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2D6F" w14:textId="77777777" w:rsidR="0018129A" w:rsidRDefault="00B71930">
      <w:pPr>
        <w:pStyle w:val="BodyText"/>
        <w:tabs>
          <w:tab w:val="left" w:pos="2395"/>
        </w:tabs>
        <w:spacing w:before="87"/>
        <w:ind w:left="180"/>
        <w:jc w:val="left"/>
      </w:pPr>
      <w:bookmarkStart w:id="0" w:name="14.01:_Purpose"/>
      <w:bookmarkStart w:id="1" w:name="14.02:_Scope"/>
      <w:bookmarkStart w:id="2" w:name="14.03:_Definitions"/>
      <w:bookmarkEnd w:id="0"/>
      <w:bookmarkEnd w:id="1"/>
      <w:bookmarkEnd w:id="2"/>
      <w:r>
        <w:t xml:space="preserve">940 CMR </w:t>
      </w:r>
      <w:r>
        <w:rPr>
          <w:spacing w:val="-2"/>
        </w:rPr>
        <w:t>14.00:</w:t>
      </w:r>
      <w:r>
        <w:tab/>
        <w:t>COMPENSATION</w:t>
      </w:r>
      <w:r>
        <w:rPr>
          <w:spacing w:val="-9"/>
        </w:rPr>
        <w:t xml:space="preserve"> </w:t>
      </w:r>
      <w:r>
        <w:t>OF</w:t>
      </w:r>
      <w:r>
        <w:rPr>
          <w:spacing w:val="-8"/>
        </w:rPr>
        <w:t xml:space="preserve"> </w:t>
      </w:r>
      <w:r>
        <w:t>VICTIMS</w:t>
      </w:r>
      <w:r>
        <w:rPr>
          <w:spacing w:val="-6"/>
        </w:rPr>
        <w:t xml:space="preserve"> </w:t>
      </w:r>
      <w:r>
        <w:t>OF</w:t>
      </w:r>
      <w:r>
        <w:rPr>
          <w:spacing w:val="-6"/>
        </w:rPr>
        <w:t xml:space="preserve"> </w:t>
      </w:r>
      <w:r>
        <w:t>VIOLENT</w:t>
      </w:r>
      <w:r>
        <w:rPr>
          <w:spacing w:val="-6"/>
        </w:rPr>
        <w:t xml:space="preserve"> </w:t>
      </w:r>
      <w:r>
        <w:rPr>
          <w:spacing w:val="-2"/>
        </w:rPr>
        <w:t>CRIMES</w:t>
      </w:r>
    </w:p>
    <w:p w14:paraId="588CD35D" w14:textId="77777777" w:rsidR="0018129A" w:rsidRDefault="0018129A">
      <w:pPr>
        <w:pStyle w:val="BodyText"/>
        <w:spacing w:before="7"/>
        <w:ind w:left="0"/>
        <w:jc w:val="left"/>
      </w:pPr>
    </w:p>
    <w:p w14:paraId="2D958109" w14:textId="77777777" w:rsidR="0018129A" w:rsidRDefault="00B71930">
      <w:pPr>
        <w:pStyle w:val="BodyText"/>
        <w:ind w:left="120"/>
        <w:jc w:val="left"/>
      </w:pPr>
      <w:r>
        <w:rPr>
          <w:spacing w:val="-2"/>
        </w:rPr>
        <w:t>Section</w:t>
      </w:r>
    </w:p>
    <w:p w14:paraId="5B83FF79" w14:textId="77777777" w:rsidR="0018129A" w:rsidRDefault="0018129A">
      <w:pPr>
        <w:pStyle w:val="BodyText"/>
        <w:spacing w:before="7"/>
        <w:ind w:left="0"/>
        <w:jc w:val="left"/>
      </w:pPr>
    </w:p>
    <w:p w14:paraId="71ECB08D" w14:textId="77777777" w:rsidR="0018129A" w:rsidRDefault="00B71930">
      <w:pPr>
        <w:pStyle w:val="ListParagraph"/>
        <w:numPr>
          <w:ilvl w:val="1"/>
          <w:numId w:val="10"/>
        </w:numPr>
        <w:tabs>
          <w:tab w:val="left" w:pos="659"/>
        </w:tabs>
        <w:ind w:left="659" w:hanging="539"/>
        <w:rPr>
          <w:sz w:val="24"/>
        </w:rPr>
      </w:pPr>
      <w:r>
        <w:rPr>
          <w:sz w:val="24"/>
        </w:rPr>
        <w:t>:</w:t>
      </w:r>
      <w:r>
        <w:rPr>
          <w:spacing w:val="30"/>
          <w:sz w:val="24"/>
        </w:rPr>
        <w:t xml:space="preserve">  </w:t>
      </w:r>
      <w:r>
        <w:rPr>
          <w:spacing w:val="-2"/>
          <w:sz w:val="24"/>
        </w:rPr>
        <w:t>Purpose</w:t>
      </w:r>
    </w:p>
    <w:p w14:paraId="203E0B22" w14:textId="77777777" w:rsidR="0018129A" w:rsidRDefault="00B71930">
      <w:pPr>
        <w:pStyle w:val="ListParagraph"/>
        <w:numPr>
          <w:ilvl w:val="1"/>
          <w:numId w:val="10"/>
        </w:numPr>
        <w:tabs>
          <w:tab w:val="left" w:pos="659"/>
        </w:tabs>
        <w:spacing w:before="3"/>
        <w:ind w:left="659" w:hanging="540"/>
        <w:rPr>
          <w:sz w:val="24"/>
        </w:rPr>
      </w:pPr>
      <w:r>
        <w:rPr>
          <w:sz w:val="24"/>
        </w:rPr>
        <w:t>:</w:t>
      </w:r>
      <w:r>
        <w:rPr>
          <w:spacing w:val="30"/>
          <w:sz w:val="24"/>
        </w:rPr>
        <w:t xml:space="preserve">  </w:t>
      </w:r>
      <w:r>
        <w:rPr>
          <w:spacing w:val="-2"/>
          <w:sz w:val="24"/>
        </w:rPr>
        <w:t>Scope</w:t>
      </w:r>
    </w:p>
    <w:p w14:paraId="073DDF36" w14:textId="77777777" w:rsidR="0018129A" w:rsidRDefault="00B71930">
      <w:pPr>
        <w:pStyle w:val="ListParagraph"/>
        <w:numPr>
          <w:ilvl w:val="1"/>
          <w:numId w:val="10"/>
        </w:numPr>
        <w:tabs>
          <w:tab w:val="left" w:pos="659"/>
        </w:tabs>
        <w:spacing w:before="4"/>
        <w:ind w:left="659" w:hanging="540"/>
        <w:rPr>
          <w:sz w:val="24"/>
        </w:rPr>
      </w:pPr>
      <w:r>
        <w:rPr>
          <w:sz w:val="24"/>
        </w:rPr>
        <w:t>:</w:t>
      </w:r>
      <w:r>
        <w:rPr>
          <w:spacing w:val="30"/>
          <w:sz w:val="24"/>
        </w:rPr>
        <w:t xml:space="preserve">  </w:t>
      </w:r>
      <w:r>
        <w:rPr>
          <w:spacing w:val="-2"/>
          <w:sz w:val="24"/>
        </w:rPr>
        <w:t>Definitions</w:t>
      </w:r>
    </w:p>
    <w:p w14:paraId="6BA8D582" w14:textId="77777777" w:rsidR="0018129A" w:rsidRDefault="00B71930">
      <w:pPr>
        <w:pStyle w:val="ListParagraph"/>
        <w:numPr>
          <w:ilvl w:val="1"/>
          <w:numId w:val="10"/>
        </w:numPr>
        <w:tabs>
          <w:tab w:val="left" w:pos="659"/>
        </w:tabs>
        <w:spacing w:before="3" w:line="244" w:lineRule="auto"/>
        <w:ind w:left="119" w:right="6180" w:firstLine="0"/>
        <w:rPr>
          <w:sz w:val="24"/>
        </w:rPr>
      </w:pPr>
      <w:r>
        <w:rPr>
          <w:sz w:val="24"/>
        </w:rPr>
        <w:t>:</w:t>
      </w:r>
      <w:r>
        <w:rPr>
          <w:spacing w:val="80"/>
          <w:sz w:val="24"/>
        </w:rPr>
        <w:t xml:space="preserve"> </w:t>
      </w:r>
      <w:r>
        <w:rPr>
          <w:sz w:val="24"/>
        </w:rPr>
        <w:t>Persons</w:t>
      </w:r>
      <w:r>
        <w:rPr>
          <w:spacing w:val="-7"/>
          <w:sz w:val="24"/>
        </w:rPr>
        <w:t xml:space="preserve"> </w:t>
      </w:r>
      <w:r>
        <w:rPr>
          <w:sz w:val="24"/>
        </w:rPr>
        <w:t>Eligible</w:t>
      </w:r>
      <w:r>
        <w:rPr>
          <w:spacing w:val="-7"/>
          <w:sz w:val="24"/>
        </w:rPr>
        <w:t xml:space="preserve"> </w:t>
      </w:r>
      <w:r>
        <w:rPr>
          <w:sz w:val="24"/>
        </w:rPr>
        <w:t>for</w:t>
      </w:r>
      <w:r>
        <w:rPr>
          <w:spacing w:val="-7"/>
          <w:sz w:val="24"/>
        </w:rPr>
        <w:t xml:space="preserve"> </w:t>
      </w:r>
      <w:r>
        <w:rPr>
          <w:sz w:val="24"/>
        </w:rPr>
        <w:t>Compensation 14.05:</w:t>
      </w:r>
      <w:r>
        <w:rPr>
          <w:spacing w:val="80"/>
          <w:sz w:val="24"/>
        </w:rPr>
        <w:t xml:space="preserve"> </w:t>
      </w:r>
      <w:r>
        <w:rPr>
          <w:sz w:val="24"/>
        </w:rPr>
        <w:t>Eligibility Requirements</w:t>
      </w:r>
    </w:p>
    <w:p w14:paraId="4713D396" w14:textId="77777777" w:rsidR="0018129A" w:rsidRDefault="00B71930">
      <w:pPr>
        <w:pStyle w:val="BodyText"/>
        <w:spacing w:line="242" w:lineRule="auto"/>
        <w:ind w:left="119" w:right="6694"/>
        <w:jc w:val="left"/>
      </w:pPr>
      <w:r>
        <w:t>14.06:</w:t>
      </w:r>
      <w:r>
        <w:rPr>
          <w:spacing w:val="80"/>
        </w:rPr>
        <w:t xml:space="preserve"> </w:t>
      </w:r>
      <w:r>
        <w:t>Compensable Expenses 14.07:</w:t>
      </w:r>
      <w:r>
        <w:rPr>
          <w:spacing w:val="80"/>
        </w:rPr>
        <w:t xml:space="preserve"> </w:t>
      </w:r>
      <w:r>
        <w:t>Limitations</w:t>
      </w:r>
      <w:r>
        <w:rPr>
          <w:spacing w:val="-7"/>
        </w:rPr>
        <w:t xml:space="preserve"> </w:t>
      </w:r>
      <w:r>
        <w:t>on</w:t>
      </w:r>
      <w:r>
        <w:rPr>
          <w:spacing w:val="-9"/>
        </w:rPr>
        <w:t xml:space="preserve"> </w:t>
      </w:r>
      <w:r>
        <w:t>Compensation 14.08:</w:t>
      </w:r>
      <w:r>
        <w:rPr>
          <w:spacing w:val="80"/>
        </w:rPr>
        <w:t xml:space="preserve"> </w:t>
      </w:r>
      <w:r>
        <w:t>Obligations of the Claimant 14.09:</w:t>
      </w:r>
      <w:r>
        <w:rPr>
          <w:spacing w:val="80"/>
        </w:rPr>
        <w:t xml:space="preserve"> </w:t>
      </w:r>
      <w:r>
        <w:t>Confidentiality of Records 14.10:</w:t>
      </w:r>
      <w:r>
        <w:rPr>
          <w:spacing w:val="80"/>
        </w:rPr>
        <w:t xml:space="preserve"> </w:t>
      </w:r>
      <w:r>
        <w:t>Debt Collection Protections</w:t>
      </w:r>
    </w:p>
    <w:p w14:paraId="5EA908F7" w14:textId="77777777" w:rsidR="0018129A" w:rsidRDefault="0018129A">
      <w:pPr>
        <w:pStyle w:val="BodyText"/>
        <w:spacing w:before="4"/>
        <w:ind w:left="0"/>
        <w:jc w:val="left"/>
      </w:pPr>
    </w:p>
    <w:p w14:paraId="15C9E604" w14:textId="77777777" w:rsidR="0018129A" w:rsidRDefault="00B71930">
      <w:pPr>
        <w:pStyle w:val="ListParagraph"/>
        <w:numPr>
          <w:ilvl w:val="1"/>
          <w:numId w:val="9"/>
        </w:numPr>
        <w:tabs>
          <w:tab w:val="left" w:pos="658"/>
        </w:tabs>
        <w:ind w:left="658" w:hanging="539"/>
        <w:rPr>
          <w:sz w:val="24"/>
        </w:rPr>
      </w:pPr>
      <w:r>
        <w:rPr>
          <w:sz w:val="24"/>
          <w:u w:val="single"/>
        </w:rPr>
        <w:t>:</w:t>
      </w:r>
      <w:r>
        <w:rPr>
          <w:spacing w:val="30"/>
          <w:sz w:val="24"/>
          <w:u w:val="single"/>
        </w:rPr>
        <w:t xml:space="preserve">  </w:t>
      </w:r>
      <w:r>
        <w:rPr>
          <w:spacing w:val="-2"/>
          <w:sz w:val="24"/>
          <w:u w:val="single"/>
        </w:rPr>
        <w:t>Purpose</w:t>
      </w:r>
    </w:p>
    <w:p w14:paraId="7D89EBB6" w14:textId="77777777" w:rsidR="0018129A" w:rsidRDefault="0018129A">
      <w:pPr>
        <w:pStyle w:val="BodyText"/>
        <w:spacing w:before="7"/>
        <w:ind w:left="0"/>
        <w:jc w:val="left"/>
      </w:pPr>
    </w:p>
    <w:p w14:paraId="2F24912A" w14:textId="77777777" w:rsidR="0018129A" w:rsidRDefault="00B71930">
      <w:pPr>
        <w:pStyle w:val="BodyText"/>
        <w:spacing w:line="244" w:lineRule="auto"/>
        <w:ind w:left="1320" w:firstLine="355"/>
        <w:jc w:val="left"/>
      </w:pPr>
      <w:r>
        <w:t>The Attorney</w:t>
      </w:r>
      <w:r>
        <w:rPr>
          <w:spacing w:val="-1"/>
        </w:rPr>
        <w:t xml:space="preserve"> </w:t>
      </w:r>
      <w:r>
        <w:t>General of Massachusetts promulgates 940 CMR 14.00 related to financial compensation</w:t>
      </w:r>
      <w:r>
        <w:rPr>
          <w:spacing w:val="-2"/>
        </w:rPr>
        <w:t xml:space="preserve"> </w:t>
      </w:r>
      <w:r>
        <w:t>for</w:t>
      </w:r>
      <w:r>
        <w:rPr>
          <w:spacing w:val="-5"/>
        </w:rPr>
        <w:t xml:space="preserve"> </w:t>
      </w:r>
      <w:r>
        <w:t>victims</w:t>
      </w:r>
      <w:r>
        <w:rPr>
          <w:spacing w:val="-1"/>
        </w:rPr>
        <w:t xml:space="preserve"> </w:t>
      </w:r>
      <w:r>
        <w:t>of</w:t>
      </w:r>
      <w:r>
        <w:rPr>
          <w:spacing w:val="-1"/>
        </w:rPr>
        <w:t xml:space="preserve"> </w:t>
      </w:r>
      <w:r>
        <w:t>violent</w:t>
      </w:r>
      <w:r>
        <w:rPr>
          <w:spacing w:val="-1"/>
        </w:rPr>
        <w:t xml:space="preserve"> </w:t>
      </w:r>
      <w:r>
        <w:t>crime</w:t>
      </w:r>
      <w:r>
        <w:rPr>
          <w:spacing w:val="-1"/>
        </w:rPr>
        <w:t xml:space="preserve"> </w:t>
      </w:r>
      <w:r>
        <w:t>pursuant</w:t>
      </w:r>
      <w:r>
        <w:rPr>
          <w:spacing w:val="-1"/>
        </w:rPr>
        <w:t xml:space="preserve"> </w:t>
      </w:r>
      <w:r>
        <w:t>to</w:t>
      </w:r>
      <w:r>
        <w:rPr>
          <w:spacing w:val="-1"/>
        </w:rPr>
        <w:t xml:space="preserve"> </w:t>
      </w:r>
      <w:r>
        <w:t>his</w:t>
      </w:r>
      <w:r>
        <w:rPr>
          <w:spacing w:val="-1"/>
        </w:rPr>
        <w:t xml:space="preserve"> </w:t>
      </w:r>
      <w:r>
        <w:t>or</w:t>
      </w:r>
      <w:r>
        <w:rPr>
          <w:spacing w:val="-1"/>
        </w:rPr>
        <w:t xml:space="preserve"> </w:t>
      </w:r>
      <w:r>
        <w:t>her</w:t>
      </w:r>
      <w:r>
        <w:rPr>
          <w:spacing w:val="-1"/>
        </w:rPr>
        <w:t xml:space="preserve"> </w:t>
      </w:r>
      <w:r>
        <w:t>authority</w:t>
      </w:r>
      <w:r>
        <w:rPr>
          <w:spacing w:val="-10"/>
        </w:rPr>
        <w:t xml:space="preserve"> </w:t>
      </w:r>
      <w:r>
        <w:t>under</w:t>
      </w:r>
      <w:r>
        <w:rPr>
          <w:spacing w:val="-1"/>
        </w:rPr>
        <w:t xml:space="preserve"> </w:t>
      </w:r>
      <w:r>
        <w:t>M.G.L.</w:t>
      </w:r>
      <w:r>
        <w:rPr>
          <w:spacing w:val="-1"/>
        </w:rPr>
        <w:t xml:space="preserve"> </w:t>
      </w:r>
      <w:r>
        <w:t>c.</w:t>
      </w:r>
      <w:r>
        <w:rPr>
          <w:spacing w:val="-1"/>
        </w:rPr>
        <w:t xml:space="preserve"> </w:t>
      </w:r>
      <w:r>
        <w:rPr>
          <w:spacing w:val="-5"/>
        </w:rPr>
        <w:t>12,</w:t>
      </w:r>
    </w:p>
    <w:p w14:paraId="28E1CF67" w14:textId="77777777" w:rsidR="0018129A" w:rsidRDefault="00B71930">
      <w:pPr>
        <w:pStyle w:val="BodyText"/>
        <w:spacing w:line="272" w:lineRule="exact"/>
        <w:ind w:left="1320"/>
        <w:jc w:val="left"/>
      </w:pPr>
      <w:r>
        <w:t>§</w:t>
      </w:r>
      <w:r>
        <w:rPr>
          <w:spacing w:val="-1"/>
        </w:rPr>
        <w:t xml:space="preserve"> </w:t>
      </w:r>
      <w:r>
        <w:t>11K</w:t>
      </w:r>
      <w:r>
        <w:rPr>
          <w:spacing w:val="-1"/>
        </w:rPr>
        <w:t xml:space="preserve"> </w:t>
      </w:r>
      <w:r>
        <w:t>and</w:t>
      </w:r>
      <w:r>
        <w:rPr>
          <w:spacing w:val="-1"/>
        </w:rPr>
        <w:t xml:space="preserve"> </w:t>
      </w:r>
      <w:r>
        <w:t>M.G.L.</w:t>
      </w:r>
      <w:r>
        <w:rPr>
          <w:spacing w:val="-1"/>
        </w:rPr>
        <w:t xml:space="preserve"> </w:t>
      </w:r>
      <w:r>
        <w:t>c.</w:t>
      </w:r>
      <w:r>
        <w:rPr>
          <w:spacing w:val="-1"/>
        </w:rPr>
        <w:t xml:space="preserve"> </w:t>
      </w:r>
      <w:r>
        <w:t>258C,</w:t>
      </w:r>
      <w:r>
        <w:rPr>
          <w:spacing w:val="-1"/>
        </w:rPr>
        <w:t xml:space="preserve"> </w:t>
      </w:r>
      <w:r>
        <w:t>§</w:t>
      </w:r>
      <w:r>
        <w:rPr>
          <w:spacing w:val="-1"/>
        </w:rPr>
        <w:t xml:space="preserve"> </w:t>
      </w:r>
      <w:r>
        <w:rPr>
          <w:spacing w:val="-5"/>
        </w:rPr>
        <w:t>4.</w:t>
      </w:r>
    </w:p>
    <w:p w14:paraId="79DE5F68" w14:textId="77777777" w:rsidR="0018129A" w:rsidRDefault="0018129A">
      <w:pPr>
        <w:pStyle w:val="BodyText"/>
        <w:spacing w:before="7"/>
        <w:ind w:left="0"/>
        <w:jc w:val="left"/>
      </w:pPr>
    </w:p>
    <w:p w14:paraId="62FF1370" w14:textId="77777777" w:rsidR="0018129A" w:rsidRDefault="00B71930">
      <w:pPr>
        <w:pStyle w:val="ListParagraph"/>
        <w:numPr>
          <w:ilvl w:val="1"/>
          <w:numId w:val="9"/>
        </w:numPr>
        <w:tabs>
          <w:tab w:val="left" w:pos="660"/>
        </w:tabs>
        <w:spacing w:before="1"/>
        <w:ind w:left="660" w:hanging="540"/>
        <w:rPr>
          <w:sz w:val="24"/>
        </w:rPr>
      </w:pPr>
      <w:r>
        <w:rPr>
          <w:sz w:val="24"/>
          <w:u w:val="single"/>
        </w:rPr>
        <w:t>:</w:t>
      </w:r>
      <w:r>
        <w:rPr>
          <w:spacing w:val="30"/>
          <w:sz w:val="24"/>
          <w:u w:val="single"/>
        </w:rPr>
        <w:t xml:space="preserve">  </w:t>
      </w:r>
      <w:r>
        <w:rPr>
          <w:spacing w:val="-2"/>
          <w:sz w:val="24"/>
          <w:u w:val="single"/>
        </w:rPr>
        <w:t>Scope</w:t>
      </w:r>
    </w:p>
    <w:p w14:paraId="6E9996DC" w14:textId="77777777" w:rsidR="0018129A" w:rsidRDefault="0018129A">
      <w:pPr>
        <w:pStyle w:val="BodyText"/>
        <w:spacing w:before="7"/>
        <w:ind w:left="0"/>
        <w:jc w:val="left"/>
      </w:pPr>
    </w:p>
    <w:p w14:paraId="153D7AB3" w14:textId="77777777" w:rsidR="0018129A" w:rsidRDefault="00B71930">
      <w:pPr>
        <w:pStyle w:val="BodyText"/>
        <w:jc w:val="left"/>
      </w:pPr>
      <w:r>
        <w:t>940</w:t>
      </w:r>
      <w:r>
        <w:rPr>
          <w:spacing w:val="78"/>
          <w:w w:val="150"/>
        </w:rPr>
        <w:t xml:space="preserve"> </w:t>
      </w:r>
      <w:r>
        <w:t>CMR</w:t>
      </w:r>
      <w:r>
        <w:rPr>
          <w:spacing w:val="79"/>
          <w:w w:val="150"/>
        </w:rPr>
        <w:t xml:space="preserve"> </w:t>
      </w:r>
      <w:r>
        <w:t>14.00</w:t>
      </w:r>
      <w:r>
        <w:rPr>
          <w:spacing w:val="79"/>
          <w:w w:val="150"/>
        </w:rPr>
        <w:t xml:space="preserve"> </w:t>
      </w:r>
      <w:r>
        <w:t>applies</w:t>
      </w:r>
      <w:r>
        <w:rPr>
          <w:spacing w:val="79"/>
          <w:w w:val="150"/>
        </w:rPr>
        <w:t xml:space="preserve"> </w:t>
      </w:r>
      <w:r>
        <w:t>only</w:t>
      </w:r>
      <w:r>
        <w:rPr>
          <w:spacing w:val="73"/>
          <w:w w:val="150"/>
        </w:rPr>
        <w:t xml:space="preserve"> </w:t>
      </w:r>
      <w:r>
        <w:t>to</w:t>
      </w:r>
      <w:r>
        <w:rPr>
          <w:spacing w:val="78"/>
          <w:w w:val="150"/>
        </w:rPr>
        <w:t xml:space="preserve"> </w:t>
      </w:r>
      <w:r>
        <w:t>claims</w:t>
      </w:r>
      <w:r>
        <w:rPr>
          <w:spacing w:val="79"/>
          <w:w w:val="150"/>
        </w:rPr>
        <w:t xml:space="preserve"> </w:t>
      </w:r>
      <w:r>
        <w:t>for</w:t>
      </w:r>
      <w:r>
        <w:rPr>
          <w:spacing w:val="79"/>
          <w:w w:val="150"/>
        </w:rPr>
        <w:t xml:space="preserve"> </w:t>
      </w:r>
      <w:r>
        <w:t>financial</w:t>
      </w:r>
      <w:r>
        <w:rPr>
          <w:spacing w:val="79"/>
          <w:w w:val="150"/>
        </w:rPr>
        <w:t xml:space="preserve"> </w:t>
      </w:r>
      <w:r>
        <w:t>compensation</w:t>
      </w:r>
      <w:r>
        <w:rPr>
          <w:spacing w:val="79"/>
          <w:w w:val="150"/>
        </w:rPr>
        <w:t xml:space="preserve"> </w:t>
      </w:r>
      <w:r>
        <w:t>filed</w:t>
      </w:r>
      <w:r>
        <w:rPr>
          <w:spacing w:val="79"/>
          <w:w w:val="150"/>
        </w:rPr>
        <w:t xml:space="preserve"> </w:t>
      </w:r>
      <w:r>
        <w:rPr>
          <w:spacing w:val="-2"/>
        </w:rPr>
        <w:t>under</w:t>
      </w:r>
    </w:p>
    <w:p w14:paraId="7298D368" w14:textId="77777777" w:rsidR="0018129A" w:rsidRDefault="00B71930">
      <w:pPr>
        <w:pStyle w:val="BodyText"/>
        <w:spacing w:before="5"/>
        <w:ind w:left="1320"/>
        <w:jc w:val="left"/>
      </w:pPr>
      <w:r>
        <w:t>M.G.L.</w:t>
      </w:r>
      <w:r>
        <w:rPr>
          <w:spacing w:val="-4"/>
        </w:rPr>
        <w:t xml:space="preserve"> </w:t>
      </w:r>
      <w:r>
        <w:t>c.</w:t>
      </w:r>
      <w:r>
        <w:rPr>
          <w:spacing w:val="-4"/>
        </w:rPr>
        <w:t xml:space="preserve"> </w:t>
      </w:r>
      <w:r>
        <w:rPr>
          <w:spacing w:val="-2"/>
        </w:rPr>
        <w:t>258C.</w:t>
      </w:r>
    </w:p>
    <w:p w14:paraId="6BF32754" w14:textId="77777777" w:rsidR="0018129A" w:rsidRDefault="0018129A">
      <w:pPr>
        <w:pStyle w:val="BodyText"/>
        <w:spacing w:before="7"/>
        <w:ind w:left="0"/>
        <w:jc w:val="left"/>
      </w:pPr>
    </w:p>
    <w:p w14:paraId="6A38A6BE" w14:textId="77777777" w:rsidR="0018129A" w:rsidRDefault="00B71930">
      <w:pPr>
        <w:pStyle w:val="ListParagraph"/>
        <w:numPr>
          <w:ilvl w:val="1"/>
          <w:numId w:val="9"/>
        </w:numPr>
        <w:tabs>
          <w:tab w:val="left" w:pos="660"/>
        </w:tabs>
        <w:ind w:left="660" w:hanging="540"/>
        <w:rPr>
          <w:sz w:val="24"/>
        </w:rPr>
      </w:pPr>
      <w:r>
        <w:rPr>
          <w:sz w:val="24"/>
          <w:u w:val="single"/>
        </w:rPr>
        <w:t>:</w:t>
      </w:r>
      <w:r>
        <w:rPr>
          <w:spacing w:val="30"/>
          <w:sz w:val="24"/>
          <w:u w:val="single"/>
        </w:rPr>
        <w:t xml:space="preserve">  </w:t>
      </w:r>
      <w:r>
        <w:rPr>
          <w:spacing w:val="-2"/>
          <w:sz w:val="24"/>
          <w:u w:val="single"/>
        </w:rPr>
        <w:t>Definitions</w:t>
      </w:r>
    </w:p>
    <w:p w14:paraId="1A61B027" w14:textId="77777777" w:rsidR="0018129A" w:rsidRDefault="0018129A">
      <w:pPr>
        <w:pStyle w:val="BodyText"/>
        <w:spacing w:before="7"/>
        <w:ind w:left="0"/>
        <w:jc w:val="left"/>
      </w:pPr>
    </w:p>
    <w:p w14:paraId="30AF7593" w14:textId="77777777" w:rsidR="0018129A" w:rsidRDefault="00B71930">
      <w:pPr>
        <w:pStyle w:val="BodyText"/>
        <w:ind w:left="1320"/>
        <w:jc w:val="left"/>
      </w:pPr>
      <w:r>
        <w:rPr>
          <w:u w:val="single"/>
        </w:rPr>
        <w:t>Catastrophic</w:t>
      </w:r>
      <w:r>
        <w:rPr>
          <w:spacing w:val="-7"/>
          <w:u w:val="single"/>
        </w:rPr>
        <w:t xml:space="preserve"> </w:t>
      </w:r>
      <w:r>
        <w:rPr>
          <w:u w:val="single"/>
        </w:rPr>
        <w:t>Injury</w:t>
      </w:r>
      <w:r>
        <w:t>:</w:t>
      </w:r>
      <w:r>
        <w:rPr>
          <w:spacing w:val="52"/>
        </w:rPr>
        <w:t xml:space="preserve"> </w:t>
      </w:r>
      <w:r>
        <w:t>an</w:t>
      </w:r>
      <w:r>
        <w:rPr>
          <w:spacing w:val="-3"/>
        </w:rPr>
        <w:t xml:space="preserve"> </w:t>
      </w:r>
      <w:r>
        <w:t>injury</w:t>
      </w:r>
      <w:r>
        <w:rPr>
          <w:spacing w:val="-10"/>
        </w:rPr>
        <w:t xml:space="preserve"> </w:t>
      </w:r>
      <w:r>
        <w:t>that</w:t>
      </w:r>
      <w:r>
        <w:rPr>
          <w:spacing w:val="-3"/>
        </w:rPr>
        <w:t xml:space="preserve"> </w:t>
      </w:r>
      <w:r>
        <w:t>creates</w:t>
      </w:r>
      <w:r>
        <w:rPr>
          <w:spacing w:val="-3"/>
        </w:rPr>
        <w:t xml:space="preserve"> </w:t>
      </w:r>
      <w:r>
        <w:t>a</w:t>
      </w:r>
      <w:r>
        <w:rPr>
          <w:spacing w:val="-6"/>
        </w:rPr>
        <w:t xml:space="preserve"> </w:t>
      </w:r>
      <w:r>
        <w:t>permanent</w:t>
      </w:r>
      <w:r>
        <w:rPr>
          <w:spacing w:val="-4"/>
        </w:rPr>
        <w:t xml:space="preserve"> </w:t>
      </w:r>
      <w:r>
        <w:t>impairment</w:t>
      </w:r>
      <w:r>
        <w:rPr>
          <w:spacing w:val="-4"/>
        </w:rPr>
        <w:t xml:space="preserve"> </w:t>
      </w:r>
      <w:r>
        <w:t>for</w:t>
      </w:r>
      <w:r>
        <w:rPr>
          <w:spacing w:val="-7"/>
        </w:rPr>
        <w:t xml:space="preserve"> </w:t>
      </w:r>
      <w:r>
        <w:t>the</w:t>
      </w:r>
      <w:r>
        <w:rPr>
          <w:spacing w:val="-7"/>
        </w:rPr>
        <w:t xml:space="preserve"> </w:t>
      </w:r>
      <w:r>
        <w:t>victim,</w:t>
      </w:r>
      <w:r>
        <w:rPr>
          <w:spacing w:val="-3"/>
        </w:rPr>
        <w:t xml:space="preserve"> </w:t>
      </w:r>
      <w:r>
        <w:rPr>
          <w:spacing w:val="-2"/>
        </w:rPr>
        <w:t>including:</w:t>
      </w:r>
    </w:p>
    <w:p w14:paraId="563E6516" w14:textId="77777777" w:rsidR="0018129A" w:rsidRDefault="00B71930">
      <w:pPr>
        <w:pStyle w:val="ListParagraph"/>
        <w:numPr>
          <w:ilvl w:val="2"/>
          <w:numId w:val="9"/>
        </w:numPr>
        <w:tabs>
          <w:tab w:val="left" w:pos="2120"/>
        </w:tabs>
        <w:spacing w:before="2"/>
        <w:ind w:left="2120" w:hanging="445"/>
        <w:rPr>
          <w:sz w:val="24"/>
        </w:rPr>
      </w:pPr>
      <w:r>
        <w:rPr>
          <w:sz w:val="24"/>
        </w:rPr>
        <w:t>spinal</w:t>
      </w:r>
      <w:r>
        <w:rPr>
          <w:spacing w:val="-1"/>
          <w:sz w:val="24"/>
        </w:rPr>
        <w:t xml:space="preserve"> </w:t>
      </w:r>
      <w:r>
        <w:rPr>
          <w:sz w:val="24"/>
        </w:rPr>
        <w:t>cord</w:t>
      </w:r>
      <w:r>
        <w:rPr>
          <w:spacing w:val="-1"/>
          <w:sz w:val="24"/>
        </w:rPr>
        <w:t xml:space="preserve"> </w:t>
      </w:r>
      <w:r>
        <w:rPr>
          <w:sz w:val="24"/>
        </w:rPr>
        <w:t>injury</w:t>
      </w:r>
      <w:r>
        <w:rPr>
          <w:spacing w:val="-9"/>
          <w:sz w:val="24"/>
        </w:rPr>
        <w:t xml:space="preserve"> </w:t>
      </w:r>
      <w:r>
        <w:rPr>
          <w:sz w:val="24"/>
        </w:rPr>
        <w:t>involving</w:t>
      </w:r>
      <w:r>
        <w:rPr>
          <w:spacing w:val="-6"/>
          <w:sz w:val="24"/>
        </w:rPr>
        <w:t xml:space="preserve"> </w:t>
      </w:r>
      <w:proofErr w:type="gramStart"/>
      <w:r>
        <w:rPr>
          <w:spacing w:val="-2"/>
          <w:sz w:val="24"/>
        </w:rPr>
        <w:t>paralysis;</w:t>
      </w:r>
      <w:proofErr w:type="gramEnd"/>
    </w:p>
    <w:p w14:paraId="32B8F148" w14:textId="77777777" w:rsidR="0018129A" w:rsidRDefault="00B71930">
      <w:pPr>
        <w:pStyle w:val="ListParagraph"/>
        <w:numPr>
          <w:ilvl w:val="2"/>
          <w:numId w:val="9"/>
        </w:numPr>
        <w:tabs>
          <w:tab w:val="left" w:pos="2129"/>
        </w:tabs>
        <w:spacing w:before="5"/>
        <w:ind w:left="2129" w:hanging="454"/>
        <w:rPr>
          <w:sz w:val="24"/>
        </w:rPr>
      </w:pPr>
      <w:r>
        <w:rPr>
          <w:sz w:val="24"/>
        </w:rPr>
        <w:t>amputation</w:t>
      </w:r>
      <w:r>
        <w:rPr>
          <w:spacing w:val="-2"/>
          <w:sz w:val="24"/>
        </w:rPr>
        <w:t xml:space="preserve"> </w:t>
      </w:r>
      <w:r>
        <w:rPr>
          <w:sz w:val="24"/>
        </w:rPr>
        <w:t>of</w:t>
      </w:r>
      <w:r>
        <w:rPr>
          <w:spacing w:val="-4"/>
          <w:sz w:val="24"/>
        </w:rPr>
        <w:t xml:space="preserve"> </w:t>
      </w:r>
      <w:r>
        <w:rPr>
          <w:sz w:val="24"/>
        </w:rPr>
        <w:t>an</w:t>
      </w:r>
      <w:r>
        <w:rPr>
          <w:spacing w:val="-1"/>
          <w:sz w:val="24"/>
        </w:rPr>
        <w:t xml:space="preserve"> </w:t>
      </w:r>
      <w:r>
        <w:rPr>
          <w:sz w:val="24"/>
        </w:rPr>
        <w:t>arm,</w:t>
      </w:r>
      <w:r>
        <w:rPr>
          <w:spacing w:val="-2"/>
          <w:sz w:val="24"/>
        </w:rPr>
        <w:t xml:space="preserve"> </w:t>
      </w:r>
      <w:r>
        <w:rPr>
          <w:sz w:val="24"/>
        </w:rPr>
        <w:t>hand,</w:t>
      </w:r>
      <w:r>
        <w:rPr>
          <w:spacing w:val="-1"/>
          <w:sz w:val="24"/>
        </w:rPr>
        <w:t xml:space="preserve"> </w:t>
      </w:r>
      <w:r>
        <w:rPr>
          <w:sz w:val="24"/>
        </w:rPr>
        <w:t>foot</w:t>
      </w:r>
      <w:r>
        <w:rPr>
          <w:spacing w:val="-1"/>
          <w:sz w:val="24"/>
        </w:rPr>
        <w:t xml:space="preserve"> </w:t>
      </w:r>
      <w:r>
        <w:rPr>
          <w:sz w:val="24"/>
        </w:rPr>
        <w:t>or</w:t>
      </w:r>
      <w:r>
        <w:rPr>
          <w:spacing w:val="-4"/>
          <w:sz w:val="24"/>
        </w:rPr>
        <w:t xml:space="preserve"> </w:t>
      </w:r>
      <w:proofErr w:type="gramStart"/>
      <w:r>
        <w:rPr>
          <w:spacing w:val="-4"/>
          <w:sz w:val="24"/>
        </w:rPr>
        <w:t>leg;</w:t>
      </w:r>
      <w:proofErr w:type="gramEnd"/>
    </w:p>
    <w:p w14:paraId="7C0D2D65" w14:textId="77777777" w:rsidR="0018129A" w:rsidRDefault="00B71930">
      <w:pPr>
        <w:pStyle w:val="ListParagraph"/>
        <w:numPr>
          <w:ilvl w:val="2"/>
          <w:numId w:val="9"/>
        </w:numPr>
        <w:tabs>
          <w:tab w:val="left" w:pos="2118"/>
        </w:tabs>
        <w:spacing w:before="3"/>
        <w:ind w:left="2118" w:hanging="443"/>
        <w:rPr>
          <w:sz w:val="24"/>
        </w:rPr>
      </w:pPr>
      <w:r>
        <w:rPr>
          <w:sz w:val="24"/>
        </w:rPr>
        <w:t>severe</w:t>
      </w:r>
      <w:r>
        <w:rPr>
          <w:spacing w:val="-4"/>
          <w:sz w:val="24"/>
        </w:rPr>
        <w:t xml:space="preserve"> </w:t>
      </w:r>
      <w:r>
        <w:rPr>
          <w:sz w:val="24"/>
        </w:rPr>
        <w:t>brain</w:t>
      </w:r>
      <w:r>
        <w:rPr>
          <w:spacing w:val="-2"/>
          <w:sz w:val="24"/>
        </w:rPr>
        <w:t xml:space="preserve"> </w:t>
      </w:r>
      <w:proofErr w:type="gramStart"/>
      <w:r>
        <w:rPr>
          <w:spacing w:val="-2"/>
          <w:sz w:val="24"/>
        </w:rPr>
        <w:t>injury;</w:t>
      </w:r>
      <w:proofErr w:type="gramEnd"/>
    </w:p>
    <w:p w14:paraId="20937E85" w14:textId="77777777" w:rsidR="0018129A" w:rsidRDefault="00B71930">
      <w:pPr>
        <w:pStyle w:val="ListParagraph"/>
        <w:numPr>
          <w:ilvl w:val="2"/>
          <w:numId w:val="9"/>
        </w:numPr>
        <w:tabs>
          <w:tab w:val="left" w:pos="2134"/>
        </w:tabs>
        <w:spacing w:before="5" w:line="242" w:lineRule="auto"/>
        <w:ind w:left="1675" w:right="117" w:firstLine="0"/>
        <w:rPr>
          <w:sz w:val="24"/>
        </w:rPr>
      </w:pPr>
      <w:r>
        <w:rPr>
          <w:sz w:val="24"/>
        </w:rPr>
        <w:t>second</w:t>
      </w:r>
      <w:r>
        <w:rPr>
          <w:spacing w:val="-3"/>
          <w:sz w:val="24"/>
        </w:rPr>
        <w:t xml:space="preserve"> </w:t>
      </w:r>
      <w:r>
        <w:rPr>
          <w:sz w:val="24"/>
        </w:rPr>
        <w:t>or</w:t>
      </w:r>
      <w:r>
        <w:rPr>
          <w:spacing w:val="-3"/>
          <w:sz w:val="24"/>
        </w:rPr>
        <w:t xml:space="preserve"> </w:t>
      </w:r>
      <w:r>
        <w:rPr>
          <w:sz w:val="24"/>
        </w:rPr>
        <w:t>third</w:t>
      </w:r>
      <w:r>
        <w:rPr>
          <w:spacing w:val="-3"/>
          <w:sz w:val="24"/>
        </w:rPr>
        <w:t xml:space="preserve"> </w:t>
      </w:r>
      <w:r>
        <w:rPr>
          <w:sz w:val="24"/>
        </w:rPr>
        <w:t>degree</w:t>
      </w:r>
      <w:r>
        <w:rPr>
          <w:spacing w:val="-6"/>
          <w:sz w:val="24"/>
        </w:rPr>
        <w:t xml:space="preserve"> </w:t>
      </w:r>
      <w:r>
        <w:rPr>
          <w:sz w:val="24"/>
        </w:rPr>
        <w:t>burns</w:t>
      </w:r>
      <w:r>
        <w:rPr>
          <w:spacing w:val="-3"/>
          <w:sz w:val="24"/>
        </w:rPr>
        <w:t xml:space="preserve"> </w:t>
      </w:r>
      <w:r>
        <w:rPr>
          <w:sz w:val="24"/>
        </w:rPr>
        <w:t>on</w:t>
      </w:r>
      <w:r>
        <w:rPr>
          <w:spacing w:val="-3"/>
          <w:sz w:val="24"/>
        </w:rPr>
        <w:t xml:space="preserve"> </w:t>
      </w:r>
      <w:r>
        <w:rPr>
          <w:sz w:val="24"/>
        </w:rPr>
        <w:t>25%</w:t>
      </w:r>
      <w:r>
        <w:rPr>
          <w:spacing w:val="-1"/>
          <w:sz w:val="24"/>
        </w:rPr>
        <w:t xml:space="preserve"> </w:t>
      </w:r>
      <w:r>
        <w:rPr>
          <w:sz w:val="24"/>
        </w:rPr>
        <w:t>or</w:t>
      </w:r>
      <w:r>
        <w:rPr>
          <w:spacing w:val="-3"/>
          <w:sz w:val="24"/>
        </w:rPr>
        <w:t xml:space="preserve"> </w:t>
      </w:r>
      <w:r>
        <w:rPr>
          <w:sz w:val="24"/>
        </w:rPr>
        <w:t>more</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total</w:t>
      </w:r>
      <w:r>
        <w:rPr>
          <w:spacing w:val="-3"/>
          <w:sz w:val="24"/>
        </w:rPr>
        <w:t xml:space="preserve"> </w:t>
      </w:r>
      <w:r>
        <w:rPr>
          <w:sz w:val="24"/>
        </w:rPr>
        <w:t>body</w:t>
      </w:r>
      <w:r>
        <w:rPr>
          <w:spacing w:val="-12"/>
          <w:sz w:val="24"/>
        </w:rPr>
        <w:t xml:space="preserve"> </w:t>
      </w:r>
      <w:r>
        <w:rPr>
          <w:sz w:val="24"/>
        </w:rPr>
        <w:t>surface</w:t>
      </w:r>
      <w:r>
        <w:rPr>
          <w:spacing w:val="-3"/>
          <w:sz w:val="24"/>
        </w:rPr>
        <w:t xml:space="preserve"> </w:t>
      </w:r>
      <w:r>
        <w:rPr>
          <w:sz w:val="24"/>
        </w:rPr>
        <w:t>or</w:t>
      </w:r>
      <w:r>
        <w:rPr>
          <w:spacing w:val="-6"/>
          <w:sz w:val="24"/>
        </w:rPr>
        <w:t xml:space="preserve"> </w:t>
      </w:r>
      <w:r>
        <w:rPr>
          <w:sz w:val="24"/>
        </w:rPr>
        <w:t>third</w:t>
      </w:r>
      <w:r>
        <w:rPr>
          <w:spacing w:val="-3"/>
          <w:sz w:val="24"/>
        </w:rPr>
        <w:t xml:space="preserve"> </w:t>
      </w:r>
      <w:r>
        <w:rPr>
          <w:sz w:val="24"/>
        </w:rPr>
        <w:t xml:space="preserve">degree burns on 5% or more of the face and </w:t>
      </w:r>
      <w:proofErr w:type="gramStart"/>
      <w:r>
        <w:rPr>
          <w:sz w:val="24"/>
        </w:rPr>
        <w:t>hands;</w:t>
      </w:r>
      <w:proofErr w:type="gramEnd"/>
    </w:p>
    <w:p w14:paraId="55696D7C" w14:textId="77777777" w:rsidR="0018129A" w:rsidRDefault="00B71930">
      <w:pPr>
        <w:pStyle w:val="ListParagraph"/>
        <w:numPr>
          <w:ilvl w:val="2"/>
          <w:numId w:val="9"/>
        </w:numPr>
        <w:tabs>
          <w:tab w:val="left" w:pos="2115"/>
        </w:tabs>
        <w:spacing w:before="1"/>
        <w:ind w:left="2115" w:hanging="440"/>
        <w:rPr>
          <w:sz w:val="24"/>
        </w:rPr>
      </w:pPr>
      <w:r>
        <w:rPr>
          <w:sz w:val="24"/>
        </w:rPr>
        <w:t>total or</w:t>
      </w:r>
      <w:r>
        <w:rPr>
          <w:spacing w:val="-4"/>
          <w:sz w:val="24"/>
        </w:rPr>
        <w:t xml:space="preserve"> </w:t>
      </w:r>
      <w:r>
        <w:rPr>
          <w:sz w:val="24"/>
        </w:rPr>
        <w:t>functional loss of</w:t>
      </w:r>
      <w:r>
        <w:rPr>
          <w:spacing w:val="-4"/>
          <w:sz w:val="24"/>
        </w:rPr>
        <w:t xml:space="preserve"> </w:t>
      </w:r>
      <w:r>
        <w:rPr>
          <w:sz w:val="24"/>
        </w:rPr>
        <w:t>vision</w:t>
      </w:r>
      <w:r>
        <w:rPr>
          <w:spacing w:val="-1"/>
          <w:sz w:val="24"/>
        </w:rPr>
        <w:t xml:space="preserve"> </w:t>
      </w:r>
      <w:r>
        <w:rPr>
          <w:sz w:val="24"/>
        </w:rPr>
        <w:t>or</w:t>
      </w:r>
      <w:r>
        <w:rPr>
          <w:spacing w:val="-3"/>
          <w:sz w:val="24"/>
        </w:rPr>
        <w:t xml:space="preserve"> </w:t>
      </w:r>
      <w:proofErr w:type="gramStart"/>
      <w:r>
        <w:rPr>
          <w:spacing w:val="-2"/>
          <w:sz w:val="24"/>
        </w:rPr>
        <w:t>hearing;</w:t>
      </w:r>
      <w:proofErr w:type="gramEnd"/>
    </w:p>
    <w:p w14:paraId="489A1E97" w14:textId="77777777" w:rsidR="0018129A" w:rsidRDefault="00B71930">
      <w:pPr>
        <w:pStyle w:val="ListParagraph"/>
        <w:numPr>
          <w:ilvl w:val="2"/>
          <w:numId w:val="9"/>
        </w:numPr>
        <w:tabs>
          <w:tab w:val="left" w:pos="2091"/>
        </w:tabs>
        <w:spacing w:before="3"/>
        <w:ind w:left="2091" w:hanging="416"/>
        <w:rPr>
          <w:sz w:val="24"/>
        </w:rPr>
      </w:pPr>
      <w:r>
        <w:rPr>
          <w:sz w:val="24"/>
        </w:rPr>
        <w:t>severe</w:t>
      </w:r>
      <w:r>
        <w:rPr>
          <w:spacing w:val="-4"/>
          <w:sz w:val="24"/>
        </w:rPr>
        <w:t xml:space="preserve"> </w:t>
      </w:r>
      <w:r>
        <w:rPr>
          <w:sz w:val="24"/>
        </w:rPr>
        <w:t>communication,</w:t>
      </w:r>
      <w:r>
        <w:rPr>
          <w:spacing w:val="-2"/>
          <w:sz w:val="24"/>
        </w:rPr>
        <w:t xml:space="preserve"> </w:t>
      </w:r>
      <w:r>
        <w:rPr>
          <w:sz w:val="24"/>
        </w:rPr>
        <w:t>sensory</w:t>
      </w:r>
      <w:r>
        <w:rPr>
          <w:spacing w:val="-9"/>
          <w:sz w:val="24"/>
        </w:rPr>
        <w:t xml:space="preserve"> </w:t>
      </w:r>
      <w:r>
        <w:rPr>
          <w:sz w:val="24"/>
        </w:rPr>
        <w:t>or</w:t>
      </w:r>
      <w:r>
        <w:rPr>
          <w:spacing w:val="-1"/>
          <w:sz w:val="24"/>
        </w:rPr>
        <w:t xml:space="preserve"> </w:t>
      </w:r>
      <w:r>
        <w:rPr>
          <w:sz w:val="24"/>
        </w:rPr>
        <w:t>motor</w:t>
      </w:r>
      <w:r>
        <w:rPr>
          <w:spacing w:val="-2"/>
          <w:sz w:val="24"/>
        </w:rPr>
        <w:t xml:space="preserve"> </w:t>
      </w:r>
      <w:r>
        <w:rPr>
          <w:sz w:val="24"/>
        </w:rPr>
        <w:t>disturbances;</w:t>
      </w:r>
      <w:r>
        <w:rPr>
          <w:spacing w:val="-1"/>
          <w:sz w:val="24"/>
        </w:rPr>
        <w:t xml:space="preserve"> </w:t>
      </w:r>
      <w:r>
        <w:rPr>
          <w:spacing w:val="-5"/>
          <w:sz w:val="24"/>
        </w:rPr>
        <w:t>or</w:t>
      </w:r>
    </w:p>
    <w:p w14:paraId="5B9459F3" w14:textId="77777777" w:rsidR="0018129A" w:rsidRDefault="00B71930">
      <w:pPr>
        <w:pStyle w:val="ListParagraph"/>
        <w:numPr>
          <w:ilvl w:val="2"/>
          <w:numId w:val="9"/>
        </w:numPr>
        <w:tabs>
          <w:tab w:val="left" w:pos="2094"/>
        </w:tabs>
        <w:spacing w:before="5" w:line="242" w:lineRule="auto"/>
        <w:ind w:left="1675" w:right="118" w:firstLine="0"/>
        <w:rPr>
          <w:sz w:val="24"/>
        </w:rPr>
      </w:pPr>
      <w:r>
        <w:rPr>
          <w:sz w:val="24"/>
        </w:rPr>
        <w:t>any</w:t>
      </w:r>
      <w:r>
        <w:rPr>
          <w:spacing w:val="-21"/>
          <w:sz w:val="24"/>
        </w:rPr>
        <w:t xml:space="preserve"> </w:t>
      </w:r>
      <w:r>
        <w:rPr>
          <w:sz w:val="24"/>
        </w:rPr>
        <w:t>other</w:t>
      </w:r>
      <w:r>
        <w:rPr>
          <w:spacing w:val="-15"/>
          <w:sz w:val="24"/>
        </w:rPr>
        <w:t xml:space="preserve"> </w:t>
      </w:r>
      <w:r>
        <w:rPr>
          <w:sz w:val="24"/>
        </w:rPr>
        <w:t>injury</w:t>
      </w:r>
      <w:r>
        <w:rPr>
          <w:spacing w:val="-18"/>
          <w:sz w:val="24"/>
        </w:rPr>
        <w:t xml:space="preserve"> </w:t>
      </w:r>
      <w:r>
        <w:rPr>
          <w:sz w:val="24"/>
        </w:rPr>
        <w:t>that</w:t>
      </w:r>
      <w:r>
        <w:rPr>
          <w:spacing w:val="-15"/>
          <w:sz w:val="24"/>
        </w:rPr>
        <w:t xml:space="preserve"> </w:t>
      </w:r>
      <w:r>
        <w:rPr>
          <w:sz w:val="24"/>
        </w:rPr>
        <w:t>would</w:t>
      </w:r>
      <w:r>
        <w:rPr>
          <w:spacing w:val="-15"/>
          <w:sz w:val="24"/>
        </w:rPr>
        <w:t xml:space="preserve"> </w:t>
      </w:r>
      <w:r>
        <w:rPr>
          <w:sz w:val="24"/>
        </w:rPr>
        <w:t>otherwise</w:t>
      </w:r>
      <w:r>
        <w:rPr>
          <w:spacing w:val="-15"/>
          <w:sz w:val="24"/>
        </w:rPr>
        <w:t xml:space="preserve"> </w:t>
      </w:r>
      <w:r>
        <w:rPr>
          <w:sz w:val="24"/>
        </w:rPr>
        <w:t>qualify</w:t>
      </w:r>
      <w:r>
        <w:rPr>
          <w:spacing w:val="-19"/>
          <w:sz w:val="24"/>
        </w:rPr>
        <w:t xml:space="preserve"> </w:t>
      </w:r>
      <w:r>
        <w:rPr>
          <w:sz w:val="24"/>
        </w:rPr>
        <w:t>pursuant</w:t>
      </w:r>
      <w:r>
        <w:rPr>
          <w:spacing w:val="-15"/>
          <w:sz w:val="24"/>
        </w:rPr>
        <w:t xml:space="preserve"> </w:t>
      </w:r>
      <w:r>
        <w:rPr>
          <w:sz w:val="24"/>
        </w:rPr>
        <w:t>to</w:t>
      </w:r>
      <w:r>
        <w:rPr>
          <w:spacing w:val="-15"/>
          <w:sz w:val="24"/>
        </w:rPr>
        <w:t xml:space="preserve"> </w:t>
      </w:r>
      <w:r>
        <w:rPr>
          <w:sz w:val="24"/>
        </w:rPr>
        <w:t>M.G.L.</w:t>
      </w:r>
      <w:r>
        <w:rPr>
          <w:spacing w:val="-15"/>
          <w:sz w:val="24"/>
        </w:rPr>
        <w:t xml:space="preserve"> </w:t>
      </w:r>
      <w:r>
        <w:rPr>
          <w:sz w:val="24"/>
        </w:rPr>
        <w:t>c.258C</w:t>
      </w:r>
      <w:r>
        <w:rPr>
          <w:spacing w:val="-15"/>
          <w:sz w:val="24"/>
        </w:rPr>
        <w:t xml:space="preserve"> </w:t>
      </w:r>
      <w:r>
        <w:rPr>
          <w:sz w:val="24"/>
        </w:rPr>
        <w:t>as</w:t>
      </w:r>
      <w:r>
        <w:rPr>
          <w:spacing w:val="-15"/>
          <w:sz w:val="24"/>
        </w:rPr>
        <w:t xml:space="preserve"> </w:t>
      </w:r>
      <w:r>
        <w:rPr>
          <w:sz w:val="24"/>
        </w:rPr>
        <w:t>determined by the Program Director.</w:t>
      </w:r>
    </w:p>
    <w:p w14:paraId="654BA9F9" w14:textId="77777777" w:rsidR="0018129A" w:rsidRDefault="0018129A">
      <w:pPr>
        <w:pStyle w:val="BodyText"/>
        <w:spacing w:before="4"/>
        <w:ind w:left="0"/>
        <w:jc w:val="left"/>
      </w:pPr>
    </w:p>
    <w:p w14:paraId="22C4A879" w14:textId="77777777" w:rsidR="0018129A" w:rsidRDefault="00B71930">
      <w:pPr>
        <w:pStyle w:val="BodyText"/>
        <w:ind w:left="1320"/>
        <w:jc w:val="left"/>
      </w:pPr>
      <w:r>
        <w:rPr>
          <w:u w:val="single"/>
        </w:rPr>
        <w:t>Claim</w:t>
      </w:r>
      <w:r>
        <w:t>:</w:t>
      </w:r>
      <w:r>
        <w:rPr>
          <w:spacing w:val="53"/>
        </w:rPr>
        <w:t xml:space="preserve"> </w:t>
      </w:r>
      <w:r>
        <w:t>an</w:t>
      </w:r>
      <w:r>
        <w:rPr>
          <w:spacing w:val="-2"/>
        </w:rPr>
        <w:t xml:space="preserve"> </w:t>
      </w:r>
      <w:r>
        <w:t>application</w:t>
      </w:r>
      <w:r>
        <w:rPr>
          <w:spacing w:val="-2"/>
        </w:rPr>
        <w:t xml:space="preserve"> </w:t>
      </w:r>
      <w:r>
        <w:t>for</w:t>
      </w:r>
      <w:r>
        <w:rPr>
          <w:spacing w:val="-5"/>
        </w:rPr>
        <w:t xml:space="preserve"> </w:t>
      </w:r>
      <w:r>
        <w:t>compensation</w:t>
      </w:r>
      <w:r>
        <w:rPr>
          <w:spacing w:val="-2"/>
        </w:rPr>
        <w:t xml:space="preserve"> </w:t>
      </w:r>
      <w:r>
        <w:t>under</w:t>
      </w:r>
      <w:r>
        <w:rPr>
          <w:spacing w:val="-2"/>
        </w:rPr>
        <w:t xml:space="preserve"> </w:t>
      </w:r>
      <w:r>
        <w:t>M.G.L.</w:t>
      </w:r>
      <w:r>
        <w:rPr>
          <w:spacing w:val="-2"/>
        </w:rPr>
        <w:t xml:space="preserve"> </w:t>
      </w:r>
      <w:r>
        <w:t>c.</w:t>
      </w:r>
      <w:r>
        <w:rPr>
          <w:spacing w:val="-1"/>
        </w:rPr>
        <w:t xml:space="preserve"> </w:t>
      </w:r>
      <w:r>
        <w:rPr>
          <w:spacing w:val="-2"/>
        </w:rPr>
        <w:t>258C.</w:t>
      </w:r>
    </w:p>
    <w:p w14:paraId="6D7FFCD3" w14:textId="77777777" w:rsidR="0018129A" w:rsidRDefault="0018129A">
      <w:pPr>
        <w:pStyle w:val="BodyText"/>
        <w:spacing w:before="7"/>
        <w:ind w:left="0"/>
        <w:jc w:val="left"/>
      </w:pPr>
    </w:p>
    <w:p w14:paraId="621326CF" w14:textId="77777777" w:rsidR="0018129A" w:rsidRDefault="00B71930">
      <w:pPr>
        <w:pStyle w:val="BodyText"/>
        <w:spacing w:line="242" w:lineRule="auto"/>
        <w:ind w:left="1320" w:right="117"/>
      </w:pPr>
      <w:r>
        <w:rPr>
          <w:u w:val="single"/>
        </w:rPr>
        <w:t>Claimant</w:t>
      </w:r>
      <w:r>
        <w:t>:</w:t>
      </w:r>
      <w:r>
        <w:rPr>
          <w:spacing w:val="29"/>
        </w:rPr>
        <w:t xml:space="preserve"> </w:t>
      </w:r>
      <w:r>
        <w:t>a</w:t>
      </w:r>
      <w:r>
        <w:rPr>
          <w:spacing w:val="-13"/>
        </w:rPr>
        <w:t xml:space="preserve"> </w:t>
      </w:r>
      <w:r>
        <w:t>person</w:t>
      </w:r>
      <w:r>
        <w:rPr>
          <w:spacing w:val="-13"/>
        </w:rPr>
        <w:t xml:space="preserve"> </w:t>
      </w:r>
      <w:r>
        <w:t>who</w:t>
      </w:r>
      <w:r>
        <w:rPr>
          <w:spacing w:val="-13"/>
        </w:rPr>
        <w:t xml:space="preserve"> </w:t>
      </w:r>
      <w:r>
        <w:t>files</w:t>
      </w:r>
      <w:r>
        <w:rPr>
          <w:spacing w:val="-13"/>
        </w:rPr>
        <w:t xml:space="preserve"> </w:t>
      </w:r>
      <w:r>
        <w:t>a</w:t>
      </w:r>
      <w:r>
        <w:rPr>
          <w:spacing w:val="-13"/>
        </w:rPr>
        <w:t xml:space="preserve"> </w:t>
      </w:r>
      <w:r>
        <w:t>claim</w:t>
      </w:r>
      <w:r>
        <w:rPr>
          <w:spacing w:val="-13"/>
        </w:rPr>
        <w:t xml:space="preserve"> </w:t>
      </w:r>
      <w:r>
        <w:t>for</w:t>
      </w:r>
      <w:r>
        <w:rPr>
          <w:spacing w:val="-15"/>
        </w:rPr>
        <w:t xml:space="preserve"> </w:t>
      </w:r>
      <w:r>
        <w:t>compensation</w:t>
      </w:r>
      <w:r>
        <w:rPr>
          <w:spacing w:val="-13"/>
        </w:rPr>
        <w:t xml:space="preserve"> </w:t>
      </w:r>
      <w:r>
        <w:t>under</w:t>
      </w:r>
      <w:r>
        <w:rPr>
          <w:spacing w:val="-15"/>
        </w:rPr>
        <w:t xml:space="preserve"> </w:t>
      </w:r>
      <w:r>
        <w:t>M.G.L.</w:t>
      </w:r>
      <w:r>
        <w:rPr>
          <w:spacing w:val="-13"/>
        </w:rPr>
        <w:t xml:space="preserve"> </w:t>
      </w:r>
      <w:r>
        <w:t>c.</w:t>
      </w:r>
      <w:r>
        <w:rPr>
          <w:spacing w:val="-13"/>
        </w:rPr>
        <w:t xml:space="preserve"> </w:t>
      </w:r>
      <w:r>
        <w:t>258C.</w:t>
      </w:r>
      <w:r>
        <w:rPr>
          <w:spacing w:val="34"/>
        </w:rPr>
        <w:t xml:space="preserve"> </w:t>
      </w:r>
      <w:r>
        <w:t>A</w:t>
      </w:r>
      <w:r>
        <w:rPr>
          <w:spacing w:val="-13"/>
        </w:rPr>
        <w:t xml:space="preserve"> </w:t>
      </w:r>
      <w:r>
        <w:t>claim</w:t>
      </w:r>
      <w:r>
        <w:rPr>
          <w:spacing w:val="-13"/>
        </w:rPr>
        <w:t xml:space="preserve"> </w:t>
      </w:r>
      <w:r>
        <w:t>may</w:t>
      </w:r>
      <w:r>
        <w:rPr>
          <w:spacing w:val="-15"/>
        </w:rPr>
        <w:t xml:space="preserve"> </w:t>
      </w:r>
      <w:r>
        <w:t>be filed by</w:t>
      </w:r>
      <w:r>
        <w:rPr>
          <w:spacing w:val="-8"/>
        </w:rPr>
        <w:t xml:space="preserve"> </w:t>
      </w:r>
      <w:r>
        <w:t>any</w:t>
      </w:r>
      <w:r>
        <w:rPr>
          <w:spacing w:val="-8"/>
        </w:rPr>
        <w:t xml:space="preserve"> </w:t>
      </w:r>
      <w:r>
        <w:t>person eligible for compensation as defined in 940 CMR 14.04, or by</w:t>
      </w:r>
      <w:r>
        <w:rPr>
          <w:spacing w:val="-6"/>
        </w:rPr>
        <w:t xml:space="preserve"> </w:t>
      </w:r>
      <w:r>
        <w:t xml:space="preserve">a parent or </w:t>
      </w:r>
      <w:r>
        <w:rPr>
          <w:spacing w:val="-2"/>
        </w:rPr>
        <w:t>legal</w:t>
      </w:r>
      <w:r>
        <w:rPr>
          <w:spacing w:val="-13"/>
        </w:rPr>
        <w:t xml:space="preserve"> </w:t>
      </w:r>
      <w:r>
        <w:rPr>
          <w:spacing w:val="-2"/>
        </w:rPr>
        <w:t>guardian</w:t>
      </w:r>
      <w:r>
        <w:rPr>
          <w:spacing w:val="-9"/>
        </w:rPr>
        <w:t xml:space="preserve"> </w:t>
      </w:r>
      <w:r>
        <w:rPr>
          <w:spacing w:val="-2"/>
        </w:rPr>
        <w:t>of</w:t>
      </w:r>
      <w:r>
        <w:rPr>
          <w:spacing w:val="-12"/>
        </w:rPr>
        <w:t xml:space="preserve"> </w:t>
      </w:r>
      <w:r>
        <w:rPr>
          <w:spacing w:val="-2"/>
        </w:rPr>
        <w:t>any</w:t>
      </w:r>
      <w:r>
        <w:rPr>
          <w:spacing w:val="-13"/>
        </w:rPr>
        <w:t xml:space="preserve"> </w:t>
      </w:r>
      <w:r>
        <w:rPr>
          <w:spacing w:val="-2"/>
        </w:rPr>
        <w:t>such</w:t>
      </w:r>
      <w:r>
        <w:rPr>
          <w:spacing w:val="-12"/>
        </w:rPr>
        <w:t xml:space="preserve"> </w:t>
      </w:r>
      <w:r>
        <w:rPr>
          <w:spacing w:val="-2"/>
        </w:rPr>
        <w:t>person.</w:t>
      </w:r>
      <w:r>
        <w:rPr>
          <w:spacing w:val="37"/>
        </w:rPr>
        <w:t xml:space="preserve"> </w:t>
      </w:r>
      <w:r>
        <w:rPr>
          <w:spacing w:val="-2"/>
        </w:rPr>
        <w:t>Where</w:t>
      </w:r>
      <w:r>
        <w:rPr>
          <w:spacing w:val="-12"/>
        </w:rPr>
        <w:t xml:space="preserve"> </w:t>
      </w:r>
      <w:r>
        <w:rPr>
          <w:spacing w:val="-2"/>
        </w:rPr>
        <w:t>two</w:t>
      </w:r>
      <w:r>
        <w:rPr>
          <w:spacing w:val="-11"/>
        </w:rPr>
        <w:t xml:space="preserve"> </w:t>
      </w:r>
      <w:r>
        <w:rPr>
          <w:spacing w:val="-2"/>
        </w:rPr>
        <w:t>or</w:t>
      </w:r>
      <w:r>
        <w:rPr>
          <w:spacing w:val="-12"/>
        </w:rPr>
        <w:t xml:space="preserve"> </w:t>
      </w:r>
      <w:r>
        <w:rPr>
          <w:spacing w:val="-2"/>
        </w:rPr>
        <w:t>more</w:t>
      </w:r>
      <w:r>
        <w:rPr>
          <w:spacing w:val="-12"/>
        </w:rPr>
        <w:t xml:space="preserve"> </w:t>
      </w:r>
      <w:r>
        <w:rPr>
          <w:spacing w:val="-2"/>
        </w:rPr>
        <w:t>persons</w:t>
      </w:r>
      <w:r>
        <w:rPr>
          <w:spacing w:val="-8"/>
        </w:rPr>
        <w:t xml:space="preserve"> </w:t>
      </w:r>
      <w:r>
        <w:rPr>
          <w:spacing w:val="-2"/>
        </w:rPr>
        <w:t>are</w:t>
      </w:r>
      <w:r>
        <w:rPr>
          <w:spacing w:val="-8"/>
        </w:rPr>
        <w:t xml:space="preserve"> </w:t>
      </w:r>
      <w:r>
        <w:rPr>
          <w:spacing w:val="-2"/>
        </w:rPr>
        <w:t>eligible</w:t>
      </w:r>
      <w:r>
        <w:rPr>
          <w:spacing w:val="-8"/>
        </w:rPr>
        <w:t xml:space="preserve"> </w:t>
      </w:r>
      <w:r>
        <w:rPr>
          <w:spacing w:val="-2"/>
        </w:rPr>
        <w:t>for</w:t>
      </w:r>
      <w:r>
        <w:rPr>
          <w:spacing w:val="-8"/>
        </w:rPr>
        <w:t xml:space="preserve"> </w:t>
      </w:r>
      <w:r>
        <w:rPr>
          <w:spacing w:val="-2"/>
        </w:rPr>
        <w:t>compensation</w:t>
      </w:r>
      <w:r>
        <w:rPr>
          <w:spacing w:val="-8"/>
        </w:rPr>
        <w:t xml:space="preserve"> </w:t>
      </w:r>
      <w:r>
        <w:rPr>
          <w:spacing w:val="-2"/>
        </w:rPr>
        <w:t xml:space="preserve">for </w:t>
      </w:r>
      <w:r>
        <w:t>the same crime, their claims shall be joined under one master claim for compensation.</w:t>
      </w:r>
    </w:p>
    <w:p w14:paraId="13C4AC4B" w14:textId="77777777" w:rsidR="0018129A" w:rsidRDefault="0018129A">
      <w:pPr>
        <w:pStyle w:val="BodyText"/>
        <w:spacing w:before="8"/>
        <w:ind w:left="0"/>
        <w:jc w:val="left"/>
      </w:pPr>
    </w:p>
    <w:p w14:paraId="7B126B98" w14:textId="77777777" w:rsidR="0018129A" w:rsidRDefault="00B71930">
      <w:pPr>
        <w:pStyle w:val="BodyText"/>
        <w:spacing w:line="242" w:lineRule="auto"/>
        <w:ind w:left="1320" w:right="109"/>
      </w:pPr>
      <w:r>
        <w:rPr>
          <w:u w:val="single"/>
        </w:rPr>
        <w:t>Crime</w:t>
      </w:r>
      <w:r>
        <w:t>:</w:t>
      </w:r>
      <w:r>
        <w:rPr>
          <w:spacing w:val="38"/>
        </w:rPr>
        <w:t xml:space="preserve"> </w:t>
      </w:r>
      <w:r>
        <w:t>an</w:t>
      </w:r>
      <w:r>
        <w:rPr>
          <w:spacing w:val="-9"/>
        </w:rPr>
        <w:t xml:space="preserve"> </w:t>
      </w:r>
      <w:r>
        <w:t>act</w:t>
      </w:r>
      <w:r>
        <w:rPr>
          <w:spacing w:val="-9"/>
        </w:rPr>
        <w:t xml:space="preserve"> </w:t>
      </w:r>
      <w:r>
        <w:t>committed</w:t>
      </w:r>
      <w:r>
        <w:rPr>
          <w:spacing w:val="-9"/>
        </w:rPr>
        <w:t xml:space="preserve"> </w:t>
      </w:r>
      <w:r>
        <w:t>by</w:t>
      </w:r>
      <w:r>
        <w:rPr>
          <w:spacing w:val="-15"/>
        </w:rPr>
        <w:t xml:space="preserve"> </w:t>
      </w:r>
      <w:r>
        <w:t>a</w:t>
      </w:r>
      <w:r>
        <w:rPr>
          <w:spacing w:val="-12"/>
        </w:rPr>
        <w:t xml:space="preserve"> </w:t>
      </w:r>
      <w:r>
        <w:t>person</w:t>
      </w:r>
      <w:r>
        <w:rPr>
          <w:spacing w:val="-12"/>
        </w:rPr>
        <w:t xml:space="preserve"> </w:t>
      </w:r>
      <w:r>
        <w:t>which,</w:t>
      </w:r>
      <w:r>
        <w:rPr>
          <w:spacing w:val="-12"/>
        </w:rPr>
        <w:t xml:space="preserve"> </w:t>
      </w:r>
      <w:r>
        <w:t>if</w:t>
      </w:r>
      <w:r>
        <w:rPr>
          <w:spacing w:val="-12"/>
        </w:rPr>
        <w:t xml:space="preserve"> </w:t>
      </w:r>
      <w:r>
        <w:t>committed</w:t>
      </w:r>
      <w:r>
        <w:rPr>
          <w:spacing w:val="-9"/>
        </w:rPr>
        <w:t xml:space="preserve"> </w:t>
      </w:r>
      <w:r>
        <w:t>by</w:t>
      </w:r>
      <w:r>
        <w:rPr>
          <w:spacing w:val="-15"/>
        </w:rPr>
        <w:t xml:space="preserve"> </w:t>
      </w:r>
      <w:r>
        <w:t>a</w:t>
      </w:r>
      <w:r>
        <w:rPr>
          <w:spacing w:val="-12"/>
        </w:rPr>
        <w:t xml:space="preserve"> </w:t>
      </w:r>
      <w:r>
        <w:t>mentally</w:t>
      </w:r>
      <w:r>
        <w:rPr>
          <w:spacing w:val="-15"/>
        </w:rPr>
        <w:t xml:space="preserve"> </w:t>
      </w:r>
      <w:r>
        <w:t>competent,</w:t>
      </w:r>
      <w:r>
        <w:rPr>
          <w:spacing w:val="-13"/>
        </w:rPr>
        <w:t xml:space="preserve"> </w:t>
      </w:r>
      <w:r>
        <w:t>criminally responsible adult who has no legal exemption or defense, would constitute a crime; provided, however, that such act involves the application of force, intimidation or violence</w:t>
      </w:r>
      <w:r>
        <w:rPr>
          <w:spacing w:val="-2"/>
        </w:rPr>
        <w:t xml:space="preserve"> </w:t>
      </w:r>
      <w:r>
        <w:t>or the threat of force, intimidation or violence by the offender upon the victim.</w:t>
      </w:r>
      <w:r>
        <w:rPr>
          <w:spacing w:val="40"/>
        </w:rPr>
        <w:t xml:space="preserve"> </w:t>
      </w:r>
      <w:r>
        <w:t>The word "crime" shall include</w:t>
      </w:r>
      <w:r>
        <w:rPr>
          <w:spacing w:val="-9"/>
        </w:rPr>
        <w:t xml:space="preserve"> </w:t>
      </w:r>
      <w:r>
        <w:t>any</w:t>
      </w:r>
      <w:r>
        <w:rPr>
          <w:spacing w:val="-15"/>
        </w:rPr>
        <w:t xml:space="preserve"> </w:t>
      </w:r>
      <w:r>
        <w:t>violation</w:t>
      </w:r>
      <w:r>
        <w:rPr>
          <w:spacing w:val="-8"/>
        </w:rPr>
        <w:t xml:space="preserve"> </w:t>
      </w:r>
      <w:r>
        <w:t>of</w:t>
      </w:r>
      <w:r>
        <w:rPr>
          <w:spacing w:val="-8"/>
        </w:rPr>
        <w:t xml:space="preserve"> </w:t>
      </w:r>
      <w:r>
        <w:t>any</w:t>
      </w:r>
      <w:r>
        <w:rPr>
          <w:spacing w:val="-15"/>
        </w:rPr>
        <w:t xml:space="preserve"> </w:t>
      </w:r>
      <w:r>
        <w:t>provision</w:t>
      </w:r>
      <w:r>
        <w:rPr>
          <w:spacing w:val="-8"/>
        </w:rPr>
        <w:t xml:space="preserve"> </w:t>
      </w:r>
      <w:r>
        <w:t>of</w:t>
      </w:r>
      <w:r>
        <w:rPr>
          <w:spacing w:val="-13"/>
        </w:rPr>
        <w:t xml:space="preserve"> </w:t>
      </w:r>
      <w:r>
        <w:t>M.G.L.</w:t>
      </w:r>
      <w:r>
        <w:rPr>
          <w:spacing w:val="-11"/>
        </w:rPr>
        <w:t xml:space="preserve"> </w:t>
      </w:r>
      <w:r>
        <w:t>c.</w:t>
      </w:r>
      <w:r>
        <w:rPr>
          <w:spacing w:val="-8"/>
        </w:rPr>
        <w:t xml:space="preserve"> </w:t>
      </w:r>
      <w:r>
        <w:t>90,</w:t>
      </w:r>
      <w:r>
        <w:rPr>
          <w:spacing w:val="-8"/>
        </w:rPr>
        <w:t xml:space="preserve"> </w:t>
      </w:r>
      <w:r>
        <w:t>§§</w:t>
      </w:r>
      <w:r>
        <w:rPr>
          <w:spacing w:val="-8"/>
        </w:rPr>
        <w:t xml:space="preserve"> </w:t>
      </w:r>
      <w:r>
        <w:t>24</w:t>
      </w:r>
      <w:r>
        <w:rPr>
          <w:spacing w:val="-8"/>
        </w:rPr>
        <w:t xml:space="preserve"> </w:t>
      </w:r>
      <w:r>
        <w:t>through</w:t>
      </w:r>
      <w:r>
        <w:rPr>
          <w:spacing w:val="-8"/>
        </w:rPr>
        <w:t xml:space="preserve"> </w:t>
      </w:r>
      <w:r>
        <w:t>24O,</w:t>
      </w:r>
      <w:r>
        <w:rPr>
          <w:spacing w:val="-8"/>
        </w:rPr>
        <w:t xml:space="preserve"> </w:t>
      </w:r>
      <w:r>
        <w:t>or</w:t>
      </w:r>
      <w:r>
        <w:rPr>
          <w:spacing w:val="-8"/>
        </w:rPr>
        <w:t xml:space="preserve"> </w:t>
      </w:r>
      <w:r>
        <w:t>any</w:t>
      </w:r>
      <w:r>
        <w:rPr>
          <w:spacing w:val="-14"/>
        </w:rPr>
        <w:t xml:space="preserve"> </w:t>
      </w:r>
      <w:r>
        <w:t>conduct</w:t>
      </w:r>
      <w:r>
        <w:rPr>
          <w:spacing w:val="-8"/>
        </w:rPr>
        <w:t xml:space="preserve"> </w:t>
      </w:r>
      <w:r>
        <w:t>that would constitute a violation of M.G.L. c. 209A</w:t>
      </w:r>
      <w:r>
        <w:rPr>
          <w:spacing w:val="40"/>
        </w:rPr>
        <w:t xml:space="preserve"> </w:t>
      </w:r>
      <w:r>
        <w:t>or M.G.L. c. 258E.</w:t>
      </w:r>
      <w:r>
        <w:rPr>
          <w:spacing w:val="40"/>
        </w:rPr>
        <w:t xml:space="preserve"> </w:t>
      </w:r>
      <w:r>
        <w:t>The word "crime" shall apply</w:t>
      </w:r>
      <w:r>
        <w:rPr>
          <w:spacing w:val="-15"/>
        </w:rPr>
        <w:t xml:space="preserve"> </w:t>
      </w:r>
      <w:r>
        <w:t>to</w:t>
      </w:r>
      <w:r>
        <w:rPr>
          <w:spacing w:val="-12"/>
        </w:rPr>
        <w:t xml:space="preserve"> </w:t>
      </w:r>
      <w:r>
        <w:t>an</w:t>
      </w:r>
      <w:r>
        <w:rPr>
          <w:spacing w:val="-10"/>
        </w:rPr>
        <w:t xml:space="preserve"> </w:t>
      </w:r>
      <w:r>
        <w:t>act</w:t>
      </w:r>
      <w:r>
        <w:rPr>
          <w:spacing w:val="-10"/>
        </w:rPr>
        <w:t xml:space="preserve"> </w:t>
      </w:r>
      <w:r>
        <w:t>committed</w:t>
      </w:r>
      <w:r>
        <w:rPr>
          <w:spacing w:val="-10"/>
        </w:rPr>
        <w:t xml:space="preserve"> </w:t>
      </w:r>
      <w:r>
        <w:t>in</w:t>
      </w:r>
      <w:r>
        <w:rPr>
          <w:spacing w:val="-13"/>
        </w:rPr>
        <w:t xml:space="preserve"> </w:t>
      </w:r>
      <w:r>
        <w:t>the</w:t>
      </w:r>
      <w:r>
        <w:rPr>
          <w:spacing w:val="-10"/>
        </w:rPr>
        <w:t xml:space="preserve"> </w:t>
      </w:r>
      <w:r>
        <w:t>Commonwealth,</w:t>
      </w:r>
      <w:r>
        <w:rPr>
          <w:spacing w:val="-10"/>
        </w:rPr>
        <w:t xml:space="preserve"> </w:t>
      </w:r>
      <w:r>
        <w:t>including</w:t>
      </w:r>
      <w:r>
        <w:rPr>
          <w:spacing w:val="-12"/>
        </w:rPr>
        <w:t xml:space="preserve"> </w:t>
      </w:r>
      <w:r>
        <w:t>land</w:t>
      </w:r>
      <w:r>
        <w:rPr>
          <w:spacing w:val="-10"/>
        </w:rPr>
        <w:t xml:space="preserve"> </w:t>
      </w:r>
      <w:r>
        <w:t>subject</w:t>
      </w:r>
      <w:r>
        <w:rPr>
          <w:spacing w:val="-10"/>
        </w:rPr>
        <w:t xml:space="preserve"> </w:t>
      </w:r>
      <w:r>
        <w:t>to</w:t>
      </w:r>
      <w:r>
        <w:rPr>
          <w:spacing w:val="-10"/>
        </w:rPr>
        <w:t xml:space="preserve"> </w:t>
      </w:r>
      <w:r>
        <w:t>federal</w:t>
      </w:r>
      <w:r>
        <w:rPr>
          <w:spacing w:val="-10"/>
        </w:rPr>
        <w:t xml:space="preserve"> </w:t>
      </w:r>
      <w:r>
        <w:t>jurisdiction. The word "crime" shall also apply to an act which occurs against a resident of the Commonwealth</w:t>
      </w:r>
      <w:r>
        <w:rPr>
          <w:spacing w:val="-15"/>
        </w:rPr>
        <w:t xml:space="preserve"> </w:t>
      </w:r>
      <w:r>
        <w:t>in</w:t>
      </w:r>
      <w:r>
        <w:rPr>
          <w:spacing w:val="-15"/>
        </w:rPr>
        <w:t xml:space="preserve"> </w:t>
      </w:r>
      <w:r>
        <w:t>a</w:t>
      </w:r>
      <w:r>
        <w:rPr>
          <w:spacing w:val="-15"/>
        </w:rPr>
        <w:t xml:space="preserve"> </w:t>
      </w:r>
      <w:r>
        <w:t>state</w:t>
      </w:r>
      <w:r>
        <w:rPr>
          <w:spacing w:val="-15"/>
        </w:rPr>
        <w:t xml:space="preserve"> </w:t>
      </w:r>
      <w:r>
        <w:t>which</w:t>
      </w:r>
      <w:r>
        <w:rPr>
          <w:spacing w:val="-15"/>
        </w:rPr>
        <w:t xml:space="preserve"> </w:t>
      </w:r>
      <w:r>
        <w:t>does</w:t>
      </w:r>
      <w:r>
        <w:rPr>
          <w:spacing w:val="-13"/>
        </w:rPr>
        <w:t xml:space="preserve"> </w:t>
      </w:r>
      <w:r>
        <w:t>not</w:t>
      </w:r>
      <w:r>
        <w:rPr>
          <w:spacing w:val="-13"/>
        </w:rPr>
        <w:t xml:space="preserve"> </w:t>
      </w:r>
      <w:r>
        <w:t>have</w:t>
      </w:r>
      <w:r>
        <w:rPr>
          <w:spacing w:val="-15"/>
        </w:rPr>
        <w:t xml:space="preserve"> </w:t>
      </w:r>
      <w:r>
        <w:t>a</w:t>
      </w:r>
      <w:r>
        <w:rPr>
          <w:spacing w:val="-15"/>
        </w:rPr>
        <w:t xml:space="preserve"> </w:t>
      </w:r>
      <w:r>
        <w:t>crime</w:t>
      </w:r>
      <w:r>
        <w:rPr>
          <w:spacing w:val="-15"/>
        </w:rPr>
        <w:t xml:space="preserve"> </w:t>
      </w:r>
      <w:r>
        <w:t>victim</w:t>
      </w:r>
      <w:r>
        <w:rPr>
          <w:spacing w:val="-15"/>
        </w:rPr>
        <w:t xml:space="preserve"> </w:t>
      </w:r>
      <w:r>
        <w:t>compensation</w:t>
      </w:r>
      <w:r>
        <w:rPr>
          <w:spacing w:val="-15"/>
        </w:rPr>
        <w:t xml:space="preserve"> </w:t>
      </w:r>
      <w:r>
        <w:t>program</w:t>
      </w:r>
      <w:r>
        <w:rPr>
          <w:spacing w:val="-15"/>
        </w:rPr>
        <w:t xml:space="preserve"> </w:t>
      </w:r>
      <w:r>
        <w:t>for</w:t>
      </w:r>
      <w:r>
        <w:rPr>
          <w:spacing w:val="-15"/>
        </w:rPr>
        <w:t xml:space="preserve"> </w:t>
      </w:r>
      <w:r>
        <w:t>which a resident of the Commonwealth would be eligible.</w:t>
      </w:r>
    </w:p>
    <w:p w14:paraId="0CB6A8D2" w14:textId="77777777" w:rsidR="0018129A" w:rsidRDefault="0018129A">
      <w:pPr>
        <w:pStyle w:val="BodyText"/>
        <w:spacing w:before="11"/>
        <w:ind w:left="0"/>
        <w:jc w:val="left"/>
      </w:pPr>
    </w:p>
    <w:p w14:paraId="56774AD7" w14:textId="77777777" w:rsidR="0018129A" w:rsidRDefault="00B71930">
      <w:pPr>
        <w:pStyle w:val="BodyText"/>
        <w:spacing w:line="242" w:lineRule="auto"/>
        <w:ind w:left="1320" w:right="118"/>
      </w:pPr>
      <w:r>
        <w:rPr>
          <w:u w:val="single"/>
        </w:rPr>
        <w:t>Debt</w:t>
      </w:r>
      <w:r>
        <w:t>:</w:t>
      </w:r>
      <w:r>
        <w:rPr>
          <w:spacing w:val="80"/>
        </w:rPr>
        <w:t xml:space="preserve"> </w:t>
      </w:r>
      <w:r>
        <w:t>money</w:t>
      </w:r>
      <w:r>
        <w:rPr>
          <w:spacing w:val="-1"/>
        </w:rPr>
        <w:t xml:space="preserve"> </w:t>
      </w:r>
      <w:r>
        <w:t xml:space="preserve">or its equivalent which is, or is alleged to be, more than 30 days past due and </w:t>
      </w:r>
      <w:r>
        <w:rPr>
          <w:spacing w:val="-2"/>
        </w:rPr>
        <w:t>owing,</w:t>
      </w:r>
      <w:r>
        <w:rPr>
          <w:spacing w:val="-9"/>
        </w:rPr>
        <w:t xml:space="preserve"> </w:t>
      </w:r>
      <w:r>
        <w:rPr>
          <w:spacing w:val="-2"/>
        </w:rPr>
        <w:t>unless</w:t>
      </w:r>
      <w:r>
        <w:rPr>
          <w:spacing w:val="-6"/>
        </w:rPr>
        <w:t xml:space="preserve"> </w:t>
      </w:r>
      <w:r>
        <w:rPr>
          <w:spacing w:val="-2"/>
        </w:rPr>
        <w:t>a</w:t>
      </w:r>
      <w:r>
        <w:rPr>
          <w:spacing w:val="-9"/>
        </w:rPr>
        <w:t xml:space="preserve"> </w:t>
      </w:r>
      <w:r>
        <w:rPr>
          <w:spacing w:val="-2"/>
        </w:rPr>
        <w:t>different</w:t>
      </w:r>
      <w:r>
        <w:rPr>
          <w:spacing w:val="-9"/>
        </w:rPr>
        <w:t xml:space="preserve"> </w:t>
      </w:r>
      <w:r>
        <w:rPr>
          <w:spacing w:val="-2"/>
        </w:rPr>
        <w:t>period</w:t>
      </w:r>
      <w:r>
        <w:rPr>
          <w:spacing w:val="-9"/>
        </w:rPr>
        <w:t xml:space="preserve"> </w:t>
      </w:r>
      <w:r>
        <w:rPr>
          <w:spacing w:val="-2"/>
        </w:rPr>
        <w:t>is</w:t>
      </w:r>
      <w:r>
        <w:rPr>
          <w:spacing w:val="-9"/>
        </w:rPr>
        <w:t xml:space="preserve"> </w:t>
      </w:r>
      <w:r>
        <w:rPr>
          <w:spacing w:val="-2"/>
        </w:rPr>
        <w:t>agreed</w:t>
      </w:r>
      <w:r>
        <w:rPr>
          <w:spacing w:val="-9"/>
        </w:rPr>
        <w:t xml:space="preserve"> </w:t>
      </w:r>
      <w:r>
        <w:rPr>
          <w:spacing w:val="-2"/>
        </w:rPr>
        <w:t>to</w:t>
      </w:r>
      <w:r>
        <w:rPr>
          <w:spacing w:val="-9"/>
        </w:rPr>
        <w:t xml:space="preserve"> </w:t>
      </w:r>
      <w:r>
        <w:rPr>
          <w:spacing w:val="-2"/>
        </w:rPr>
        <w:t>by</w:t>
      </w:r>
      <w:r>
        <w:rPr>
          <w:spacing w:val="-13"/>
        </w:rPr>
        <w:t xml:space="preserve"> </w:t>
      </w:r>
      <w:r>
        <w:rPr>
          <w:spacing w:val="-2"/>
        </w:rPr>
        <w:t>the</w:t>
      </w:r>
      <w:r>
        <w:rPr>
          <w:spacing w:val="-9"/>
        </w:rPr>
        <w:t xml:space="preserve"> </w:t>
      </w:r>
      <w:r>
        <w:rPr>
          <w:spacing w:val="-2"/>
        </w:rPr>
        <w:t>debtor,</w:t>
      </w:r>
      <w:r>
        <w:rPr>
          <w:spacing w:val="-9"/>
        </w:rPr>
        <w:t xml:space="preserve"> </w:t>
      </w:r>
      <w:r>
        <w:rPr>
          <w:spacing w:val="-2"/>
        </w:rPr>
        <w:t>under</w:t>
      </w:r>
      <w:r>
        <w:rPr>
          <w:spacing w:val="-9"/>
        </w:rPr>
        <w:t xml:space="preserve"> </w:t>
      </w:r>
      <w:r>
        <w:rPr>
          <w:spacing w:val="-2"/>
        </w:rPr>
        <w:t>a</w:t>
      </w:r>
      <w:r>
        <w:rPr>
          <w:spacing w:val="-9"/>
        </w:rPr>
        <w:t xml:space="preserve"> </w:t>
      </w:r>
      <w:r>
        <w:rPr>
          <w:spacing w:val="-2"/>
        </w:rPr>
        <w:t>single</w:t>
      </w:r>
      <w:r>
        <w:rPr>
          <w:spacing w:val="-9"/>
        </w:rPr>
        <w:t xml:space="preserve"> </w:t>
      </w:r>
      <w:r>
        <w:rPr>
          <w:spacing w:val="-2"/>
        </w:rPr>
        <w:t>account</w:t>
      </w:r>
      <w:r>
        <w:rPr>
          <w:spacing w:val="-9"/>
        </w:rPr>
        <w:t xml:space="preserve"> </w:t>
      </w:r>
      <w:r>
        <w:rPr>
          <w:spacing w:val="-2"/>
        </w:rPr>
        <w:t>whether</w:t>
      </w:r>
      <w:r>
        <w:rPr>
          <w:spacing w:val="-9"/>
        </w:rPr>
        <w:t xml:space="preserve"> </w:t>
      </w:r>
      <w:r>
        <w:rPr>
          <w:spacing w:val="-2"/>
        </w:rPr>
        <w:t>or</w:t>
      </w:r>
      <w:r>
        <w:rPr>
          <w:spacing w:val="-9"/>
        </w:rPr>
        <w:t xml:space="preserve"> </w:t>
      </w:r>
      <w:r>
        <w:rPr>
          <w:spacing w:val="-2"/>
        </w:rPr>
        <w:t xml:space="preserve">not </w:t>
      </w:r>
      <w:r>
        <w:t>the</w:t>
      </w:r>
      <w:r>
        <w:rPr>
          <w:spacing w:val="-4"/>
        </w:rPr>
        <w:t xml:space="preserve"> </w:t>
      </w:r>
      <w:r>
        <w:t>obligation</w:t>
      </w:r>
      <w:r>
        <w:rPr>
          <w:spacing w:val="-3"/>
        </w:rPr>
        <w:t xml:space="preserve"> </w:t>
      </w:r>
      <w:r>
        <w:t>has</w:t>
      </w:r>
      <w:r>
        <w:rPr>
          <w:spacing w:val="-3"/>
        </w:rPr>
        <w:t xml:space="preserve"> </w:t>
      </w:r>
      <w:r>
        <w:t>been</w:t>
      </w:r>
      <w:r>
        <w:rPr>
          <w:spacing w:val="-3"/>
        </w:rPr>
        <w:t xml:space="preserve"> </w:t>
      </w:r>
      <w:r>
        <w:t>reduced</w:t>
      </w:r>
      <w:r>
        <w:rPr>
          <w:spacing w:val="-3"/>
        </w:rPr>
        <w:t xml:space="preserve"> </w:t>
      </w:r>
      <w:r>
        <w:t>to</w:t>
      </w:r>
      <w:r>
        <w:rPr>
          <w:spacing w:val="-4"/>
        </w:rPr>
        <w:t xml:space="preserve"> </w:t>
      </w:r>
      <w:r>
        <w:t>judgment,</w:t>
      </w:r>
      <w:r>
        <w:rPr>
          <w:spacing w:val="-5"/>
        </w:rPr>
        <w:t xml:space="preserve"> </w:t>
      </w:r>
      <w:r>
        <w:t>as</w:t>
      </w:r>
      <w:r>
        <w:rPr>
          <w:spacing w:val="-3"/>
        </w:rPr>
        <w:t xml:space="preserve"> </w:t>
      </w:r>
      <w:r>
        <w:t>a</w:t>
      </w:r>
      <w:r>
        <w:rPr>
          <w:spacing w:val="-4"/>
        </w:rPr>
        <w:t xml:space="preserve"> </w:t>
      </w:r>
      <w:r>
        <w:t>result</w:t>
      </w:r>
      <w:r>
        <w:rPr>
          <w:spacing w:val="-4"/>
        </w:rPr>
        <w:t xml:space="preserve"> </w:t>
      </w:r>
      <w:r>
        <w:t>of</w:t>
      </w:r>
      <w:r>
        <w:rPr>
          <w:spacing w:val="-5"/>
        </w:rPr>
        <w:t xml:space="preserve"> </w:t>
      </w:r>
      <w:r>
        <w:t>a</w:t>
      </w:r>
      <w:r>
        <w:rPr>
          <w:spacing w:val="-4"/>
        </w:rPr>
        <w:t xml:space="preserve"> </w:t>
      </w:r>
      <w:r>
        <w:t>purchase,</w:t>
      </w:r>
      <w:r>
        <w:rPr>
          <w:spacing w:val="-3"/>
        </w:rPr>
        <w:t xml:space="preserve"> </w:t>
      </w:r>
      <w:r>
        <w:t>lease,</w:t>
      </w:r>
      <w:r>
        <w:rPr>
          <w:spacing w:val="-3"/>
        </w:rPr>
        <w:t xml:space="preserve"> </w:t>
      </w:r>
      <w:r>
        <w:t>or</w:t>
      </w:r>
      <w:r>
        <w:rPr>
          <w:spacing w:val="-5"/>
        </w:rPr>
        <w:t xml:space="preserve"> </w:t>
      </w:r>
      <w:r>
        <w:t>loan</w:t>
      </w:r>
      <w:r>
        <w:rPr>
          <w:spacing w:val="-3"/>
        </w:rPr>
        <w:t xml:space="preserve"> </w:t>
      </w:r>
      <w:r>
        <w:t>of</w:t>
      </w:r>
      <w:r>
        <w:rPr>
          <w:spacing w:val="-3"/>
        </w:rPr>
        <w:t xml:space="preserve"> </w:t>
      </w:r>
      <w:r>
        <w:t>goods, services,</w:t>
      </w:r>
      <w:r>
        <w:rPr>
          <w:spacing w:val="-9"/>
        </w:rPr>
        <w:t xml:space="preserve"> </w:t>
      </w:r>
      <w:r>
        <w:t>or</w:t>
      </w:r>
      <w:r>
        <w:rPr>
          <w:spacing w:val="-10"/>
        </w:rPr>
        <w:t xml:space="preserve"> </w:t>
      </w:r>
      <w:r>
        <w:t>real</w:t>
      </w:r>
      <w:r>
        <w:rPr>
          <w:spacing w:val="-9"/>
        </w:rPr>
        <w:t xml:space="preserve"> </w:t>
      </w:r>
      <w:r>
        <w:t>or</w:t>
      </w:r>
      <w:r>
        <w:rPr>
          <w:spacing w:val="-9"/>
        </w:rPr>
        <w:t xml:space="preserve"> </w:t>
      </w:r>
      <w:r>
        <w:t>personal</w:t>
      </w:r>
      <w:r>
        <w:rPr>
          <w:spacing w:val="-9"/>
        </w:rPr>
        <w:t xml:space="preserve"> </w:t>
      </w:r>
      <w:r>
        <w:t>property,</w:t>
      </w:r>
      <w:r>
        <w:rPr>
          <w:spacing w:val="-9"/>
        </w:rPr>
        <w:t xml:space="preserve"> </w:t>
      </w:r>
      <w:r>
        <w:t>for</w:t>
      </w:r>
      <w:r>
        <w:rPr>
          <w:spacing w:val="-12"/>
        </w:rPr>
        <w:t xml:space="preserve"> </w:t>
      </w:r>
      <w:r>
        <w:t>personal,</w:t>
      </w:r>
      <w:r>
        <w:rPr>
          <w:spacing w:val="-9"/>
        </w:rPr>
        <w:t xml:space="preserve"> </w:t>
      </w:r>
      <w:r>
        <w:t>family,</w:t>
      </w:r>
      <w:r>
        <w:rPr>
          <w:spacing w:val="-9"/>
        </w:rPr>
        <w:t xml:space="preserve"> </w:t>
      </w:r>
      <w:r>
        <w:t>or</w:t>
      </w:r>
      <w:r>
        <w:rPr>
          <w:spacing w:val="-9"/>
        </w:rPr>
        <w:t xml:space="preserve"> </w:t>
      </w:r>
      <w:r>
        <w:t>household</w:t>
      </w:r>
      <w:r>
        <w:rPr>
          <w:spacing w:val="-9"/>
        </w:rPr>
        <w:t xml:space="preserve"> </w:t>
      </w:r>
      <w:r>
        <w:t>purposes</w:t>
      </w:r>
      <w:r>
        <w:rPr>
          <w:spacing w:val="-9"/>
        </w:rPr>
        <w:t xml:space="preserve"> </w:t>
      </w:r>
      <w:r>
        <w:t>or</w:t>
      </w:r>
      <w:r>
        <w:rPr>
          <w:spacing w:val="-9"/>
        </w:rPr>
        <w:t xml:space="preserve"> </w:t>
      </w:r>
      <w:r>
        <w:t>as</w:t>
      </w:r>
      <w:r>
        <w:rPr>
          <w:spacing w:val="-9"/>
        </w:rPr>
        <w:t xml:space="preserve"> </w:t>
      </w:r>
      <w:r>
        <w:t>a</w:t>
      </w:r>
      <w:r>
        <w:rPr>
          <w:spacing w:val="-12"/>
        </w:rPr>
        <w:t xml:space="preserve"> </w:t>
      </w:r>
      <w:r>
        <w:t>result of a loan of money which is obtained for personal, family or household purposes.</w:t>
      </w:r>
    </w:p>
    <w:p w14:paraId="397F100B" w14:textId="77777777" w:rsidR="0018129A" w:rsidRDefault="0018129A">
      <w:pPr>
        <w:spacing w:line="242" w:lineRule="auto"/>
        <w:sectPr w:rsidR="0018129A">
          <w:headerReference w:type="default" r:id="rId7"/>
          <w:type w:val="continuous"/>
          <w:pgSz w:w="12240" w:h="20180"/>
          <w:pgMar w:top="1440" w:right="1320" w:bottom="280" w:left="480" w:header="752" w:footer="0" w:gutter="0"/>
          <w:pgNumType w:start="1"/>
          <w:cols w:space="720"/>
        </w:sectPr>
      </w:pPr>
    </w:p>
    <w:p w14:paraId="5A974C16" w14:textId="77777777" w:rsidR="0018129A" w:rsidRDefault="00B71930">
      <w:pPr>
        <w:pStyle w:val="BodyText"/>
        <w:spacing w:before="87"/>
        <w:ind w:left="120"/>
        <w:jc w:val="left"/>
      </w:pPr>
      <w:r>
        <w:lastRenderedPageBreak/>
        <w:t>14.03:</w:t>
      </w:r>
      <w:r>
        <w:rPr>
          <w:spacing w:val="30"/>
        </w:rPr>
        <w:t xml:space="preserve">  </w:t>
      </w:r>
      <w:r>
        <w:rPr>
          <w:spacing w:val="-2"/>
        </w:rPr>
        <w:t>continued</w:t>
      </w:r>
    </w:p>
    <w:p w14:paraId="794EDCE1" w14:textId="77777777" w:rsidR="0018129A" w:rsidRDefault="0018129A">
      <w:pPr>
        <w:pStyle w:val="BodyText"/>
        <w:spacing w:before="7"/>
        <w:ind w:left="0"/>
        <w:jc w:val="left"/>
      </w:pPr>
    </w:p>
    <w:p w14:paraId="617C8B5D" w14:textId="77777777" w:rsidR="0018129A" w:rsidRDefault="00B71930">
      <w:pPr>
        <w:pStyle w:val="BodyText"/>
        <w:spacing w:line="242" w:lineRule="auto"/>
        <w:ind w:left="1320" w:right="118"/>
      </w:pPr>
      <w:r>
        <w:rPr>
          <w:u w:val="single"/>
        </w:rPr>
        <w:t>Debtor</w:t>
      </w:r>
      <w:r>
        <w:t>:</w:t>
      </w:r>
      <w:r>
        <w:rPr>
          <w:spacing w:val="40"/>
        </w:rPr>
        <w:t xml:space="preserve"> </w:t>
      </w:r>
      <w:r>
        <w:t>a natural person or his or her guardian, administrator, or executor, who is present or residing in Massachusetts and who is allegedly liable for a debt.</w:t>
      </w:r>
    </w:p>
    <w:p w14:paraId="01FB50B8" w14:textId="77777777" w:rsidR="0018129A" w:rsidRDefault="0018129A">
      <w:pPr>
        <w:pStyle w:val="BodyText"/>
        <w:spacing w:before="4"/>
        <w:ind w:left="0"/>
        <w:jc w:val="left"/>
      </w:pPr>
    </w:p>
    <w:p w14:paraId="215465D5" w14:textId="77777777" w:rsidR="0018129A" w:rsidRDefault="00B71930">
      <w:pPr>
        <w:pStyle w:val="BodyText"/>
        <w:spacing w:line="242" w:lineRule="auto"/>
        <w:ind w:left="1320" w:right="118"/>
      </w:pPr>
      <w:r>
        <w:rPr>
          <w:u w:val="single"/>
        </w:rPr>
        <w:t>Crime</w:t>
      </w:r>
      <w:r>
        <w:rPr>
          <w:spacing w:val="-6"/>
          <w:u w:val="single"/>
        </w:rPr>
        <w:t xml:space="preserve"> </w:t>
      </w:r>
      <w:r>
        <w:rPr>
          <w:u w:val="single"/>
        </w:rPr>
        <w:t>Scene</w:t>
      </w:r>
      <w:r>
        <w:rPr>
          <w:spacing w:val="-6"/>
          <w:u w:val="single"/>
        </w:rPr>
        <w:t xml:space="preserve"> </w:t>
      </w:r>
      <w:r>
        <w:rPr>
          <w:u w:val="single"/>
        </w:rPr>
        <w:t>Cleanup</w:t>
      </w:r>
      <w:r>
        <w:t>:</w:t>
      </w:r>
      <w:r>
        <w:rPr>
          <w:spacing w:val="40"/>
        </w:rPr>
        <w:t xml:space="preserve"> </w:t>
      </w:r>
      <w:r>
        <w:t>The</w:t>
      </w:r>
      <w:r>
        <w:rPr>
          <w:spacing w:val="-6"/>
        </w:rPr>
        <w:t xml:space="preserve"> </w:t>
      </w:r>
      <w:r>
        <w:t>removal</w:t>
      </w:r>
      <w:r>
        <w:rPr>
          <w:spacing w:val="-6"/>
        </w:rPr>
        <w:t xml:space="preserve"> </w:t>
      </w:r>
      <w:r>
        <w:t>of,</w:t>
      </w:r>
      <w:r>
        <w:rPr>
          <w:spacing w:val="-6"/>
        </w:rPr>
        <w:t xml:space="preserve"> </w:t>
      </w:r>
      <w:r>
        <w:t>or</w:t>
      </w:r>
      <w:r>
        <w:rPr>
          <w:spacing w:val="-6"/>
        </w:rPr>
        <w:t xml:space="preserve"> </w:t>
      </w:r>
      <w:r>
        <w:t>the</w:t>
      </w:r>
      <w:r>
        <w:rPr>
          <w:spacing w:val="-6"/>
        </w:rPr>
        <w:t xml:space="preserve"> </w:t>
      </w:r>
      <w:r>
        <w:t>attempted</w:t>
      </w:r>
      <w:r>
        <w:rPr>
          <w:spacing w:val="-6"/>
        </w:rPr>
        <w:t xml:space="preserve"> </w:t>
      </w:r>
      <w:r>
        <w:t>removal</w:t>
      </w:r>
      <w:r>
        <w:rPr>
          <w:spacing w:val="-6"/>
        </w:rPr>
        <w:t xml:space="preserve"> </w:t>
      </w:r>
      <w:r>
        <w:t>of,</w:t>
      </w:r>
      <w:r>
        <w:rPr>
          <w:spacing w:val="-6"/>
        </w:rPr>
        <w:t xml:space="preserve"> </w:t>
      </w:r>
      <w:r>
        <w:t>blood</w:t>
      </w:r>
      <w:r>
        <w:rPr>
          <w:spacing w:val="-6"/>
        </w:rPr>
        <w:t xml:space="preserve"> </w:t>
      </w:r>
      <w:r>
        <w:t>or</w:t>
      </w:r>
      <w:r>
        <w:rPr>
          <w:spacing w:val="-6"/>
        </w:rPr>
        <w:t xml:space="preserve"> </w:t>
      </w:r>
      <w:r>
        <w:t>other</w:t>
      </w:r>
      <w:r>
        <w:rPr>
          <w:spacing w:val="-6"/>
        </w:rPr>
        <w:t xml:space="preserve"> </w:t>
      </w:r>
      <w:r>
        <w:t>stains</w:t>
      </w:r>
      <w:r>
        <w:rPr>
          <w:spacing w:val="-6"/>
        </w:rPr>
        <w:t xml:space="preserve"> </w:t>
      </w:r>
      <w:r>
        <w:t xml:space="preserve">that are the direct result of the commission of a crime or other dirt and debris caused by the </w:t>
      </w:r>
      <w:r>
        <w:rPr>
          <w:spacing w:val="-2"/>
        </w:rPr>
        <w:t>processing</w:t>
      </w:r>
      <w:r>
        <w:rPr>
          <w:spacing w:val="-9"/>
        </w:rPr>
        <w:t xml:space="preserve"> </w:t>
      </w:r>
      <w:r>
        <w:rPr>
          <w:spacing w:val="-2"/>
        </w:rPr>
        <w:t>of</w:t>
      </w:r>
      <w:r>
        <w:rPr>
          <w:spacing w:val="-12"/>
        </w:rPr>
        <w:t xml:space="preserve"> </w:t>
      </w:r>
      <w:r>
        <w:rPr>
          <w:spacing w:val="-2"/>
        </w:rPr>
        <w:t>the</w:t>
      </w:r>
      <w:r>
        <w:rPr>
          <w:spacing w:val="-9"/>
        </w:rPr>
        <w:t xml:space="preserve"> </w:t>
      </w:r>
      <w:r>
        <w:rPr>
          <w:spacing w:val="-2"/>
        </w:rPr>
        <w:t>crime</w:t>
      </w:r>
      <w:r>
        <w:rPr>
          <w:spacing w:val="-9"/>
        </w:rPr>
        <w:t xml:space="preserve"> </w:t>
      </w:r>
      <w:r>
        <w:rPr>
          <w:spacing w:val="-2"/>
        </w:rPr>
        <w:t>scene;</w:t>
      </w:r>
      <w:r>
        <w:rPr>
          <w:spacing w:val="-6"/>
        </w:rPr>
        <w:t xml:space="preserve"> </w:t>
      </w:r>
      <w:r>
        <w:rPr>
          <w:spacing w:val="-2"/>
        </w:rPr>
        <w:t>provided,</w:t>
      </w:r>
      <w:r>
        <w:rPr>
          <w:spacing w:val="-9"/>
        </w:rPr>
        <w:t xml:space="preserve"> </w:t>
      </w:r>
      <w:r>
        <w:rPr>
          <w:spacing w:val="-2"/>
        </w:rPr>
        <w:t>however,</w:t>
      </w:r>
      <w:r>
        <w:rPr>
          <w:spacing w:val="-9"/>
        </w:rPr>
        <w:t xml:space="preserve"> </w:t>
      </w:r>
      <w:r>
        <w:rPr>
          <w:spacing w:val="-2"/>
        </w:rPr>
        <w:t>that</w:t>
      </w:r>
      <w:r>
        <w:rPr>
          <w:spacing w:val="-9"/>
        </w:rPr>
        <w:t xml:space="preserve"> </w:t>
      </w:r>
      <w:r>
        <w:rPr>
          <w:spacing w:val="-2"/>
        </w:rPr>
        <w:t>crime</w:t>
      </w:r>
      <w:r>
        <w:rPr>
          <w:spacing w:val="-9"/>
        </w:rPr>
        <w:t xml:space="preserve"> </w:t>
      </w:r>
      <w:r>
        <w:rPr>
          <w:spacing w:val="-2"/>
        </w:rPr>
        <w:t>scene</w:t>
      </w:r>
      <w:r>
        <w:rPr>
          <w:spacing w:val="-9"/>
        </w:rPr>
        <w:t xml:space="preserve"> </w:t>
      </w:r>
      <w:r>
        <w:rPr>
          <w:spacing w:val="-2"/>
        </w:rPr>
        <w:t>cleanup</w:t>
      </w:r>
      <w:r>
        <w:rPr>
          <w:spacing w:val="-9"/>
        </w:rPr>
        <w:t xml:space="preserve"> </w:t>
      </w:r>
      <w:r>
        <w:rPr>
          <w:spacing w:val="-2"/>
        </w:rPr>
        <w:t>shall</w:t>
      </w:r>
      <w:r>
        <w:rPr>
          <w:spacing w:val="-9"/>
        </w:rPr>
        <w:t xml:space="preserve"> </w:t>
      </w:r>
      <w:r>
        <w:rPr>
          <w:spacing w:val="-2"/>
        </w:rPr>
        <w:t>not</w:t>
      </w:r>
      <w:r>
        <w:rPr>
          <w:spacing w:val="-9"/>
        </w:rPr>
        <w:t xml:space="preserve"> </w:t>
      </w:r>
      <w:r>
        <w:rPr>
          <w:spacing w:val="-2"/>
        </w:rPr>
        <w:t>include</w:t>
      </w:r>
      <w:r>
        <w:rPr>
          <w:spacing w:val="-9"/>
        </w:rPr>
        <w:t xml:space="preserve"> </w:t>
      </w:r>
      <w:r>
        <w:rPr>
          <w:spacing w:val="-2"/>
        </w:rPr>
        <w:t xml:space="preserve">the </w:t>
      </w:r>
      <w:r>
        <w:t>replacement or repair of property damaged during the commission of the crime.</w:t>
      </w:r>
    </w:p>
    <w:p w14:paraId="3DD35EB1" w14:textId="77777777" w:rsidR="0018129A" w:rsidRDefault="0018129A">
      <w:pPr>
        <w:pStyle w:val="BodyText"/>
        <w:spacing w:before="8"/>
        <w:ind w:left="0"/>
        <w:jc w:val="left"/>
      </w:pPr>
    </w:p>
    <w:p w14:paraId="70E493A0" w14:textId="77777777" w:rsidR="0018129A" w:rsidRDefault="00B71930">
      <w:pPr>
        <w:pStyle w:val="BodyText"/>
        <w:ind w:left="1320"/>
        <w:jc w:val="left"/>
      </w:pPr>
      <w:r>
        <w:rPr>
          <w:u w:val="single"/>
        </w:rPr>
        <w:t>Department</w:t>
      </w:r>
      <w:r>
        <w:t>:</w:t>
      </w:r>
      <w:r>
        <w:rPr>
          <w:spacing w:val="53"/>
        </w:rPr>
        <w:t xml:space="preserve"> </w:t>
      </w:r>
      <w:proofErr w:type="gramStart"/>
      <w:r>
        <w:t>the</w:t>
      </w:r>
      <w:proofErr w:type="gramEnd"/>
      <w:r>
        <w:rPr>
          <w:spacing w:val="-5"/>
        </w:rPr>
        <w:t xml:space="preserve"> </w:t>
      </w:r>
      <w:r>
        <w:t>Department</w:t>
      </w:r>
      <w:r>
        <w:rPr>
          <w:spacing w:val="-1"/>
        </w:rPr>
        <w:t xml:space="preserve"> </w:t>
      </w:r>
      <w:r>
        <w:t>of</w:t>
      </w:r>
      <w:r>
        <w:rPr>
          <w:spacing w:val="-1"/>
        </w:rPr>
        <w:t xml:space="preserve"> </w:t>
      </w:r>
      <w:r>
        <w:t>the</w:t>
      </w:r>
      <w:r>
        <w:rPr>
          <w:spacing w:val="-5"/>
        </w:rPr>
        <w:t xml:space="preserve"> </w:t>
      </w:r>
      <w:r>
        <w:t>Attorney</w:t>
      </w:r>
      <w:r>
        <w:rPr>
          <w:spacing w:val="-9"/>
        </w:rPr>
        <w:t xml:space="preserve"> </w:t>
      </w:r>
      <w:r>
        <w:rPr>
          <w:spacing w:val="-2"/>
        </w:rPr>
        <w:t>General.</w:t>
      </w:r>
    </w:p>
    <w:p w14:paraId="0C004D7A" w14:textId="77777777" w:rsidR="0018129A" w:rsidRDefault="0018129A">
      <w:pPr>
        <w:pStyle w:val="BodyText"/>
        <w:spacing w:before="7"/>
        <w:ind w:left="0"/>
        <w:jc w:val="left"/>
      </w:pPr>
    </w:p>
    <w:p w14:paraId="02A8E79D" w14:textId="77777777" w:rsidR="0018129A" w:rsidRDefault="00B71930">
      <w:pPr>
        <w:pStyle w:val="BodyText"/>
        <w:spacing w:before="1" w:line="242" w:lineRule="auto"/>
        <w:ind w:left="1320" w:right="116"/>
      </w:pPr>
      <w:r>
        <w:rPr>
          <w:u w:val="single"/>
        </w:rPr>
        <w:t>Dependent</w:t>
      </w:r>
      <w:r>
        <w:t>:</w:t>
      </w:r>
      <w:r>
        <w:rPr>
          <w:spacing w:val="40"/>
        </w:rPr>
        <w:t xml:space="preserve"> </w:t>
      </w:r>
      <w:r>
        <w:t>the victim's spouse, parent, spouse's parent, child, grandchild, sibling, niece or nephew,</w:t>
      </w:r>
      <w:r>
        <w:rPr>
          <w:spacing w:val="-15"/>
        </w:rPr>
        <w:t xml:space="preserve"> </w:t>
      </w:r>
      <w:r>
        <w:t>or</w:t>
      </w:r>
      <w:r>
        <w:rPr>
          <w:spacing w:val="-15"/>
        </w:rPr>
        <w:t xml:space="preserve"> </w:t>
      </w:r>
      <w:r>
        <w:t>other</w:t>
      </w:r>
      <w:r>
        <w:rPr>
          <w:spacing w:val="-15"/>
        </w:rPr>
        <w:t xml:space="preserve"> </w:t>
      </w:r>
      <w:r>
        <w:t>person</w:t>
      </w:r>
      <w:r>
        <w:rPr>
          <w:spacing w:val="-13"/>
        </w:rPr>
        <w:t xml:space="preserve"> </w:t>
      </w:r>
      <w:r>
        <w:t>who</w:t>
      </w:r>
      <w:r>
        <w:rPr>
          <w:spacing w:val="-13"/>
        </w:rPr>
        <w:t xml:space="preserve"> </w:t>
      </w:r>
      <w:r>
        <w:t>is</w:t>
      </w:r>
      <w:r>
        <w:rPr>
          <w:spacing w:val="-13"/>
        </w:rPr>
        <w:t xml:space="preserve"> </w:t>
      </w:r>
      <w:r>
        <w:t>wholly</w:t>
      </w:r>
      <w:r>
        <w:rPr>
          <w:spacing w:val="-15"/>
        </w:rPr>
        <w:t xml:space="preserve"> </w:t>
      </w:r>
      <w:r>
        <w:t>or</w:t>
      </w:r>
      <w:r>
        <w:rPr>
          <w:spacing w:val="-13"/>
        </w:rPr>
        <w:t xml:space="preserve"> </w:t>
      </w:r>
      <w:r>
        <w:t>partially</w:t>
      </w:r>
      <w:r>
        <w:rPr>
          <w:spacing w:val="-15"/>
        </w:rPr>
        <w:t xml:space="preserve"> </w:t>
      </w:r>
      <w:r>
        <w:t>dependent</w:t>
      </w:r>
      <w:r>
        <w:rPr>
          <w:spacing w:val="-13"/>
        </w:rPr>
        <w:t xml:space="preserve"> </w:t>
      </w:r>
      <w:r>
        <w:t>for</w:t>
      </w:r>
      <w:r>
        <w:rPr>
          <w:spacing w:val="-13"/>
        </w:rPr>
        <w:t xml:space="preserve"> </w:t>
      </w:r>
      <w:r>
        <w:t>support</w:t>
      </w:r>
      <w:r>
        <w:rPr>
          <w:spacing w:val="-13"/>
        </w:rPr>
        <w:t xml:space="preserve"> </w:t>
      </w:r>
      <w:r>
        <w:t>upon</w:t>
      </w:r>
      <w:r>
        <w:rPr>
          <w:spacing w:val="-13"/>
        </w:rPr>
        <w:t xml:space="preserve"> </w:t>
      </w:r>
      <w:r>
        <w:t>the</w:t>
      </w:r>
      <w:r>
        <w:rPr>
          <w:spacing w:val="-13"/>
        </w:rPr>
        <w:t xml:space="preserve"> </w:t>
      </w:r>
      <w:r>
        <w:t>victim</w:t>
      </w:r>
      <w:r>
        <w:rPr>
          <w:spacing w:val="-13"/>
        </w:rPr>
        <w:t xml:space="preserve"> </w:t>
      </w:r>
      <w:r>
        <w:t>at</w:t>
      </w:r>
      <w:r>
        <w:rPr>
          <w:spacing w:val="-13"/>
        </w:rPr>
        <w:t xml:space="preserve"> </w:t>
      </w:r>
      <w:r>
        <w:t>the time</w:t>
      </w:r>
      <w:r>
        <w:rPr>
          <w:spacing w:val="53"/>
        </w:rPr>
        <w:t xml:space="preserve"> </w:t>
      </w:r>
      <w:r>
        <w:t>of</w:t>
      </w:r>
      <w:r>
        <w:rPr>
          <w:spacing w:val="53"/>
        </w:rPr>
        <w:t xml:space="preserve"> </w:t>
      </w:r>
      <w:r>
        <w:t>his</w:t>
      </w:r>
      <w:r>
        <w:rPr>
          <w:spacing w:val="52"/>
        </w:rPr>
        <w:t xml:space="preserve"> </w:t>
      </w:r>
      <w:r>
        <w:t>or</w:t>
      </w:r>
      <w:r>
        <w:rPr>
          <w:spacing w:val="53"/>
        </w:rPr>
        <w:t xml:space="preserve"> </w:t>
      </w:r>
      <w:r>
        <w:t>her</w:t>
      </w:r>
      <w:r>
        <w:rPr>
          <w:spacing w:val="55"/>
        </w:rPr>
        <w:t xml:space="preserve"> </w:t>
      </w:r>
      <w:r>
        <w:t>injury</w:t>
      </w:r>
      <w:r>
        <w:rPr>
          <w:spacing w:val="46"/>
        </w:rPr>
        <w:t xml:space="preserve"> </w:t>
      </w:r>
      <w:r>
        <w:t>or</w:t>
      </w:r>
      <w:r>
        <w:rPr>
          <w:spacing w:val="52"/>
        </w:rPr>
        <w:t xml:space="preserve"> </w:t>
      </w:r>
      <w:r>
        <w:t>death</w:t>
      </w:r>
      <w:r>
        <w:rPr>
          <w:spacing w:val="56"/>
        </w:rPr>
        <w:t xml:space="preserve"> </w:t>
      </w:r>
      <w:r>
        <w:t>due</w:t>
      </w:r>
      <w:r>
        <w:rPr>
          <w:spacing w:val="53"/>
        </w:rPr>
        <w:t xml:space="preserve"> </w:t>
      </w:r>
      <w:r>
        <w:t>to</w:t>
      </w:r>
      <w:r>
        <w:rPr>
          <w:spacing w:val="55"/>
        </w:rPr>
        <w:t xml:space="preserve"> </w:t>
      </w:r>
      <w:r>
        <w:t>a</w:t>
      </w:r>
      <w:r>
        <w:rPr>
          <w:spacing w:val="52"/>
        </w:rPr>
        <w:t xml:space="preserve"> </w:t>
      </w:r>
      <w:r>
        <w:t>crime</w:t>
      </w:r>
      <w:r>
        <w:rPr>
          <w:spacing w:val="52"/>
        </w:rPr>
        <w:t xml:space="preserve"> </w:t>
      </w:r>
      <w:r>
        <w:t>alleged</w:t>
      </w:r>
      <w:r>
        <w:rPr>
          <w:spacing w:val="56"/>
        </w:rPr>
        <w:t xml:space="preserve"> </w:t>
      </w:r>
      <w:r>
        <w:t>in</w:t>
      </w:r>
      <w:r>
        <w:rPr>
          <w:spacing w:val="52"/>
        </w:rPr>
        <w:t xml:space="preserve"> </w:t>
      </w:r>
      <w:r>
        <w:t>a</w:t>
      </w:r>
      <w:r>
        <w:rPr>
          <w:spacing w:val="54"/>
        </w:rPr>
        <w:t xml:space="preserve"> </w:t>
      </w:r>
      <w:r>
        <w:t>claim</w:t>
      </w:r>
      <w:r>
        <w:rPr>
          <w:spacing w:val="55"/>
        </w:rPr>
        <w:t xml:space="preserve"> </w:t>
      </w:r>
      <w:r>
        <w:t>made</w:t>
      </w:r>
      <w:r>
        <w:rPr>
          <w:spacing w:val="53"/>
        </w:rPr>
        <w:t xml:space="preserve"> </w:t>
      </w:r>
      <w:r>
        <w:t>pursuant</w:t>
      </w:r>
      <w:r>
        <w:rPr>
          <w:spacing w:val="56"/>
        </w:rPr>
        <w:t xml:space="preserve"> </w:t>
      </w:r>
      <w:r>
        <w:rPr>
          <w:spacing w:val="-5"/>
        </w:rPr>
        <w:t>to</w:t>
      </w:r>
    </w:p>
    <w:p w14:paraId="24CA1E8B" w14:textId="77777777" w:rsidR="0018129A" w:rsidRDefault="00B71930">
      <w:pPr>
        <w:pStyle w:val="BodyText"/>
        <w:spacing w:before="1"/>
        <w:ind w:left="1320"/>
        <w:jc w:val="left"/>
      </w:pPr>
      <w:r>
        <w:t>M.G.L.</w:t>
      </w:r>
      <w:r>
        <w:rPr>
          <w:spacing w:val="-4"/>
        </w:rPr>
        <w:t xml:space="preserve"> </w:t>
      </w:r>
      <w:r>
        <w:t>c.</w:t>
      </w:r>
      <w:r>
        <w:rPr>
          <w:spacing w:val="-4"/>
        </w:rPr>
        <w:t xml:space="preserve"> </w:t>
      </w:r>
      <w:r>
        <w:rPr>
          <w:spacing w:val="-2"/>
        </w:rPr>
        <w:t>258C.</w:t>
      </w:r>
    </w:p>
    <w:p w14:paraId="7902904A" w14:textId="77777777" w:rsidR="0018129A" w:rsidRDefault="0018129A">
      <w:pPr>
        <w:pStyle w:val="BodyText"/>
        <w:spacing w:before="7"/>
        <w:ind w:left="0"/>
        <w:jc w:val="left"/>
      </w:pPr>
    </w:p>
    <w:p w14:paraId="726656E6" w14:textId="77777777" w:rsidR="0018129A" w:rsidRDefault="00B71930">
      <w:pPr>
        <w:pStyle w:val="BodyText"/>
        <w:spacing w:line="244" w:lineRule="auto"/>
        <w:ind w:left="1320" w:right="119"/>
      </w:pPr>
      <w:r>
        <w:rPr>
          <w:u w:val="single"/>
        </w:rPr>
        <w:t>Division</w:t>
      </w:r>
      <w:r>
        <w:t>:</w:t>
      </w:r>
      <w:r>
        <w:rPr>
          <w:spacing w:val="40"/>
        </w:rPr>
        <w:t xml:space="preserve"> </w:t>
      </w:r>
      <w:proofErr w:type="gramStart"/>
      <w:r>
        <w:t>the</w:t>
      </w:r>
      <w:proofErr w:type="gramEnd"/>
      <w:r>
        <w:t xml:space="preserve"> Division of Victim Compensation and Assistance</w:t>
      </w:r>
      <w:r>
        <w:rPr>
          <w:spacing w:val="-2"/>
        </w:rPr>
        <w:t xml:space="preserve"> </w:t>
      </w:r>
      <w:r>
        <w:t>within the Department of the Attorney General.</w:t>
      </w:r>
    </w:p>
    <w:p w14:paraId="5B20A4AC" w14:textId="77777777" w:rsidR="0018129A" w:rsidRDefault="0018129A">
      <w:pPr>
        <w:pStyle w:val="BodyText"/>
        <w:spacing w:before="1"/>
        <w:ind w:left="0"/>
        <w:jc w:val="left"/>
      </w:pPr>
    </w:p>
    <w:p w14:paraId="0E5A42B7" w14:textId="77777777" w:rsidR="0018129A" w:rsidRDefault="00B71930">
      <w:pPr>
        <w:pStyle w:val="BodyText"/>
        <w:spacing w:line="242" w:lineRule="auto"/>
        <w:ind w:left="1320" w:right="117"/>
      </w:pPr>
      <w:r>
        <w:rPr>
          <w:u w:val="single"/>
        </w:rPr>
        <w:t>Family</w:t>
      </w:r>
      <w:r>
        <w:t>:</w:t>
      </w:r>
      <w:r>
        <w:rPr>
          <w:spacing w:val="6"/>
        </w:rPr>
        <w:t xml:space="preserve"> </w:t>
      </w:r>
      <w:r>
        <w:t>the</w:t>
      </w:r>
      <w:r>
        <w:rPr>
          <w:spacing w:val="-15"/>
        </w:rPr>
        <w:t xml:space="preserve"> </w:t>
      </w:r>
      <w:r>
        <w:t>victim's</w:t>
      </w:r>
      <w:r>
        <w:rPr>
          <w:spacing w:val="-15"/>
        </w:rPr>
        <w:t xml:space="preserve"> </w:t>
      </w:r>
      <w:r>
        <w:t>spouse,</w:t>
      </w:r>
      <w:r>
        <w:rPr>
          <w:spacing w:val="-15"/>
        </w:rPr>
        <w:t xml:space="preserve"> </w:t>
      </w:r>
      <w:r>
        <w:t>parent,</w:t>
      </w:r>
      <w:r>
        <w:rPr>
          <w:spacing w:val="-15"/>
        </w:rPr>
        <w:t xml:space="preserve"> </w:t>
      </w:r>
      <w:r>
        <w:t>spouse's</w:t>
      </w:r>
      <w:r>
        <w:rPr>
          <w:spacing w:val="-15"/>
        </w:rPr>
        <w:t xml:space="preserve"> </w:t>
      </w:r>
      <w:r>
        <w:t>parent,</w:t>
      </w:r>
      <w:r>
        <w:rPr>
          <w:spacing w:val="-15"/>
        </w:rPr>
        <w:t xml:space="preserve"> </w:t>
      </w:r>
      <w:r>
        <w:t>grandparent,</w:t>
      </w:r>
      <w:r>
        <w:rPr>
          <w:spacing w:val="-15"/>
        </w:rPr>
        <w:t xml:space="preserve"> </w:t>
      </w:r>
      <w:r>
        <w:t>stepparent,</w:t>
      </w:r>
      <w:r>
        <w:rPr>
          <w:spacing w:val="-15"/>
        </w:rPr>
        <w:t xml:space="preserve"> </w:t>
      </w:r>
      <w:r>
        <w:t>child,</w:t>
      </w:r>
      <w:r>
        <w:rPr>
          <w:spacing w:val="-15"/>
        </w:rPr>
        <w:t xml:space="preserve"> </w:t>
      </w:r>
      <w:r>
        <w:t>grandchild, or sibling, niece or nephew, or other person who is wholly</w:t>
      </w:r>
      <w:r>
        <w:rPr>
          <w:spacing w:val="-1"/>
        </w:rPr>
        <w:t xml:space="preserve"> </w:t>
      </w:r>
      <w:r>
        <w:t>or partially dependent for support upon</w:t>
      </w:r>
      <w:r>
        <w:rPr>
          <w:spacing w:val="-2"/>
        </w:rPr>
        <w:t xml:space="preserve"> </w:t>
      </w:r>
      <w:r>
        <w:t>the</w:t>
      </w:r>
      <w:r>
        <w:rPr>
          <w:spacing w:val="-2"/>
        </w:rPr>
        <w:t xml:space="preserve"> </w:t>
      </w:r>
      <w:r>
        <w:t>victim</w:t>
      </w:r>
      <w:r>
        <w:rPr>
          <w:spacing w:val="-2"/>
        </w:rPr>
        <w:t xml:space="preserve"> </w:t>
      </w:r>
      <w:r>
        <w:t>at</w:t>
      </w:r>
      <w:r>
        <w:rPr>
          <w:spacing w:val="-2"/>
        </w:rPr>
        <w:t xml:space="preserve"> </w:t>
      </w:r>
      <w:r>
        <w:t>the</w:t>
      </w:r>
      <w:r>
        <w:rPr>
          <w:spacing w:val="-5"/>
        </w:rPr>
        <w:t xml:space="preserve"> </w:t>
      </w:r>
      <w:r>
        <w:t>time</w:t>
      </w:r>
      <w:r>
        <w:rPr>
          <w:spacing w:val="-2"/>
        </w:rPr>
        <w:t xml:space="preserve"> </w:t>
      </w:r>
      <w:r>
        <w:t>of</w:t>
      </w:r>
      <w:r>
        <w:rPr>
          <w:spacing w:val="-8"/>
        </w:rPr>
        <w:t xml:space="preserve"> </w:t>
      </w:r>
      <w:r>
        <w:t>his</w:t>
      </w:r>
      <w:r>
        <w:rPr>
          <w:spacing w:val="-2"/>
        </w:rPr>
        <w:t xml:space="preserve"> </w:t>
      </w:r>
      <w:r>
        <w:t>or</w:t>
      </w:r>
      <w:r>
        <w:rPr>
          <w:spacing w:val="-7"/>
        </w:rPr>
        <w:t xml:space="preserve"> </w:t>
      </w:r>
      <w:r>
        <w:t>her</w:t>
      </w:r>
      <w:r>
        <w:rPr>
          <w:spacing w:val="-7"/>
        </w:rPr>
        <w:t xml:space="preserve"> </w:t>
      </w:r>
      <w:r>
        <w:t>injury</w:t>
      </w:r>
      <w:r>
        <w:rPr>
          <w:spacing w:val="-12"/>
        </w:rPr>
        <w:t xml:space="preserve"> </w:t>
      </w:r>
      <w:r>
        <w:t>or</w:t>
      </w:r>
      <w:r>
        <w:rPr>
          <w:spacing w:val="-6"/>
        </w:rPr>
        <w:t xml:space="preserve"> </w:t>
      </w:r>
      <w:r>
        <w:t>death</w:t>
      </w:r>
      <w:r>
        <w:rPr>
          <w:spacing w:val="-6"/>
        </w:rPr>
        <w:t xml:space="preserve"> </w:t>
      </w:r>
      <w:r>
        <w:t>due</w:t>
      </w:r>
      <w:r>
        <w:rPr>
          <w:spacing w:val="-6"/>
        </w:rPr>
        <w:t xml:space="preserve"> </w:t>
      </w:r>
      <w:r>
        <w:t>to</w:t>
      </w:r>
      <w:r>
        <w:rPr>
          <w:spacing w:val="-2"/>
        </w:rPr>
        <w:t xml:space="preserve"> </w:t>
      </w:r>
      <w:r>
        <w:t>a</w:t>
      </w:r>
      <w:r>
        <w:rPr>
          <w:spacing w:val="-2"/>
        </w:rPr>
        <w:t xml:space="preserve"> </w:t>
      </w:r>
      <w:r>
        <w:t>crime</w:t>
      </w:r>
      <w:r>
        <w:rPr>
          <w:spacing w:val="-2"/>
        </w:rPr>
        <w:t xml:space="preserve"> </w:t>
      </w:r>
      <w:r>
        <w:t>alleged</w:t>
      </w:r>
      <w:r>
        <w:rPr>
          <w:spacing w:val="-2"/>
        </w:rPr>
        <w:t xml:space="preserve"> </w:t>
      </w:r>
      <w:r>
        <w:t>in</w:t>
      </w:r>
      <w:r>
        <w:rPr>
          <w:spacing w:val="-2"/>
        </w:rPr>
        <w:t xml:space="preserve"> </w:t>
      </w:r>
      <w:r>
        <w:t>a</w:t>
      </w:r>
      <w:r>
        <w:rPr>
          <w:spacing w:val="-2"/>
        </w:rPr>
        <w:t xml:space="preserve"> </w:t>
      </w:r>
      <w:r>
        <w:t>claim</w:t>
      </w:r>
      <w:r>
        <w:rPr>
          <w:spacing w:val="-2"/>
        </w:rPr>
        <w:t xml:space="preserve"> </w:t>
      </w:r>
      <w:r>
        <w:t>made pursuant to M.G.L. c. 258C.</w:t>
      </w:r>
    </w:p>
    <w:p w14:paraId="37BE0CFF" w14:textId="77777777" w:rsidR="0018129A" w:rsidRDefault="0018129A">
      <w:pPr>
        <w:pStyle w:val="BodyText"/>
        <w:spacing w:before="6"/>
        <w:ind w:left="0"/>
        <w:jc w:val="left"/>
      </w:pPr>
    </w:p>
    <w:p w14:paraId="1105540D" w14:textId="77777777" w:rsidR="0018129A" w:rsidRDefault="00B71930">
      <w:pPr>
        <w:pStyle w:val="BodyText"/>
        <w:spacing w:line="242" w:lineRule="auto"/>
        <w:ind w:left="1320" w:right="117"/>
      </w:pPr>
      <w:r>
        <w:rPr>
          <w:u w:val="single"/>
        </w:rPr>
        <w:t>Health Care Provider</w:t>
      </w:r>
      <w:r>
        <w:t>:</w:t>
      </w:r>
      <w:r>
        <w:rPr>
          <w:spacing w:val="40"/>
        </w:rPr>
        <w:t xml:space="preserve"> </w:t>
      </w:r>
      <w:r>
        <w:t>any doctor of medicine, osteopathy, or dental science, or a registered nurse,</w:t>
      </w:r>
      <w:r>
        <w:rPr>
          <w:spacing w:val="-2"/>
        </w:rPr>
        <w:t xml:space="preserve"> </w:t>
      </w:r>
      <w:r>
        <w:t>social</w:t>
      </w:r>
      <w:r>
        <w:rPr>
          <w:spacing w:val="-2"/>
        </w:rPr>
        <w:t xml:space="preserve"> </w:t>
      </w:r>
      <w:r>
        <w:t>worker,</w:t>
      </w:r>
      <w:r>
        <w:rPr>
          <w:spacing w:val="-2"/>
        </w:rPr>
        <w:t xml:space="preserve"> </w:t>
      </w:r>
      <w:r>
        <w:t>doctor</w:t>
      </w:r>
      <w:r>
        <w:rPr>
          <w:spacing w:val="-2"/>
        </w:rPr>
        <w:t xml:space="preserve"> </w:t>
      </w:r>
      <w:r>
        <w:t>of</w:t>
      </w:r>
      <w:r>
        <w:rPr>
          <w:spacing w:val="-5"/>
        </w:rPr>
        <w:t xml:space="preserve"> </w:t>
      </w:r>
      <w:r>
        <w:t>chiropractic,</w:t>
      </w:r>
      <w:r>
        <w:rPr>
          <w:spacing w:val="-2"/>
        </w:rPr>
        <w:t xml:space="preserve"> </w:t>
      </w:r>
      <w:r>
        <w:t>or</w:t>
      </w:r>
      <w:r>
        <w:rPr>
          <w:spacing w:val="-6"/>
        </w:rPr>
        <w:t xml:space="preserve"> </w:t>
      </w:r>
      <w:r>
        <w:t>psychologist</w:t>
      </w:r>
      <w:r>
        <w:rPr>
          <w:spacing w:val="-2"/>
        </w:rPr>
        <w:t xml:space="preserve"> </w:t>
      </w:r>
      <w:r>
        <w:t>or</w:t>
      </w:r>
      <w:r>
        <w:rPr>
          <w:spacing w:val="-2"/>
        </w:rPr>
        <w:t xml:space="preserve"> </w:t>
      </w:r>
      <w:r>
        <w:t>an</w:t>
      </w:r>
      <w:r>
        <w:rPr>
          <w:spacing w:val="-2"/>
        </w:rPr>
        <w:t xml:space="preserve"> </w:t>
      </w:r>
      <w:r>
        <w:t>intern,</w:t>
      </w:r>
      <w:r>
        <w:rPr>
          <w:spacing w:val="-2"/>
        </w:rPr>
        <w:t xml:space="preserve"> </w:t>
      </w:r>
      <w:r>
        <w:t>or</w:t>
      </w:r>
      <w:r>
        <w:rPr>
          <w:spacing w:val="-2"/>
        </w:rPr>
        <w:t xml:space="preserve"> </w:t>
      </w:r>
      <w:r>
        <w:t>a</w:t>
      </w:r>
      <w:r>
        <w:rPr>
          <w:spacing w:val="-4"/>
        </w:rPr>
        <w:t xml:space="preserve"> </w:t>
      </w:r>
      <w:r>
        <w:t>resident,</w:t>
      </w:r>
      <w:r>
        <w:rPr>
          <w:spacing w:val="-2"/>
        </w:rPr>
        <w:t xml:space="preserve"> </w:t>
      </w:r>
      <w:r>
        <w:t xml:space="preserve">fellow, or medical officer licensed or registered under M.G.L. c. 112 and its agents or successors in </w:t>
      </w:r>
      <w:r>
        <w:rPr>
          <w:spacing w:val="-2"/>
        </w:rPr>
        <w:t>interest,</w:t>
      </w:r>
      <w:r>
        <w:rPr>
          <w:spacing w:val="-13"/>
        </w:rPr>
        <w:t xml:space="preserve"> </w:t>
      </w:r>
      <w:r>
        <w:rPr>
          <w:spacing w:val="-2"/>
        </w:rPr>
        <w:t>or</w:t>
      </w:r>
      <w:r>
        <w:rPr>
          <w:spacing w:val="-13"/>
        </w:rPr>
        <w:t xml:space="preserve"> </w:t>
      </w:r>
      <w:r>
        <w:rPr>
          <w:spacing w:val="-2"/>
        </w:rPr>
        <w:t>a</w:t>
      </w:r>
      <w:r>
        <w:rPr>
          <w:spacing w:val="-13"/>
        </w:rPr>
        <w:t xml:space="preserve"> </w:t>
      </w:r>
      <w:r>
        <w:rPr>
          <w:spacing w:val="-2"/>
        </w:rPr>
        <w:t>hospital,</w:t>
      </w:r>
      <w:r>
        <w:rPr>
          <w:spacing w:val="-12"/>
        </w:rPr>
        <w:t xml:space="preserve"> </w:t>
      </w:r>
      <w:r>
        <w:rPr>
          <w:spacing w:val="-2"/>
        </w:rPr>
        <w:t>clinic,</w:t>
      </w:r>
      <w:r>
        <w:rPr>
          <w:spacing w:val="-12"/>
        </w:rPr>
        <w:t xml:space="preserve"> </w:t>
      </w:r>
      <w:r>
        <w:rPr>
          <w:spacing w:val="-2"/>
        </w:rPr>
        <w:t>or</w:t>
      </w:r>
      <w:r>
        <w:rPr>
          <w:spacing w:val="-12"/>
        </w:rPr>
        <w:t xml:space="preserve"> </w:t>
      </w:r>
      <w:r>
        <w:rPr>
          <w:spacing w:val="-2"/>
        </w:rPr>
        <w:t>nursing</w:t>
      </w:r>
      <w:r>
        <w:rPr>
          <w:spacing w:val="-13"/>
        </w:rPr>
        <w:t xml:space="preserve"> </w:t>
      </w:r>
      <w:r>
        <w:rPr>
          <w:spacing w:val="-2"/>
        </w:rPr>
        <w:t>home</w:t>
      </w:r>
      <w:r>
        <w:rPr>
          <w:spacing w:val="-12"/>
        </w:rPr>
        <w:t xml:space="preserve"> </w:t>
      </w:r>
      <w:r>
        <w:rPr>
          <w:spacing w:val="-2"/>
        </w:rPr>
        <w:t>licensed</w:t>
      </w:r>
      <w:r>
        <w:rPr>
          <w:spacing w:val="-12"/>
        </w:rPr>
        <w:t xml:space="preserve"> </w:t>
      </w:r>
      <w:r>
        <w:rPr>
          <w:spacing w:val="-2"/>
        </w:rPr>
        <w:t>under</w:t>
      </w:r>
      <w:r>
        <w:rPr>
          <w:spacing w:val="-12"/>
        </w:rPr>
        <w:t xml:space="preserve"> </w:t>
      </w:r>
      <w:r>
        <w:rPr>
          <w:spacing w:val="-2"/>
        </w:rPr>
        <w:t>the</w:t>
      </w:r>
      <w:r>
        <w:rPr>
          <w:spacing w:val="-11"/>
        </w:rPr>
        <w:t xml:space="preserve"> </w:t>
      </w:r>
      <w:r>
        <w:rPr>
          <w:spacing w:val="-2"/>
        </w:rPr>
        <w:t>provisions</w:t>
      </w:r>
      <w:r>
        <w:rPr>
          <w:spacing w:val="-8"/>
        </w:rPr>
        <w:t xml:space="preserve"> </w:t>
      </w:r>
      <w:r>
        <w:rPr>
          <w:spacing w:val="-2"/>
        </w:rPr>
        <w:t>of</w:t>
      </w:r>
      <w:r>
        <w:rPr>
          <w:spacing w:val="-12"/>
        </w:rPr>
        <w:t xml:space="preserve"> </w:t>
      </w:r>
      <w:r>
        <w:rPr>
          <w:spacing w:val="-2"/>
        </w:rPr>
        <w:t>M.G.L.</w:t>
      </w:r>
      <w:r>
        <w:rPr>
          <w:spacing w:val="-8"/>
        </w:rPr>
        <w:t xml:space="preserve"> </w:t>
      </w:r>
      <w:r>
        <w:rPr>
          <w:spacing w:val="-2"/>
        </w:rPr>
        <w:t>c.</w:t>
      </w:r>
      <w:r>
        <w:rPr>
          <w:spacing w:val="-12"/>
        </w:rPr>
        <w:t xml:space="preserve"> </w:t>
      </w:r>
      <w:r>
        <w:rPr>
          <w:spacing w:val="-2"/>
        </w:rPr>
        <w:t>111</w:t>
      </w:r>
      <w:r>
        <w:rPr>
          <w:spacing w:val="-12"/>
        </w:rPr>
        <w:t xml:space="preserve"> </w:t>
      </w:r>
      <w:r>
        <w:rPr>
          <w:spacing w:val="-2"/>
        </w:rPr>
        <w:t xml:space="preserve">and </w:t>
      </w:r>
      <w:r>
        <w:t>its agents and employees, or a public hospital and its agents and employees.</w:t>
      </w:r>
    </w:p>
    <w:p w14:paraId="14764028" w14:textId="77777777" w:rsidR="0018129A" w:rsidRDefault="0018129A">
      <w:pPr>
        <w:pStyle w:val="BodyText"/>
        <w:spacing w:before="8"/>
        <w:ind w:left="0"/>
        <w:jc w:val="left"/>
      </w:pPr>
    </w:p>
    <w:p w14:paraId="1787F24F" w14:textId="77777777" w:rsidR="0018129A" w:rsidRDefault="00B71930">
      <w:pPr>
        <w:pStyle w:val="BodyText"/>
        <w:spacing w:line="242" w:lineRule="auto"/>
        <w:ind w:left="1320" w:right="118"/>
      </w:pPr>
      <w:r>
        <w:rPr>
          <w:u w:val="single"/>
        </w:rPr>
        <w:t>Medical</w:t>
      </w:r>
      <w:r>
        <w:rPr>
          <w:spacing w:val="-4"/>
          <w:u w:val="single"/>
        </w:rPr>
        <w:t xml:space="preserve"> </w:t>
      </w:r>
      <w:r>
        <w:rPr>
          <w:u w:val="single"/>
        </w:rPr>
        <w:t>Care</w:t>
      </w:r>
      <w:r>
        <w:t>:</w:t>
      </w:r>
      <w:r>
        <w:rPr>
          <w:spacing w:val="40"/>
        </w:rPr>
        <w:t xml:space="preserve"> </w:t>
      </w:r>
      <w:r>
        <w:t>medical,</w:t>
      </w:r>
      <w:r>
        <w:rPr>
          <w:spacing w:val="-4"/>
        </w:rPr>
        <w:t xml:space="preserve"> </w:t>
      </w:r>
      <w:r>
        <w:t>psychological,</w:t>
      </w:r>
      <w:r>
        <w:rPr>
          <w:spacing w:val="-4"/>
        </w:rPr>
        <w:t xml:space="preserve"> </w:t>
      </w:r>
      <w:r>
        <w:t>dental,</w:t>
      </w:r>
      <w:r>
        <w:rPr>
          <w:spacing w:val="-4"/>
        </w:rPr>
        <w:t xml:space="preserve"> </w:t>
      </w:r>
      <w:r>
        <w:t>optometric,</w:t>
      </w:r>
      <w:r>
        <w:rPr>
          <w:spacing w:val="-7"/>
        </w:rPr>
        <w:t xml:space="preserve"> </w:t>
      </w:r>
      <w:r>
        <w:t>hospital</w:t>
      </w:r>
      <w:r>
        <w:rPr>
          <w:spacing w:val="-4"/>
        </w:rPr>
        <w:t xml:space="preserve"> </w:t>
      </w:r>
      <w:r>
        <w:t>and</w:t>
      </w:r>
      <w:r>
        <w:rPr>
          <w:spacing w:val="-4"/>
        </w:rPr>
        <w:t xml:space="preserve"> </w:t>
      </w:r>
      <w:r>
        <w:t>nursing</w:t>
      </w:r>
      <w:r>
        <w:rPr>
          <w:spacing w:val="-6"/>
        </w:rPr>
        <w:t xml:space="preserve"> </w:t>
      </w:r>
      <w:r>
        <w:t>care</w:t>
      </w:r>
      <w:r>
        <w:rPr>
          <w:spacing w:val="-4"/>
        </w:rPr>
        <w:t xml:space="preserve"> </w:t>
      </w:r>
      <w:r>
        <w:t>provided to a victim including, but not limited to, medicines, medical, dental, optometric and surgical supplies, and prostheses.</w:t>
      </w:r>
      <w:r>
        <w:rPr>
          <w:spacing w:val="40"/>
        </w:rPr>
        <w:t xml:space="preserve"> </w:t>
      </w:r>
      <w:r>
        <w:t xml:space="preserve">It includes rehabilitation therapy, and rehabilitation equipment reasonably necessary for basic </w:t>
      </w:r>
      <w:proofErr w:type="spellStart"/>
      <w:r>
        <w:t>self care</w:t>
      </w:r>
      <w:proofErr w:type="spellEnd"/>
      <w:r>
        <w:t xml:space="preserve"> and to enable the victim to obtain or continue employment.</w:t>
      </w:r>
      <w:r>
        <w:rPr>
          <w:spacing w:val="40"/>
        </w:rPr>
        <w:t xml:space="preserve"> </w:t>
      </w:r>
      <w:r>
        <w:t>It also includes transportation costs incurred while obtaining medical care, as provided in 940 CMR 14.03:</w:t>
      </w:r>
      <w:r>
        <w:rPr>
          <w:spacing w:val="40"/>
        </w:rPr>
        <w:t xml:space="preserve"> </w:t>
      </w:r>
      <w:r>
        <w:rPr>
          <w:u w:val="single"/>
        </w:rPr>
        <w:t>Medical Care</w:t>
      </w:r>
      <w:r>
        <w:t>.</w:t>
      </w:r>
    </w:p>
    <w:p w14:paraId="556787E1" w14:textId="77777777" w:rsidR="0018129A" w:rsidRDefault="0018129A">
      <w:pPr>
        <w:pStyle w:val="BodyText"/>
        <w:spacing w:before="10"/>
        <w:ind w:left="0"/>
        <w:jc w:val="left"/>
      </w:pPr>
    </w:p>
    <w:p w14:paraId="7FD4B201" w14:textId="77777777" w:rsidR="0018129A" w:rsidRDefault="00B71930">
      <w:pPr>
        <w:pStyle w:val="BodyText"/>
        <w:ind w:left="1320"/>
        <w:jc w:val="left"/>
      </w:pPr>
      <w:r>
        <w:rPr>
          <w:u w:val="single"/>
        </w:rPr>
        <w:t>Minor</w:t>
      </w:r>
      <w:r>
        <w:t>:</w:t>
      </w:r>
      <w:r>
        <w:rPr>
          <w:spacing w:val="53"/>
        </w:rPr>
        <w:t xml:space="preserve"> </w:t>
      </w:r>
      <w:r>
        <w:t>a</w:t>
      </w:r>
      <w:r>
        <w:rPr>
          <w:spacing w:val="-4"/>
        </w:rPr>
        <w:t xml:space="preserve"> </w:t>
      </w:r>
      <w:r>
        <w:t>person</w:t>
      </w:r>
      <w:r>
        <w:rPr>
          <w:spacing w:val="-3"/>
        </w:rPr>
        <w:t xml:space="preserve"> </w:t>
      </w:r>
      <w:r>
        <w:t>younger</w:t>
      </w:r>
      <w:r>
        <w:rPr>
          <w:spacing w:val="-3"/>
        </w:rPr>
        <w:t xml:space="preserve"> </w:t>
      </w:r>
      <w:r>
        <w:t>than</w:t>
      </w:r>
      <w:r>
        <w:rPr>
          <w:spacing w:val="-4"/>
        </w:rPr>
        <w:t xml:space="preserve"> </w:t>
      </w:r>
      <w:r>
        <w:t>18</w:t>
      </w:r>
      <w:r>
        <w:rPr>
          <w:spacing w:val="-3"/>
        </w:rPr>
        <w:t xml:space="preserve"> </w:t>
      </w:r>
      <w:r>
        <w:t>years</w:t>
      </w:r>
      <w:r>
        <w:rPr>
          <w:spacing w:val="-3"/>
        </w:rPr>
        <w:t xml:space="preserve"> </w:t>
      </w:r>
      <w:r>
        <w:rPr>
          <w:spacing w:val="-4"/>
        </w:rPr>
        <w:t>old.</w:t>
      </w:r>
    </w:p>
    <w:p w14:paraId="1DBDC674" w14:textId="77777777" w:rsidR="0018129A" w:rsidRDefault="0018129A">
      <w:pPr>
        <w:pStyle w:val="BodyText"/>
        <w:spacing w:before="7"/>
        <w:ind w:left="0"/>
        <w:jc w:val="left"/>
      </w:pPr>
    </w:p>
    <w:p w14:paraId="14730DCF" w14:textId="77777777" w:rsidR="0018129A" w:rsidRDefault="00B71930">
      <w:pPr>
        <w:pStyle w:val="BodyText"/>
        <w:ind w:left="1320"/>
        <w:jc w:val="left"/>
      </w:pPr>
      <w:r>
        <w:rPr>
          <w:u w:val="single"/>
        </w:rPr>
        <w:t>Offender</w:t>
      </w:r>
      <w:r>
        <w:t>:</w:t>
      </w:r>
      <w:r>
        <w:rPr>
          <w:spacing w:val="43"/>
        </w:rPr>
        <w:t xml:space="preserve"> </w:t>
      </w:r>
      <w:r>
        <w:t>an</w:t>
      </w:r>
      <w:r>
        <w:rPr>
          <w:spacing w:val="-9"/>
        </w:rPr>
        <w:t xml:space="preserve"> </w:t>
      </w:r>
      <w:r>
        <w:t>adult</w:t>
      </w:r>
      <w:r>
        <w:rPr>
          <w:spacing w:val="-9"/>
        </w:rPr>
        <w:t xml:space="preserve"> </w:t>
      </w:r>
      <w:r>
        <w:t>or</w:t>
      </w:r>
      <w:r>
        <w:rPr>
          <w:spacing w:val="-9"/>
        </w:rPr>
        <w:t xml:space="preserve"> </w:t>
      </w:r>
      <w:r>
        <w:t>juvenile</w:t>
      </w:r>
      <w:r>
        <w:rPr>
          <w:spacing w:val="-9"/>
        </w:rPr>
        <w:t xml:space="preserve"> </w:t>
      </w:r>
      <w:r>
        <w:t>who</w:t>
      </w:r>
      <w:r>
        <w:rPr>
          <w:spacing w:val="-9"/>
        </w:rPr>
        <w:t xml:space="preserve"> </w:t>
      </w:r>
      <w:r>
        <w:t>commits</w:t>
      </w:r>
      <w:r>
        <w:rPr>
          <w:spacing w:val="-5"/>
        </w:rPr>
        <w:t xml:space="preserve"> </w:t>
      </w:r>
      <w:r>
        <w:t>a</w:t>
      </w:r>
      <w:r>
        <w:rPr>
          <w:spacing w:val="-9"/>
        </w:rPr>
        <w:t xml:space="preserve"> </w:t>
      </w:r>
      <w:r>
        <w:t>crime</w:t>
      </w:r>
      <w:r>
        <w:rPr>
          <w:spacing w:val="-9"/>
        </w:rPr>
        <w:t xml:space="preserve"> </w:t>
      </w:r>
      <w:r>
        <w:t>for</w:t>
      </w:r>
      <w:r>
        <w:rPr>
          <w:spacing w:val="-9"/>
        </w:rPr>
        <w:t xml:space="preserve"> </w:t>
      </w:r>
      <w:r>
        <w:t>which</w:t>
      </w:r>
      <w:r>
        <w:rPr>
          <w:spacing w:val="-9"/>
        </w:rPr>
        <w:t xml:space="preserve"> </w:t>
      </w:r>
      <w:r>
        <w:t>a</w:t>
      </w:r>
      <w:r>
        <w:rPr>
          <w:spacing w:val="-9"/>
        </w:rPr>
        <w:t xml:space="preserve"> </w:t>
      </w:r>
      <w:r>
        <w:t>claimant</w:t>
      </w:r>
      <w:r>
        <w:rPr>
          <w:spacing w:val="-8"/>
        </w:rPr>
        <w:t xml:space="preserve"> </w:t>
      </w:r>
      <w:r>
        <w:t>seeks</w:t>
      </w:r>
      <w:r>
        <w:rPr>
          <w:spacing w:val="-9"/>
        </w:rPr>
        <w:t xml:space="preserve"> </w:t>
      </w:r>
      <w:r>
        <w:rPr>
          <w:spacing w:val="-2"/>
        </w:rPr>
        <w:t>compensation.</w:t>
      </w:r>
    </w:p>
    <w:p w14:paraId="1CE5847C" w14:textId="77777777" w:rsidR="0018129A" w:rsidRDefault="0018129A">
      <w:pPr>
        <w:pStyle w:val="BodyText"/>
        <w:spacing w:before="7"/>
        <w:ind w:left="0"/>
        <w:jc w:val="left"/>
      </w:pPr>
    </w:p>
    <w:p w14:paraId="2C184B0F" w14:textId="77777777" w:rsidR="0018129A" w:rsidRDefault="00B71930">
      <w:pPr>
        <w:pStyle w:val="BodyText"/>
        <w:spacing w:before="1" w:line="242" w:lineRule="auto"/>
        <w:ind w:left="1320" w:right="118"/>
      </w:pPr>
      <w:r>
        <w:rPr>
          <w:u w:val="single"/>
        </w:rPr>
        <w:t>Out-of-pocket Loss</w:t>
      </w:r>
      <w:r>
        <w:t>:</w:t>
      </w:r>
      <w:r>
        <w:rPr>
          <w:spacing w:val="40"/>
        </w:rPr>
        <w:t xml:space="preserve"> </w:t>
      </w:r>
      <w:r>
        <w:t xml:space="preserve">unreimbursed or </w:t>
      </w:r>
      <w:proofErr w:type="spellStart"/>
      <w:r>
        <w:t>unreimbursable</w:t>
      </w:r>
      <w:proofErr w:type="spellEnd"/>
      <w:r>
        <w:t xml:space="preserve"> expense for services eligible for compensation pursuant to M.G.L. c. 258C.</w:t>
      </w:r>
    </w:p>
    <w:p w14:paraId="3B045943" w14:textId="77777777" w:rsidR="0018129A" w:rsidRDefault="0018129A">
      <w:pPr>
        <w:pStyle w:val="BodyText"/>
        <w:spacing w:before="4"/>
        <w:ind w:left="0"/>
        <w:jc w:val="left"/>
      </w:pPr>
    </w:p>
    <w:p w14:paraId="30E13EE0" w14:textId="77777777" w:rsidR="0018129A" w:rsidRDefault="00B71930">
      <w:pPr>
        <w:pStyle w:val="BodyText"/>
        <w:spacing w:line="242" w:lineRule="auto"/>
        <w:ind w:left="1320" w:right="110"/>
      </w:pPr>
      <w:r>
        <w:rPr>
          <w:u w:val="single"/>
        </w:rPr>
        <w:t>Program</w:t>
      </w:r>
      <w:r>
        <w:rPr>
          <w:spacing w:val="-9"/>
          <w:u w:val="single"/>
        </w:rPr>
        <w:t xml:space="preserve"> </w:t>
      </w:r>
      <w:r>
        <w:rPr>
          <w:u w:val="single"/>
        </w:rPr>
        <w:t>Director</w:t>
      </w:r>
      <w:r>
        <w:t>:</w:t>
      </w:r>
      <w:r>
        <w:rPr>
          <w:spacing w:val="40"/>
        </w:rPr>
        <w:t xml:space="preserve"> </w:t>
      </w:r>
      <w:r>
        <w:t>Program</w:t>
      </w:r>
      <w:r>
        <w:rPr>
          <w:spacing w:val="-9"/>
        </w:rPr>
        <w:t xml:space="preserve"> </w:t>
      </w:r>
      <w:r>
        <w:t>Director</w:t>
      </w:r>
      <w:r>
        <w:rPr>
          <w:spacing w:val="-9"/>
        </w:rPr>
        <w:t xml:space="preserve"> </w:t>
      </w:r>
      <w:r>
        <w:t>of</w:t>
      </w:r>
      <w:r>
        <w:rPr>
          <w:spacing w:val="-7"/>
        </w:rPr>
        <w:t xml:space="preserve"> </w:t>
      </w:r>
      <w:r>
        <w:t>the</w:t>
      </w:r>
      <w:r>
        <w:rPr>
          <w:spacing w:val="-9"/>
        </w:rPr>
        <w:t xml:space="preserve"> </w:t>
      </w:r>
      <w:r>
        <w:t>Division</w:t>
      </w:r>
      <w:r>
        <w:rPr>
          <w:spacing w:val="-6"/>
        </w:rPr>
        <w:t xml:space="preserve"> </w:t>
      </w:r>
      <w:r>
        <w:t>or</w:t>
      </w:r>
      <w:r>
        <w:rPr>
          <w:spacing w:val="-9"/>
        </w:rPr>
        <w:t xml:space="preserve"> </w:t>
      </w:r>
      <w:r>
        <w:t>such</w:t>
      </w:r>
      <w:r>
        <w:rPr>
          <w:spacing w:val="-6"/>
        </w:rPr>
        <w:t xml:space="preserve"> </w:t>
      </w:r>
      <w:r>
        <w:t>person</w:t>
      </w:r>
      <w:r>
        <w:rPr>
          <w:spacing w:val="-9"/>
        </w:rPr>
        <w:t xml:space="preserve"> </w:t>
      </w:r>
      <w:r>
        <w:t>as</w:t>
      </w:r>
      <w:r>
        <w:rPr>
          <w:spacing w:val="-7"/>
        </w:rPr>
        <w:t xml:space="preserve"> </w:t>
      </w:r>
      <w:r>
        <w:t>specially</w:t>
      </w:r>
      <w:r>
        <w:rPr>
          <w:spacing w:val="-12"/>
        </w:rPr>
        <w:t xml:space="preserve"> </w:t>
      </w:r>
      <w:r>
        <w:t>designated</w:t>
      </w:r>
      <w:r>
        <w:rPr>
          <w:spacing w:val="-9"/>
        </w:rPr>
        <w:t xml:space="preserve"> </w:t>
      </w:r>
      <w:r>
        <w:t>by the Program Director to issue on behalf of the Program Director, notices of award or denial pursuant</w:t>
      </w:r>
      <w:r>
        <w:rPr>
          <w:spacing w:val="-7"/>
        </w:rPr>
        <w:t xml:space="preserve"> </w:t>
      </w:r>
      <w:r>
        <w:t>to</w:t>
      </w:r>
      <w:r>
        <w:rPr>
          <w:spacing w:val="-7"/>
        </w:rPr>
        <w:t xml:space="preserve"> </w:t>
      </w:r>
      <w:r>
        <w:t>M.G.L.</w:t>
      </w:r>
      <w:r>
        <w:rPr>
          <w:spacing w:val="-7"/>
        </w:rPr>
        <w:t xml:space="preserve"> </w:t>
      </w:r>
      <w:r>
        <w:t>c.</w:t>
      </w:r>
      <w:r>
        <w:rPr>
          <w:spacing w:val="-11"/>
        </w:rPr>
        <w:t xml:space="preserve"> </w:t>
      </w:r>
      <w:r>
        <w:t>258C,</w:t>
      </w:r>
      <w:r>
        <w:rPr>
          <w:spacing w:val="-12"/>
        </w:rPr>
        <w:t xml:space="preserve"> </w:t>
      </w:r>
      <w:r>
        <w:t>§</w:t>
      </w:r>
      <w:r>
        <w:rPr>
          <w:spacing w:val="-10"/>
        </w:rPr>
        <w:t xml:space="preserve"> </w:t>
      </w:r>
      <w:r>
        <w:t>7,</w:t>
      </w:r>
      <w:r>
        <w:rPr>
          <w:spacing w:val="-12"/>
        </w:rPr>
        <w:t xml:space="preserve"> </w:t>
      </w:r>
      <w:r>
        <w:t>and</w:t>
      </w:r>
      <w:r>
        <w:rPr>
          <w:spacing w:val="-12"/>
        </w:rPr>
        <w:t xml:space="preserve"> </w:t>
      </w:r>
      <w:r>
        <w:t>decisions</w:t>
      </w:r>
      <w:r>
        <w:rPr>
          <w:spacing w:val="-9"/>
        </w:rPr>
        <w:t xml:space="preserve"> </w:t>
      </w:r>
      <w:r>
        <w:t>on</w:t>
      </w:r>
      <w:r>
        <w:rPr>
          <w:spacing w:val="-12"/>
        </w:rPr>
        <w:t xml:space="preserve"> </w:t>
      </w:r>
      <w:r>
        <w:t>reconsideration</w:t>
      </w:r>
      <w:r>
        <w:rPr>
          <w:spacing w:val="-7"/>
        </w:rPr>
        <w:t xml:space="preserve"> </w:t>
      </w:r>
      <w:r>
        <w:t>pursuant</w:t>
      </w:r>
      <w:r>
        <w:rPr>
          <w:spacing w:val="-7"/>
        </w:rPr>
        <w:t xml:space="preserve"> </w:t>
      </w:r>
      <w:r>
        <w:t>to</w:t>
      </w:r>
      <w:r>
        <w:rPr>
          <w:spacing w:val="-7"/>
        </w:rPr>
        <w:t xml:space="preserve"> </w:t>
      </w:r>
      <w:r>
        <w:t>M.G.L.</w:t>
      </w:r>
      <w:r>
        <w:rPr>
          <w:spacing w:val="-7"/>
        </w:rPr>
        <w:t xml:space="preserve"> </w:t>
      </w:r>
      <w:r>
        <w:t>c.</w:t>
      </w:r>
      <w:r>
        <w:rPr>
          <w:spacing w:val="-6"/>
        </w:rPr>
        <w:t xml:space="preserve"> </w:t>
      </w:r>
      <w:r>
        <w:rPr>
          <w:spacing w:val="-2"/>
        </w:rPr>
        <w:t>258C,</w:t>
      </w:r>
    </w:p>
    <w:p w14:paraId="4C35E18E" w14:textId="77777777" w:rsidR="0018129A" w:rsidRDefault="00B71930">
      <w:pPr>
        <w:pStyle w:val="BodyText"/>
        <w:spacing w:before="4"/>
        <w:ind w:left="1320"/>
      </w:pPr>
      <w:r>
        <w:t xml:space="preserve">§ </w:t>
      </w:r>
      <w:r>
        <w:rPr>
          <w:spacing w:val="-5"/>
        </w:rPr>
        <w:t>8.</w:t>
      </w:r>
    </w:p>
    <w:p w14:paraId="4A1AD7AE" w14:textId="77777777" w:rsidR="0018129A" w:rsidRDefault="0018129A">
      <w:pPr>
        <w:pStyle w:val="BodyText"/>
        <w:spacing w:before="7"/>
        <w:ind w:left="0"/>
        <w:jc w:val="left"/>
      </w:pPr>
    </w:p>
    <w:p w14:paraId="02D118EA" w14:textId="77777777" w:rsidR="0018129A" w:rsidRDefault="00B71930">
      <w:pPr>
        <w:pStyle w:val="BodyText"/>
        <w:spacing w:line="242" w:lineRule="auto"/>
        <w:ind w:left="1320" w:right="111"/>
      </w:pPr>
      <w:r>
        <w:rPr>
          <w:u w:val="single"/>
        </w:rPr>
        <w:t>Security</w:t>
      </w:r>
      <w:r>
        <w:rPr>
          <w:spacing w:val="-15"/>
          <w:u w:val="single"/>
        </w:rPr>
        <w:t xml:space="preserve"> </w:t>
      </w:r>
      <w:r>
        <w:rPr>
          <w:u w:val="single"/>
        </w:rPr>
        <w:t>Measures</w:t>
      </w:r>
      <w:r>
        <w:t>:</w:t>
      </w:r>
      <w:r>
        <w:rPr>
          <w:spacing w:val="40"/>
        </w:rPr>
        <w:t xml:space="preserve"> </w:t>
      </w:r>
      <w:r>
        <w:t>The</w:t>
      </w:r>
      <w:r>
        <w:rPr>
          <w:spacing w:val="-10"/>
        </w:rPr>
        <w:t xml:space="preserve"> </w:t>
      </w:r>
      <w:r>
        <w:t>replacement,</w:t>
      </w:r>
      <w:r>
        <w:rPr>
          <w:spacing w:val="-10"/>
        </w:rPr>
        <w:t xml:space="preserve"> </w:t>
      </w:r>
      <w:r>
        <w:t>repair</w:t>
      </w:r>
      <w:r>
        <w:rPr>
          <w:spacing w:val="-11"/>
        </w:rPr>
        <w:t xml:space="preserve"> </w:t>
      </w:r>
      <w:r>
        <w:t>or</w:t>
      </w:r>
      <w:r>
        <w:rPr>
          <w:spacing w:val="-11"/>
        </w:rPr>
        <w:t xml:space="preserve"> </w:t>
      </w:r>
      <w:r>
        <w:t>installation</w:t>
      </w:r>
      <w:r>
        <w:rPr>
          <w:spacing w:val="-7"/>
        </w:rPr>
        <w:t xml:space="preserve"> </w:t>
      </w:r>
      <w:r>
        <w:t>of</w:t>
      </w:r>
      <w:r>
        <w:rPr>
          <w:spacing w:val="-7"/>
        </w:rPr>
        <w:t xml:space="preserve"> </w:t>
      </w:r>
      <w:r>
        <w:t>locks,</w:t>
      </w:r>
      <w:r>
        <w:rPr>
          <w:spacing w:val="-7"/>
        </w:rPr>
        <w:t xml:space="preserve"> </w:t>
      </w:r>
      <w:r>
        <w:t>windows</w:t>
      </w:r>
      <w:r>
        <w:rPr>
          <w:spacing w:val="-7"/>
        </w:rPr>
        <w:t xml:space="preserve"> </w:t>
      </w:r>
      <w:r>
        <w:t>or</w:t>
      </w:r>
      <w:r>
        <w:rPr>
          <w:spacing w:val="-8"/>
        </w:rPr>
        <w:t xml:space="preserve"> </w:t>
      </w:r>
      <w:r>
        <w:t>other</w:t>
      </w:r>
      <w:r>
        <w:rPr>
          <w:spacing w:val="-7"/>
        </w:rPr>
        <w:t xml:space="preserve"> </w:t>
      </w:r>
      <w:r>
        <w:t>security devices deemed to be reasonably necessary for the promotion of the victim's safety by the Program Director after taking into consideration the nature of the crime.</w:t>
      </w:r>
    </w:p>
    <w:p w14:paraId="2AB56F4C" w14:textId="77777777" w:rsidR="0018129A" w:rsidRDefault="0018129A">
      <w:pPr>
        <w:pStyle w:val="BodyText"/>
        <w:spacing w:before="6"/>
        <w:ind w:left="0"/>
        <w:jc w:val="left"/>
      </w:pPr>
    </w:p>
    <w:p w14:paraId="0D7B897C" w14:textId="77777777" w:rsidR="0018129A" w:rsidRDefault="00B71930">
      <w:pPr>
        <w:pStyle w:val="BodyText"/>
        <w:spacing w:line="242" w:lineRule="auto"/>
        <w:ind w:left="1320" w:right="118"/>
      </w:pPr>
      <w:r>
        <w:rPr>
          <w:u w:val="single"/>
        </w:rPr>
        <w:t>State</w:t>
      </w:r>
      <w:r>
        <w:t>:</w:t>
      </w:r>
      <w:r>
        <w:rPr>
          <w:spacing w:val="35"/>
        </w:rPr>
        <w:t xml:space="preserve"> </w:t>
      </w:r>
      <w:r>
        <w:t>a</w:t>
      </w:r>
      <w:r>
        <w:rPr>
          <w:spacing w:val="-15"/>
        </w:rPr>
        <w:t xml:space="preserve"> </w:t>
      </w:r>
      <w:r>
        <w:t>state</w:t>
      </w:r>
      <w:r>
        <w:rPr>
          <w:spacing w:val="-13"/>
        </w:rPr>
        <w:t xml:space="preserve"> </w:t>
      </w:r>
      <w:r>
        <w:t>of</w:t>
      </w:r>
      <w:r>
        <w:rPr>
          <w:spacing w:val="-13"/>
        </w:rPr>
        <w:t xml:space="preserve"> </w:t>
      </w:r>
      <w:r>
        <w:t>the</w:t>
      </w:r>
      <w:r>
        <w:rPr>
          <w:spacing w:val="-13"/>
        </w:rPr>
        <w:t xml:space="preserve"> </w:t>
      </w:r>
      <w:r>
        <w:t>United</w:t>
      </w:r>
      <w:r>
        <w:rPr>
          <w:spacing w:val="-13"/>
        </w:rPr>
        <w:t xml:space="preserve"> </w:t>
      </w:r>
      <w:r>
        <w:t>States,</w:t>
      </w:r>
      <w:r>
        <w:rPr>
          <w:spacing w:val="-13"/>
        </w:rPr>
        <w:t xml:space="preserve"> </w:t>
      </w:r>
      <w:r>
        <w:t>the</w:t>
      </w:r>
      <w:r>
        <w:rPr>
          <w:spacing w:val="-13"/>
        </w:rPr>
        <w:t xml:space="preserve"> </w:t>
      </w:r>
      <w:r>
        <w:t>District</w:t>
      </w:r>
      <w:r>
        <w:rPr>
          <w:spacing w:val="-13"/>
        </w:rPr>
        <w:t xml:space="preserve"> </w:t>
      </w:r>
      <w:r>
        <w:t>of</w:t>
      </w:r>
      <w:r>
        <w:rPr>
          <w:spacing w:val="-13"/>
        </w:rPr>
        <w:t xml:space="preserve"> </w:t>
      </w:r>
      <w:r>
        <w:t>Columbia,</w:t>
      </w:r>
      <w:r>
        <w:rPr>
          <w:spacing w:val="-13"/>
        </w:rPr>
        <w:t xml:space="preserve"> </w:t>
      </w:r>
      <w:r>
        <w:t>the</w:t>
      </w:r>
      <w:r>
        <w:rPr>
          <w:spacing w:val="-13"/>
        </w:rPr>
        <w:t xml:space="preserve"> </w:t>
      </w:r>
      <w:r>
        <w:t>Commonwealth</w:t>
      </w:r>
      <w:r>
        <w:rPr>
          <w:spacing w:val="-13"/>
        </w:rPr>
        <w:t xml:space="preserve"> </w:t>
      </w:r>
      <w:r>
        <w:t>of</w:t>
      </w:r>
      <w:r>
        <w:rPr>
          <w:spacing w:val="-13"/>
        </w:rPr>
        <w:t xml:space="preserve"> </w:t>
      </w:r>
      <w:r>
        <w:t>Puerto</w:t>
      </w:r>
      <w:r>
        <w:rPr>
          <w:spacing w:val="-13"/>
        </w:rPr>
        <w:t xml:space="preserve"> </w:t>
      </w:r>
      <w:r>
        <w:t>Rico or any other possession or territory of the United States.</w:t>
      </w:r>
    </w:p>
    <w:p w14:paraId="5756207A" w14:textId="77777777" w:rsidR="0018129A" w:rsidRDefault="0018129A">
      <w:pPr>
        <w:pStyle w:val="BodyText"/>
        <w:spacing w:before="4"/>
        <w:ind w:left="0"/>
        <w:jc w:val="left"/>
      </w:pPr>
    </w:p>
    <w:p w14:paraId="1E28DEA2" w14:textId="77777777" w:rsidR="0018129A" w:rsidRDefault="00B71930">
      <w:pPr>
        <w:pStyle w:val="BodyText"/>
        <w:spacing w:line="244" w:lineRule="auto"/>
        <w:ind w:left="1320" w:right="116"/>
      </w:pPr>
      <w:r>
        <w:rPr>
          <w:u w:val="single"/>
        </w:rPr>
        <w:t>Verify</w:t>
      </w:r>
      <w:r>
        <w:t>:</w:t>
      </w:r>
      <w:r>
        <w:rPr>
          <w:spacing w:val="40"/>
        </w:rPr>
        <w:t xml:space="preserve"> </w:t>
      </w:r>
      <w:r>
        <w:t>provide</w:t>
      </w:r>
      <w:r>
        <w:rPr>
          <w:spacing w:val="-4"/>
        </w:rPr>
        <w:t xml:space="preserve"> </w:t>
      </w:r>
      <w:r>
        <w:t>proof</w:t>
      </w:r>
      <w:r>
        <w:rPr>
          <w:spacing w:val="-7"/>
        </w:rPr>
        <w:t xml:space="preserve"> </w:t>
      </w:r>
      <w:r>
        <w:t>by</w:t>
      </w:r>
      <w:r>
        <w:rPr>
          <w:spacing w:val="-12"/>
        </w:rPr>
        <w:t xml:space="preserve"> </w:t>
      </w:r>
      <w:r>
        <w:t>means</w:t>
      </w:r>
      <w:r>
        <w:rPr>
          <w:spacing w:val="-4"/>
        </w:rPr>
        <w:t xml:space="preserve"> </w:t>
      </w:r>
      <w:r>
        <w:t>of</w:t>
      </w:r>
      <w:r>
        <w:rPr>
          <w:spacing w:val="-4"/>
        </w:rPr>
        <w:t xml:space="preserve"> </w:t>
      </w:r>
      <w:r>
        <w:t>supporting</w:t>
      </w:r>
      <w:r>
        <w:rPr>
          <w:spacing w:val="-4"/>
        </w:rPr>
        <w:t xml:space="preserve"> </w:t>
      </w:r>
      <w:r>
        <w:t>documentation</w:t>
      </w:r>
      <w:r>
        <w:rPr>
          <w:spacing w:val="-2"/>
        </w:rPr>
        <w:t xml:space="preserve"> </w:t>
      </w:r>
      <w:r>
        <w:t>and</w:t>
      </w:r>
      <w:r>
        <w:rPr>
          <w:spacing w:val="-4"/>
        </w:rPr>
        <w:t xml:space="preserve"> </w:t>
      </w:r>
      <w:r>
        <w:t>statements</w:t>
      </w:r>
      <w:r>
        <w:rPr>
          <w:spacing w:val="-4"/>
        </w:rPr>
        <w:t xml:space="preserve"> </w:t>
      </w:r>
      <w:r>
        <w:t>sworn</w:t>
      </w:r>
      <w:r>
        <w:rPr>
          <w:spacing w:val="-2"/>
        </w:rPr>
        <w:t xml:space="preserve"> </w:t>
      </w:r>
      <w:r>
        <w:t>under</w:t>
      </w:r>
      <w:r>
        <w:rPr>
          <w:spacing w:val="-4"/>
        </w:rPr>
        <w:t xml:space="preserve"> </w:t>
      </w:r>
      <w:r>
        <w:t>the pains and penalties of perjury.</w:t>
      </w:r>
    </w:p>
    <w:p w14:paraId="20F1BF6D" w14:textId="77777777" w:rsidR="0018129A" w:rsidRDefault="0018129A">
      <w:pPr>
        <w:spacing w:line="244" w:lineRule="auto"/>
        <w:sectPr w:rsidR="0018129A">
          <w:pgSz w:w="12240" w:h="20180"/>
          <w:pgMar w:top="1440" w:right="1320" w:bottom="280" w:left="480" w:header="752" w:footer="0" w:gutter="0"/>
          <w:cols w:space="720"/>
        </w:sectPr>
      </w:pPr>
    </w:p>
    <w:p w14:paraId="75497284" w14:textId="77777777" w:rsidR="0018129A" w:rsidRDefault="00B71930">
      <w:pPr>
        <w:pStyle w:val="ListParagraph"/>
        <w:numPr>
          <w:ilvl w:val="1"/>
          <w:numId w:val="8"/>
        </w:numPr>
        <w:tabs>
          <w:tab w:val="left" w:pos="660"/>
        </w:tabs>
        <w:spacing w:before="87"/>
        <w:ind w:left="660" w:hanging="540"/>
        <w:rPr>
          <w:u w:val="single"/>
        </w:rPr>
      </w:pPr>
      <w:bookmarkStart w:id="3" w:name="14.04:_Persons_Eligible_for_Compensation"/>
      <w:bookmarkStart w:id="4" w:name="14.05:_Eligibility_Requirements"/>
      <w:bookmarkEnd w:id="3"/>
      <w:bookmarkEnd w:id="4"/>
      <w:r>
        <w:rPr>
          <w:sz w:val="24"/>
        </w:rPr>
        <w:lastRenderedPageBreak/>
        <w:t>:</w:t>
      </w:r>
      <w:r>
        <w:rPr>
          <w:spacing w:val="30"/>
          <w:sz w:val="24"/>
        </w:rPr>
        <w:t xml:space="preserve">  </w:t>
      </w:r>
      <w:r>
        <w:rPr>
          <w:spacing w:val="-2"/>
          <w:sz w:val="24"/>
        </w:rPr>
        <w:t>continued</w:t>
      </w:r>
    </w:p>
    <w:p w14:paraId="1DBB1B74" w14:textId="77777777" w:rsidR="0018129A" w:rsidRDefault="0018129A">
      <w:pPr>
        <w:pStyle w:val="BodyText"/>
        <w:spacing w:before="7"/>
        <w:ind w:left="0"/>
        <w:jc w:val="left"/>
      </w:pPr>
    </w:p>
    <w:p w14:paraId="2E190164" w14:textId="77777777" w:rsidR="0018129A" w:rsidRDefault="00B71930">
      <w:pPr>
        <w:pStyle w:val="BodyText"/>
        <w:ind w:left="1320"/>
        <w:jc w:val="left"/>
      </w:pPr>
      <w:r>
        <w:rPr>
          <w:u w:val="single"/>
        </w:rPr>
        <w:t>Victim</w:t>
      </w:r>
      <w:r>
        <w:t>:</w:t>
      </w:r>
      <w:r>
        <w:rPr>
          <w:spacing w:val="60"/>
        </w:rPr>
        <w:t xml:space="preserve"> </w:t>
      </w:r>
      <w:r>
        <w:t xml:space="preserve">a victim is </w:t>
      </w:r>
      <w:r>
        <w:rPr>
          <w:spacing w:val="-2"/>
        </w:rPr>
        <w:t>either:</w:t>
      </w:r>
    </w:p>
    <w:p w14:paraId="1057216A" w14:textId="77777777" w:rsidR="0018129A" w:rsidRDefault="00B71930">
      <w:pPr>
        <w:pStyle w:val="ListParagraph"/>
        <w:numPr>
          <w:ilvl w:val="0"/>
          <w:numId w:val="7"/>
        </w:numPr>
        <w:tabs>
          <w:tab w:val="left" w:pos="2077"/>
        </w:tabs>
        <w:spacing w:before="2" w:line="244" w:lineRule="auto"/>
        <w:ind w:right="117" w:firstLine="0"/>
        <w:rPr>
          <w:sz w:val="24"/>
        </w:rPr>
      </w:pPr>
      <w:r>
        <w:rPr>
          <w:spacing w:val="-2"/>
          <w:sz w:val="24"/>
        </w:rPr>
        <w:t>a</w:t>
      </w:r>
      <w:r>
        <w:rPr>
          <w:spacing w:val="-12"/>
          <w:sz w:val="24"/>
        </w:rPr>
        <w:t xml:space="preserve"> </w:t>
      </w:r>
      <w:r>
        <w:rPr>
          <w:spacing w:val="-2"/>
          <w:sz w:val="24"/>
        </w:rPr>
        <w:t>person</w:t>
      </w:r>
      <w:r>
        <w:rPr>
          <w:spacing w:val="-9"/>
          <w:sz w:val="24"/>
        </w:rPr>
        <w:t xml:space="preserve"> </w:t>
      </w:r>
      <w:r>
        <w:rPr>
          <w:spacing w:val="-2"/>
          <w:sz w:val="24"/>
        </w:rPr>
        <w:t>who</w:t>
      </w:r>
      <w:r>
        <w:rPr>
          <w:spacing w:val="-7"/>
          <w:sz w:val="24"/>
        </w:rPr>
        <w:t xml:space="preserve"> </w:t>
      </w:r>
      <w:r>
        <w:rPr>
          <w:spacing w:val="-2"/>
          <w:sz w:val="24"/>
        </w:rPr>
        <w:t>suffers</w:t>
      </w:r>
      <w:r>
        <w:rPr>
          <w:spacing w:val="-11"/>
          <w:sz w:val="24"/>
        </w:rPr>
        <w:t xml:space="preserve"> </w:t>
      </w:r>
      <w:r>
        <w:rPr>
          <w:spacing w:val="-2"/>
          <w:sz w:val="24"/>
        </w:rPr>
        <w:t>personal</w:t>
      </w:r>
      <w:r>
        <w:rPr>
          <w:spacing w:val="-7"/>
          <w:sz w:val="24"/>
        </w:rPr>
        <w:t xml:space="preserve"> </w:t>
      </w:r>
      <w:r>
        <w:rPr>
          <w:spacing w:val="-2"/>
          <w:sz w:val="24"/>
        </w:rPr>
        <w:t>physical</w:t>
      </w:r>
      <w:r>
        <w:rPr>
          <w:spacing w:val="-7"/>
          <w:sz w:val="24"/>
        </w:rPr>
        <w:t xml:space="preserve"> </w:t>
      </w:r>
      <w:r>
        <w:rPr>
          <w:spacing w:val="-2"/>
          <w:sz w:val="24"/>
        </w:rPr>
        <w:t>or</w:t>
      </w:r>
      <w:r>
        <w:rPr>
          <w:spacing w:val="-12"/>
          <w:sz w:val="24"/>
        </w:rPr>
        <w:t xml:space="preserve"> </w:t>
      </w:r>
      <w:r>
        <w:rPr>
          <w:spacing w:val="-2"/>
          <w:sz w:val="24"/>
        </w:rPr>
        <w:t>psychological</w:t>
      </w:r>
      <w:r>
        <w:rPr>
          <w:spacing w:val="-7"/>
          <w:sz w:val="24"/>
        </w:rPr>
        <w:t xml:space="preserve"> </w:t>
      </w:r>
      <w:r>
        <w:rPr>
          <w:spacing w:val="-2"/>
          <w:sz w:val="24"/>
        </w:rPr>
        <w:t>injury</w:t>
      </w:r>
      <w:r>
        <w:rPr>
          <w:spacing w:val="-16"/>
          <w:sz w:val="24"/>
        </w:rPr>
        <w:t xml:space="preserve"> </w:t>
      </w:r>
      <w:r>
        <w:rPr>
          <w:spacing w:val="-2"/>
          <w:sz w:val="24"/>
        </w:rPr>
        <w:t>or</w:t>
      </w:r>
      <w:r>
        <w:rPr>
          <w:spacing w:val="-7"/>
          <w:sz w:val="24"/>
        </w:rPr>
        <w:t xml:space="preserve"> </w:t>
      </w:r>
      <w:r>
        <w:rPr>
          <w:spacing w:val="-2"/>
          <w:sz w:val="24"/>
        </w:rPr>
        <w:t>death</w:t>
      </w:r>
      <w:r>
        <w:rPr>
          <w:spacing w:val="-7"/>
          <w:sz w:val="24"/>
        </w:rPr>
        <w:t xml:space="preserve"> </w:t>
      </w:r>
      <w:r>
        <w:rPr>
          <w:spacing w:val="-2"/>
          <w:sz w:val="24"/>
        </w:rPr>
        <w:t>as</w:t>
      </w:r>
      <w:r>
        <w:rPr>
          <w:spacing w:val="-7"/>
          <w:sz w:val="24"/>
        </w:rPr>
        <w:t xml:space="preserve"> </w:t>
      </w:r>
      <w:r>
        <w:rPr>
          <w:spacing w:val="-2"/>
          <w:sz w:val="24"/>
        </w:rPr>
        <w:t>a</w:t>
      </w:r>
      <w:r>
        <w:rPr>
          <w:spacing w:val="-11"/>
          <w:sz w:val="24"/>
        </w:rPr>
        <w:t xml:space="preserve"> </w:t>
      </w:r>
      <w:r>
        <w:rPr>
          <w:spacing w:val="-2"/>
          <w:sz w:val="24"/>
        </w:rPr>
        <w:t>direct</w:t>
      </w:r>
      <w:r>
        <w:rPr>
          <w:spacing w:val="-7"/>
          <w:sz w:val="24"/>
        </w:rPr>
        <w:t xml:space="preserve"> </w:t>
      </w:r>
      <w:r>
        <w:rPr>
          <w:spacing w:val="-2"/>
          <w:sz w:val="24"/>
        </w:rPr>
        <w:t xml:space="preserve">result </w:t>
      </w:r>
      <w:r>
        <w:rPr>
          <w:spacing w:val="-4"/>
          <w:sz w:val="24"/>
        </w:rPr>
        <w:t>of:</w:t>
      </w:r>
    </w:p>
    <w:p w14:paraId="79A988F1" w14:textId="77777777" w:rsidR="0018129A" w:rsidRDefault="00B71930">
      <w:pPr>
        <w:pStyle w:val="ListParagraph"/>
        <w:numPr>
          <w:ilvl w:val="1"/>
          <w:numId w:val="7"/>
        </w:numPr>
        <w:tabs>
          <w:tab w:val="left" w:pos="2395"/>
        </w:tabs>
        <w:spacing w:line="273" w:lineRule="exact"/>
        <w:rPr>
          <w:sz w:val="24"/>
        </w:rPr>
      </w:pPr>
      <w:r>
        <w:rPr>
          <w:sz w:val="24"/>
        </w:rPr>
        <w:t>a</w:t>
      </w:r>
      <w:r>
        <w:rPr>
          <w:spacing w:val="-1"/>
          <w:sz w:val="24"/>
        </w:rPr>
        <w:t xml:space="preserve"> </w:t>
      </w:r>
      <w:r>
        <w:rPr>
          <w:sz w:val="24"/>
        </w:rPr>
        <w:t>crime</w:t>
      </w:r>
      <w:r>
        <w:rPr>
          <w:spacing w:val="-1"/>
          <w:sz w:val="24"/>
        </w:rPr>
        <w:t xml:space="preserve"> </w:t>
      </w:r>
      <w:r>
        <w:rPr>
          <w:sz w:val="24"/>
        </w:rPr>
        <w:t>committed</w:t>
      </w:r>
      <w:r>
        <w:rPr>
          <w:spacing w:val="-1"/>
          <w:sz w:val="24"/>
        </w:rPr>
        <w:t xml:space="preserve"> </w:t>
      </w:r>
      <w:r>
        <w:rPr>
          <w:sz w:val="24"/>
        </w:rPr>
        <w:t>against</w:t>
      </w:r>
      <w:r>
        <w:rPr>
          <w:spacing w:val="-1"/>
          <w:sz w:val="24"/>
        </w:rPr>
        <w:t xml:space="preserve"> </w:t>
      </w:r>
      <w:r>
        <w:rPr>
          <w:sz w:val="24"/>
        </w:rPr>
        <w:t>him</w:t>
      </w:r>
      <w:r>
        <w:rPr>
          <w:spacing w:val="-1"/>
          <w:sz w:val="24"/>
        </w:rPr>
        <w:t xml:space="preserve"> </w:t>
      </w:r>
      <w:r>
        <w:rPr>
          <w:sz w:val="24"/>
        </w:rPr>
        <w:t>or</w:t>
      </w:r>
      <w:r>
        <w:rPr>
          <w:spacing w:val="-1"/>
          <w:sz w:val="24"/>
        </w:rPr>
        <w:t xml:space="preserve"> </w:t>
      </w:r>
      <w:r>
        <w:rPr>
          <w:sz w:val="24"/>
        </w:rPr>
        <w:t xml:space="preserve">her; </w:t>
      </w:r>
      <w:r>
        <w:rPr>
          <w:spacing w:val="-5"/>
          <w:sz w:val="24"/>
        </w:rPr>
        <w:t>or</w:t>
      </w:r>
    </w:p>
    <w:p w14:paraId="77F7708C" w14:textId="77777777" w:rsidR="0018129A" w:rsidRDefault="00B71930">
      <w:pPr>
        <w:pStyle w:val="ListParagraph"/>
        <w:numPr>
          <w:ilvl w:val="1"/>
          <w:numId w:val="7"/>
        </w:numPr>
        <w:tabs>
          <w:tab w:val="left" w:pos="2395"/>
        </w:tabs>
        <w:spacing w:before="5" w:line="242" w:lineRule="auto"/>
        <w:ind w:left="2035" w:right="118" w:firstLine="0"/>
        <w:rPr>
          <w:sz w:val="24"/>
        </w:rPr>
      </w:pPr>
      <w:r>
        <w:rPr>
          <w:sz w:val="24"/>
        </w:rPr>
        <w:t>attempting</w:t>
      </w:r>
      <w:r>
        <w:rPr>
          <w:spacing w:val="-4"/>
          <w:sz w:val="24"/>
        </w:rPr>
        <w:t xml:space="preserve"> </w:t>
      </w:r>
      <w:r>
        <w:rPr>
          <w:sz w:val="24"/>
        </w:rPr>
        <w:t>to</w:t>
      </w:r>
      <w:r>
        <w:rPr>
          <w:spacing w:val="-4"/>
          <w:sz w:val="24"/>
        </w:rPr>
        <w:t xml:space="preserve"> </w:t>
      </w:r>
      <w:r>
        <w:rPr>
          <w:sz w:val="24"/>
        </w:rPr>
        <w:t>assist</w:t>
      </w:r>
      <w:r>
        <w:rPr>
          <w:spacing w:val="-4"/>
          <w:sz w:val="24"/>
        </w:rPr>
        <w:t xml:space="preserve"> </w:t>
      </w:r>
      <w:r>
        <w:rPr>
          <w:sz w:val="24"/>
        </w:rPr>
        <w:t>a</w:t>
      </w:r>
      <w:r>
        <w:rPr>
          <w:spacing w:val="-4"/>
          <w:sz w:val="24"/>
        </w:rPr>
        <w:t xml:space="preserve"> </w:t>
      </w:r>
      <w:r>
        <w:rPr>
          <w:sz w:val="24"/>
        </w:rPr>
        <w:t>person</w:t>
      </w:r>
      <w:r>
        <w:rPr>
          <w:spacing w:val="-4"/>
          <w:sz w:val="24"/>
        </w:rPr>
        <w:t xml:space="preserve"> </w:t>
      </w:r>
      <w:r>
        <w:rPr>
          <w:sz w:val="24"/>
        </w:rPr>
        <w:t>during</w:t>
      </w:r>
      <w:r>
        <w:rPr>
          <w:spacing w:val="-10"/>
          <w:sz w:val="24"/>
        </w:rPr>
        <w:t xml:space="preserve"> </w:t>
      </w:r>
      <w:r>
        <w:rPr>
          <w:sz w:val="24"/>
        </w:rPr>
        <w:t>the</w:t>
      </w:r>
      <w:r>
        <w:rPr>
          <w:spacing w:val="-4"/>
          <w:sz w:val="24"/>
        </w:rPr>
        <w:t xml:space="preserve"> </w:t>
      </w:r>
      <w:r>
        <w:rPr>
          <w:sz w:val="24"/>
        </w:rPr>
        <w:t>commission</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crime</w:t>
      </w:r>
      <w:r>
        <w:rPr>
          <w:spacing w:val="-4"/>
          <w:sz w:val="24"/>
        </w:rPr>
        <w:t xml:space="preserve"> </w:t>
      </w:r>
      <w:r>
        <w:rPr>
          <w:sz w:val="24"/>
        </w:rPr>
        <w:t>against</w:t>
      </w:r>
      <w:r>
        <w:rPr>
          <w:spacing w:val="-4"/>
          <w:sz w:val="24"/>
        </w:rPr>
        <w:t xml:space="preserve"> </w:t>
      </w:r>
      <w:r>
        <w:rPr>
          <w:sz w:val="24"/>
        </w:rPr>
        <w:t>that</w:t>
      </w:r>
      <w:r>
        <w:rPr>
          <w:spacing w:val="-4"/>
          <w:sz w:val="24"/>
        </w:rPr>
        <w:t xml:space="preserve"> </w:t>
      </w:r>
      <w:r>
        <w:rPr>
          <w:sz w:val="24"/>
        </w:rPr>
        <w:t xml:space="preserve">person; </w:t>
      </w:r>
      <w:r>
        <w:rPr>
          <w:spacing w:val="-6"/>
          <w:sz w:val="24"/>
        </w:rPr>
        <w:t>or</w:t>
      </w:r>
    </w:p>
    <w:p w14:paraId="6AA59362" w14:textId="77777777" w:rsidR="0018129A" w:rsidRDefault="00B71930">
      <w:pPr>
        <w:pStyle w:val="ListParagraph"/>
        <w:numPr>
          <w:ilvl w:val="1"/>
          <w:numId w:val="7"/>
        </w:numPr>
        <w:tabs>
          <w:tab w:val="left" w:pos="2428"/>
        </w:tabs>
        <w:spacing w:before="1" w:line="242" w:lineRule="auto"/>
        <w:ind w:left="2035" w:right="117" w:firstLine="0"/>
        <w:rPr>
          <w:sz w:val="24"/>
        </w:rPr>
      </w:pPr>
      <w:r>
        <w:rPr>
          <w:sz w:val="24"/>
        </w:rPr>
        <w:t>efforts to prevent a crime from occurring in his or her presence or to apprehend a person who committed a crime in his or her presence; or</w:t>
      </w:r>
    </w:p>
    <w:p w14:paraId="6D13FF6C" w14:textId="77777777" w:rsidR="0018129A" w:rsidRDefault="00B71930">
      <w:pPr>
        <w:pStyle w:val="ListParagraph"/>
        <w:numPr>
          <w:ilvl w:val="0"/>
          <w:numId w:val="7"/>
        </w:numPr>
        <w:tabs>
          <w:tab w:val="left" w:pos="2134"/>
        </w:tabs>
        <w:spacing w:before="2" w:line="242" w:lineRule="auto"/>
        <w:ind w:right="115" w:firstLine="0"/>
        <w:jc w:val="both"/>
        <w:rPr>
          <w:sz w:val="24"/>
        </w:rPr>
      </w:pPr>
      <w:r>
        <w:rPr>
          <w:sz w:val="24"/>
        </w:rPr>
        <w:t>a</w:t>
      </w:r>
      <w:r>
        <w:rPr>
          <w:spacing w:val="-8"/>
          <w:sz w:val="24"/>
        </w:rPr>
        <w:t xml:space="preserve"> </w:t>
      </w:r>
      <w:r>
        <w:rPr>
          <w:sz w:val="24"/>
        </w:rPr>
        <w:t>minor</w:t>
      </w:r>
      <w:r>
        <w:rPr>
          <w:spacing w:val="-5"/>
          <w:sz w:val="24"/>
        </w:rPr>
        <w:t xml:space="preserve"> </w:t>
      </w:r>
      <w:r>
        <w:rPr>
          <w:sz w:val="24"/>
        </w:rPr>
        <w:t>who</w:t>
      </w:r>
      <w:r>
        <w:rPr>
          <w:spacing w:val="-5"/>
          <w:sz w:val="24"/>
        </w:rPr>
        <w:t xml:space="preserve"> </w:t>
      </w:r>
      <w:r>
        <w:rPr>
          <w:sz w:val="24"/>
        </w:rPr>
        <w:t>suffers</w:t>
      </w:r>
      <w:r>
        <w:rPr>
          <w:spacing w:val="-5"/>
          <w:sz w:val="24"/>
        </w:rPr>
        <w:t xml:space="preserve"> </w:t>
      </w:r>
      <w:r>
        <w:rPr>
          <w:sz w:val="24"/>
        </w:rPr>
        <w:t>personal</w:t>
      </w:r>
      <w:r>
        <w:rPr>
          <w:spacing w:val="-5"/>
          <w:sz w:val="24"/>
        </w:rPr>
        <w:t xml:space="preserve"> </w:t>
      </w:r>
      <w:r>
        <w:rPr>
          <w:sz w:val="24"/>
        </w:rPr>
        <w:t>physical</w:t>
      </w:r>
      <w:r>
        <w:rPr>
          <w:spacing w:val="-5"/>
          <w:sz w:val="24"/>
        </w:rPr>
        <w:t xml:space="preserve"> </w:t>
      </w:r>
      <w:r>
        <w:rPr>
          <w:sz w:val="24"/>
        </w:rPr>
        <w:t>or</w:t>
      </w:r>
      <w:r>
        <w:rPr>
          <w:spacing w:val="-5"/>
          <w:sz w:val="24"/>
        </w:rPr>
        <w:t xml:space="preserve"> </w:t>
      </w:r>
      <w:r>
        <w:rPr>
          <w:sz w:val="24"/>
        </w:rPr>
        <w:t>psychological</w:t>
      </w:r>
      <w:r>
        <w:rPr>
          <w:spacing w:val="-9"/>
          <w:sz w:val="24"/>
        </w:rPr>
        <w:t xml:space="preserve"> </w:t>
      </w:r>
      <w:r>
        <w:rPr>
          <w:sz w:val="24"/>
        </w:rPr>
        <w:t>injury</w:t>
      </w:r>
      <w:r>
        <w:rPr>
          <w:spacing w:val="-14"/>
          <w:sz w:val="24"/>
        </w:rPr>
        <w:t xml:space="preserve"> </w:t>
      </w:r>
      <w:r>
        <w:rPr>
          <w:sz w:val="24"/>
        </w:rPr>
        <w:t>as</w:t>
      </w:r>
      <w:r>
        <w:rPr>
          <w:spacing w:val="-9"/>
          <w:sz w:val="24"/>
        </w:rPr>
        <w:t xml:space="preserve"> </w:t>
      </w:r>
      <w:r>
        <w:rPr>
          <w:sz w:val="24"/>
        </w:rPr>
        <w:t>a</w:t>
      </w:r>
      <w:r>
        <w:rPr>
          <w:spacing w:val="-5"/>
          <w:sz w:val="24"/>
        </w:rPr>
        <w:t xml:space="preserve"> </w:t>
      </w:r>
      <w:r>
        <w:rPr>
          <w:sz w:val="24"/>
        </w:rPr>
        <w:t>result</w:t>
      </w:r>
      <w:r>
        <w:rPr>
          <w:spacing w:val="-5"/>
          <w:sz w:val="24"/>
        </w:rPr>
        <w:t xml:space="preserve"> </w:t>
      </w:r>
      <w:r>
        <w:rPr>
          <w:sz w:val="24"/>
        </w:rPr>
        <w:t>of</w:t>
      </w:r>
      <w:r>
        <w:rPr>
          <w:spacing w:val="-5"/>
          <w:sz w:val="24"/>
        </w:rPr>
        <w:t xml:space="preserve"> </w:t>
      </w:r>
      <w:r>
        <w:rPr>
          <w:sz w:val="24"/>
        </w:rPr>
        <w:t>observing or</w:t>
      </w:r>
      <w:r>
        <w:rPr>
          <w:spacing w:val="-6"/>
          <w:sz w:val="24"/>
        </w:rPr>
        <w:t xml:space="preserve"> </w:t>
      </w:r>
      <w:r>
        <w:rPr>
          <w:sz w:val="24"/>
        </w:rPr>
        <w:t>perceiving</w:t>
      </w:r>
      <w:r>
        <w:rPr>
          <w:spacing w:val="-9"/>
          <w:sz w:val="24"/>
        </w:rPr>
        <w:t xml:space="preserve"> </w:t>
      </w:r>
      <w:r>
        <w:rPr>
          <w:sz w:val="24"/>
        </w:rPr>
        <w:t>the</w:t>
      </w:r>
      <w:r>
        <w:rPr>
          <w:spacing w:val="-6"/>
          <w:sz w:val="24"/>
        </w:rPr>
        <w:t xml:space="preserve"> </w:t>
      </w:r>
      <w:r>
        <w:rPr>
          <w:sz w:val="24"/>
        </w:rPr>
        <w:t>commission</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crime</w:t>
      </w:r>
      <w:r>
        <w:rPr>
          <w:spacing w:val="-6"/>
          <w:sz w:val="24"/>
        </w:rPr>
        <w:t xml:space="preserve"> </w:t>
      </w:r>
      <w:r>
        <w:rPr>
          <w:sz w:val="24"/>
        </w:rPr>
        <w:t>against</w:t>
      </w:r>
      <w:r>
        <w:rPr>
          <w:spacing w:val="-8"/>
          <w:sz w:val="24"/>
        </w:rPr>
        <w:t xml:space="preserve"> </w:t>
      </w:r>
      <w:r>
        <w:rPr>
          <w:sz w:val="24"/>
        </w:rPr>
        <w:t>a</w:t>
      </w:r>
      <w:r>
        <w:rPr>
          <w:spacing w:val="-9"/>
          <w:sz w:val="24"/>
        </w:rPr>
        <w:t xml:space="preserve"> </w:t>
      </w:r>
      <w:r>
        <w:rPr>
          <w:sz w:val="24"/>
        </w:rPr>
        <w:t>family</w:t>
      </w:r>
      <w:r>
        <w:rPr>
          <w:spacing w:val="-15"/>
          <w:sz w:val="24"/>
        </w:rPr>
        <w:t xml:space="preserve"> </w:t>
      </w:r>
      <w:r>
        <w:rPr>
          <w:sz w:val="24"/>
        </w:rPr>
        <w:t>member</w:t>
      </w:r>
      <w:r>
        <w:rPr>
          <w:spacing w:val="-10"/>
          <w:sz w:val="24"/>
        </w:rPr>
        <w:t xml:space="preserve"> </w:t>
      </w:r>
      <w:r>
        <w:rPr>
          <w:sz w:val="24"/>
        </w:rPr>
        <w:t>or</w:t>
      </w:r>
      <w:r>
        <w:rPr>
          <w:spacing w:val="-9"/>
          <w:sz w:val="24"/>
        </w:rPr>
        <w:t xml:space="preserve"> </w:t>
      </w:r>
      <w:r>
        <w:rPr>
          <w:sz w:val="24"/>
        </w:rPr>
        <w:t>against</w:t>
      </w:r>
      <w:r>
        <w:rPr>
          <w:spacing w:val="-8"/>
          <w:sz w:val="24"/>
        </w:rPr>
        <w:t xml:space="preserve"> </w:t>
      </w:r>
      <w:r>
        <w:rPr>
          <w:sz w:val="24"/>
        </w:rPr>
        <w:t>a</w:t>
      </w:r>
      <w:r>
        <w:rPr>
          <w:spacing w:val="-9"/>
          <w:sz w:val="24"/>
        </w:rPr>
        <w:t xml:space="preserve"> </w:t>
      </w:r>
      <w:r>
        <w:rPr>
          <w:sz w:val="24"/>
        </w:rPr>
        <w:t>person</w:t>
      </w:r>
      <w:r>
        <w:rPr>
          <w:spacing w:val="-6"/>
          <w:sz w:val="24"/>
        </w:rPr>
        <w:t xml:space="preserve"> </w:t>
      </w:r>
      <w:r>
        <w:rPr>
          <w:sz w:val="24"/>
        </w:rPr>
        <w:t>upon whom the minor is dependent.</w:t>
      </w:r>
      <w:r>
        <w:rPr>
          <w:spacing w:val="40"/>
          <w:sz w:val="24"/>
        </w:rPr>
        <w:t xml:space="preserve"> </w:t>
      </w:r>
      <w:r>
        <w:rPr>
          <w:sz w:val="24"/>
        </w:rPr>
        <w:t>A minor who qualifies under 940 CMR 14.03:</w:t>
      </w:r>
      <w:r>
        <w:rPr>
          <w:spacing w:val="40"/>
          <w:sz w:val="24"/>
        </w:rPr>
        <w:t xml:space="preserve"> </w:t>
      </w:r>
      <w:r>
        <w:rPr>
          <w:sz w:val="24"/>
          <w:u w:val="single"/>
        </w:rPr>
        <w:t>Victim</w:t>
      </w:r>
      <w:r>
        <w:rPr>
          <w:sz w:val="24"/>
        </w:rPr>
        <w:t>(b) shall</w:t>
      </w:r>
      <w:r>
        <w:rPr>
          <w:spacing w:val="-7"/>
          <w:sz w:val="24"/>
        </w:rPr>
        <w:t xml:space="preserve"> </w:t>
      </w:r>
      <w:r>
        <w:rPr>
          <w:sz w:val="24"/>
        </w:rPr>
        <w:t>join</w:t>
      </w:r>
      <w:r>
        <w:rPr>
          <w:spacing w:val="-7"/>
          <w:sz w:val="24"/>
        </w:rPr>
        <w:t xml:space="preserve"> </w:t>
      </w:r>
      <w:r>
        <w:rPr>
          <w:sz w:val="24"/>
        </w:rPr>
        <w:t>in</w:t>
      </w:r>
      <w:r>
        <w:rPr>
          <w:spacing w:val="-7"/>
          <w:sz w:val="24"/>
        </w:rPr>
        <w:t xml:space="preserve"> </w:t>
      </w:r>
      <w:r>
        <w:rPr>
          <w:sz w:val="24"/>
        </w:rPr>
        <w:t>the</w:t>
      </w:r>
      <w:r>
        <w:rPr>
          <w:spacing w:val="-11"/>
          <w:sz w:val="24"/>
        </w:rPr>
        <w:t xml:space="preserve"> </w:t>
      </w:r>
      <w:r>
        <w:rPr>
          <w:sz w:val="24"/>
        </w:rPr>
        <w:t>claim</w:t>
      </w:r>
      <w:r>
        <w:rPr>
          <w:spacing w:val="-10"/>
          <w:sz w:val="24"/>
        </w:rPr>
        <w:t xml:space="preserve"> </w:t>
      </w:r>
      <w:r>
        <w:rPr>
          <w:sz w:val="24"/>
        </w:rPr>
        <w:t>filed</w:t>
      </w:r>
      <w:r>
        <w:rPr>
          <w:spacing w:val="-7"/>
          <w:sz w:val="24"/>
        </w:rPr>
        <w:t xml:space="preserve"> </w:t>
      </w:r>
      <w:r>
        <w:rPr>
          <w:sz w:val="24"/>
        </w:rPr>
        <w:t>by</w:t>
      </w:r>
      <w:r>
        <w:rPr>
          <w:spacing w:val="-15"/>
          <w:sz w:val="24"/>
        </w:rPr>
        <w:t xml:space="preserve"> </w:t>
      </w:r>
      <w:r>
        <w:rPr>
          <w:sz w:val="24"/>
        </w:rPr>
        <w:t>or</w:t>
      </w:r>
      <w:r>
        <w:rPr>
          <w:spacing w:val="-7"/>
          <w:sz w:val="24"/>
        </w:rPr>
        <w:t xml:space="preserve"> </w:t>
      </w:r>
      <w:r>
        <w:rPr>
          <w:sz w:val="24"/>
        </w:rPr>
        <w:t>on</w:t>
      </w:r>
      <w:r>
        <w:rPr>
          <w:spacing w:val="-7"/>
          <w:sz w:val="24"/>
        </w:rPr>
        <w:t xml:space="preserve"> </w:t>
      </w:r>
      <w:r>
        <w:rPr>
          <w:sz w:val="24"/>
        </w:rPr>
        <w:t>behalf</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family</w:t>
      </w:r>
      <w:r>
        <w:rPr>
          <w:spacing w:val="-14"/>
          <w:sz w:val="24"/>
        </w:rPr>
        <w:t xml:space="preserve"> </w:t>
      </w:r>
      <w:r>
        <w:rPr>
          <w:sz w:val="24"/>
        </w:rPr>
        <w:t>member</w:t>
      </w:r>
      <w:r>
        <w:rPr>
          <w:spacing w:val="-7"/>
          <w:sz w:val="24"/>
        </w:rPr>
        <w:t xml:space="preserve"> </w:t>
      </w:r>
      <w:r>
        <w:rPr>
          <w:sz w:val="24"/>
        </w:rPr>
        <w:t>or</w:t>
      </w:r>
      <w:r>
        <w:rPr>
          <w:spacing w:val="-10"/>
          <w:sz w:val="24"/>
        </w:rPr>
        <w:t xml:space="preserve"> </w:t>
      </w:r>
      <w:r>
        <w:rPr>
          <w:sz w:val="24"/>
        </w:rPr>
        <w:t>person</w:t>
      </w:r>
      <w:r>
        <w:rPr>
          <w:spacing w:val="-7"/>
          <w:sz w:val="24"/>
        </w:rPr>
        <w:t xml:space="preserve"> </w:t>
      </w:r>
      <w:r>
        <w:rPr>
          <w:sz w:val="24"/>
        </w:rPr>
        <w:t>upon</w:t>
      </w:r>
      <w:r>
        <w:rPr>
          <w:spacing w:val="-7"/>
          <w:sz w:val="24"/>
        </w:rPr>
        <w:t xml:space="preserve"> </w:t>
      </w:r>
      <w:r>
        <w:rPr>
          <w:sz w:val="24"/>
        </w:rPr>
        <w:t>whom</w:t>
      </w:r>
      <w:r>
        <w:rPr>
          <w:spacing w:val="-7"/>
          <w:sz w:val="24"/>
        </w:rPr>
        <w:t xml:space="preserve"> </w:t>
      </w:r>
      <w:r>
        <w:rPr>
          <w:sz w:val="24"/>
        </w:rPr>
        <w:t xml:space="preserve">the minor is </w:t>
      </w:r>
      <w:proofErr w:type="gramStart"/>
      <w:r>
        <w:rPr>
          <w:sz w:val="24"/>
        </w:rPr>
        <w:t>dependent, but</w:t>
      </w:r>
      <w:proofErr w:type="gramEnd"/>
      <w:r>
        <w:rPr>
          <w:sz w:val="24"/>
        </w:rPr>
        <w:t xml:space="preserve"> may not file a separate claim for compensation.</w:t>
      </w:r>
    </w:p>
    <w:p w14:paraId="333AD6DC" w14:textId="77777777" w:rsidR="0018129A" w:rsidRDefault="0018129A">
      <w:pPr>
        <w:pStyle w:val="BodyText"/>
        <w:spacing w:before="8"/>
        <w:ind w:left="0"/>
        <w:jc w:val="left"/>
      </w:pPr>
    </w:p>
    <w:p w14:paraId="73517CE0" w14:textId="77777777" w:rsidR="0018129A" w:rsidRDefault="00B71930">
      <w:pPr>
        <w:pStyle w:val="ListParagraph"/>
        <w:numPr>
          <w:ilvl w:val="1"/>
          <w:numId w:val="8"/>
        </w:numPr>
        <w:tabs>
          <w:tab w:val="left" w:pos="659"/>
        </w:tabs>
        <w:ind w:left="659" w:hanging="540"/>
        <w:rPr>
          <w:u w:val="single"/>
        </w:rPr>
      </w:pPr>
      <w:r>
        <w:rPr>
          <w:sz w:val="24"/>
          <w:u w:val="single"/>
        </w:rPr>
        <w:t>:</w:t>
      </w:r>
      <w:r>
        <w:rPr>
          <w:spacing w:val="27"/>
          <w:sz w:val="24"/>
          <w:u w:val="single"/>
        </w:rPr>
        <w:t xml:space="preserve">  </w:t>
      </w:r>
      <w:r>
        <w:rPr>
          <w:sz w:val="24"/>
          <w:u w:val="single"/>
        </w:rPr>
        <w:t>Persons Eligible</w:t>
      </w:r>
      <w:r>
        <w:rPr>
          <w:spacing w:val="-1"/>
          <w:sz w:val="24"/>
          <w:u w:val="single"/>
        </w:rPr>
        <w:t xml:space="preserve"> </w:t>
      </w:r>
      <w:r>
        <w:rPr>
          <w:sz w:val="24"/>
          <w:u w:val="single"/>
        </w:rPr>
        <w:t xml:space="preserve">for </w:t>
      </w:r>
      <w:r>
        <w:rPr>
          <w:spacing w:val="-2"/>
          <w:sz w:val="24"/>
          <w:u w:val="single"/>
        </w:rPr>
        <w:t>Compensation</w:t>
      </w:r>
    </w:p>
    <w:p w14:paraId="18309E1B" w14:textId="77777777" w:rsidR="0018129A" w:rsidRDefault="0018129A">
      <w:pPr>
        <w:pStyle w:val="BodyText"/>
        <w:spacing w:before="7"/>
        <w:ind w:left="0"/>
        <w:jc w:val="left"/>
      </w:pPr>
    </w:p>
    <w:p w14:paraId="1C2E27AF" w14:textId="77777777" w:rsidR="0018129A" w:rsidRDefault="00B71930">
      <w:pPr>
        <w:pStyle w:val="ListParagraph"/>
        <w:numPr>
          <w:ilvl w:val="2"/>
          <w:numId w:val="8"/>
        </w:numPr>
        <w:tabs>
          <w:tab w:val="left" w:pos="1778"/>
        </w:tabs>
        <w:ind w:left="1778" w:hanging="459"/>
        <w:rPr>
          <w:sz w:val="24"/>
        </w:rPr>
      </w:pPr>
      <w:r>
        <w:rPr>
          <w:sz w:val="24"/>
          <w:u w:val="single"/>
        </w:rPr>
        <w:t>Persons</w:t>
      </w:r>
      <w:r>
        <w:rPr>
          <w:spacing w:val="-2"/>
          <w:sz w:val="24"/>
          <w:u w:val="single"/>
        </w:rPr>
        <w:t xml:space="preserve"> </w:t>
      </w:r>
      <w:r>
        <w:rPr>
          <w:sz w:val="24"/>
          <w:u w:val="single"/>
        </w:rPr>
        <w:t>Eligible</w:t>
      </w:r>
      <w:r>
        <w:rPr>
          <w:sz w:val="24"/>
        </w:rPr>
        <w:t>.</w:t>
      </w:r>
      <w:r>
        <w:rPr>
          <w:spacing w:val="57"/>
          <w:sz w:val="24"/>
        </w:rPr>
        <w:t xml:space="preserve"> </w:t>
      </w:r>
      <w:r>
        <w:rPr>
          <w:sz w:val="24"/>
        </w:rPr>
        <w:t>The</w:t>
      </w:r>
      <w:r>
        <w:rPr>
          <w:spacing w:val="-4"/>
          <w:sz w:val="24"/>
        </w:rPr>
        <w:t xml:space="preserve"> </w:t>
      </w:r>
      <w:r>
        <w:rPr>
          <w:sz w:val="24"/>
        </w:rPr>
        <w:t>following</w:t>
      </w:r>
      <w:r>
        <w:rPr>
          <w:spacing w:val="-4"/>
          <w:sz w:val="24"/>
        </w:rPr>
        <w:t xml:space="preserve"> </w:t>
      </w:r>
      <w:r>
        <w:rPr>
          <w:sz w:val="24"/>
        </w:rPr>
        <w:t>persons</w:t>
      </w:r>
      <w:r>
        <w:rPr>
          <w:spacing w:val="-1"/>
          <w:sz w:val="24"/>
        </w:rPr>
        <w:t xml:space="preserve"> </w:t>
      </w:r>
      <w:r>
        <w:rPr>
          <w:sz w:val="24"/>
        </w:rPr>
        <w:t>are</w:t>
      </w:r>
      <w:r>
        <w:rPr>
          <w:spacing w:val="-2"/>
          <w:sz w:val="24"/>
        </w:rPr>
        <w:t xml:space="preserve"> </w:t>
      </w:r>
      <w:r>
        <w:rPr>
          <w:sz w:val="24"/>
        </w:rPr>
        <w:t>eligible</w:t>
      </w:r>
      <w:r>
        <w:rPr>
          <w:spacing w:val="-1"/>
          <w:sz w:val="24"/>
        </w:rPr>
        <w:t xml:space="preserve"> </w:t>
      </w:r>
      <w:r>
        <w:rPr>
          <w:sz w:val="24"/>
        </w:rPr>
        <w:t>for</w:t>
      </w:r>
      <w:r>
        <w:rPr>
          <w:spacing w:val="-1"/>
          <w:sz w:val="24"/>
        </w:rPr>
        <w:t xml:space="preserve"> </w:t>
      </w:r>
      <w:r>
        <w:rPr>
          <w:spacing w:val="-2"/>
          <w:sz w:val="24"/>
        </w:rPr>
        <w:t>compensation:</w:t>
      </w:r>
    </w:p>
    <w:p w14:paraId="31B52F0E" w14:textId="77777777" w:rsidR="0018129A" w:rsidRDefault="00B71930">
      <w:pPr>
        <w:pStyle w:val="ListParagraph"/>
        <w:numPr>
          <w:ilvl w:val="3"/>
          <w:numId w:val="8"/>
        </w:numPr>
        <w:tabs>
          <w:tab w:val="left" w:pos="2118"/>
        </w:tabs>
        <w:spacing w:before="3"/>
        <w:ind w:left="2118" w:hanging="443"/>
        <w:rPr>
          <w:sz w:val="24"/>
        </w:rPr>
      </w:pPr>
      <w:r>
        <w:rPr>
          <w:sz w:val="24"/>
        </w:rPr>
        <w:t>Victims</w:t>
      </w:r>
      <w:r>
        <w:rPr>
          <w:spacing w:val="-3"/>
          <w:sz w:val="24"/>
        </w:rPr>
        <w:t xml:space="preserve"> </w:t>
      </w:r>
      <w:r>
        <w:rPr>
          <w:sz w:val="24"/>
        </w:rPr>
        <w:t>as defined</w:t>
      </w:r>
      <w:r>
        <w:rPr>
          <w:spacing w:val="-1"/>
          <w:sz w:val="24"/>
        </w:rPr>
        <w:t xml:space="preserve"> </w:t>
      </w:r>
      <w:r>
        <w:rPr>
          <w:sz w:val="24"/>
        </w:rPr>
        <w:t>in 940</w:t>
      </w:r>
      <w:r>
        <w:rPr>
          <w:spacing w:val="-1"/>
          <w:sz w:val="24"/>
        </w:rPr>
        <w:t xml:space="preserve"> </w:t>
      </w:r>
      <w:r>
        <w:rPr>
          <w:sz w:val="24"/>
        </w:rPr>
        <w:t>CMR</w:t>
      </w:r>
      <w:r>
        <w:rPr>
          <w:spacing w:val="2"/>
          <w:sz w:val="24"/>
        </w:rPr>
        <w:t xml:space="preserve"> </w:t>
      </w:r>
      <w:proofErr w:type="gramStart"/>
      <w:r>
        <w:rPr>
          <w:spacing w:val="-2"/>
          <w:sz w:val="24"/>
        </w:rPr>
        <w:t>14.03;</w:t>
      </w:r>
      <w:proofErr w:type="gramEnd"/>
    </w:p>
    <w:p w14:paraId="0EDAF4B2" w14:textId="77777777" w:rsidR="0018129A" w:rsidRDefault="00B71930">
      <w:pPr>
        <w:pStyle w:val="ListParagraph"/>
        <w:numPr>
          <w:ilvl w:val="3"/>
          <w:numId w:val="8"/>
        </w:numPr>
        <w:tabs>
          <w:tab w:val="left" w:pos="2134"/>
        </w:tabs>
        <w:spacing w:before="4"/>
        <w:ind w:left="2134" w:hanging="459"/>
        <w:rPr>
          <w:sz w:val="24"/>
        </w:rPr>
      </w:pPr>
      <w:r>
        <w:rPr>
          <w:sz w:val="24"/>
        </w:rPr>
        <w:t>Dependents</w:t>
      </w:r>
      <w:r>
        <w:rPr>
          <w:spacing w:val="-4"/>
          <w:sz w:val="24"/>
        </w:rPr>
        <w:t xml:space="preserve"> </w:t>
      </w:r>
      <w:r>
        <w:rPr>
          <w:sz w:val="24"/>
        </w:rPr>
        <w:t>and</w:t>
      </w:r>
      <w:r>
        <w:rPr>
          <w:spacing w:val="-3"/>
          <w:sz w:val="24"/>
        </w:rPr>
        <w:t xml:space="preserve"> </w:t>
      </w:r>
      <w:r>
        <w:rPr>
          <w:sz w:val="24"/>
        </w:rPr>
        <w:t>family</w:t>
      </w:r>
      <w:r>
        <w:rPr>
          <w:spacing w:val="-9"/>
          <w:sz w:val="24"/>
        </w:rPr>
        <w:t xml:space="preserve"> </w:t>
      </w:r>
      <w:r>
        <w:rPr>
          <w:sz w:val="24"/>
        </w:rPr>
        <w:t>members</w:t>
      </w:r>
      <w:r>
        <w:rPr>
          <w:spacing w:val="-3"/>
          <w:sz w:val="24"/>
        </w:rPr>
        <w:t xml:space="preserve"> </w:t>
      </w:r>
      <w:r>
        <w:rPr>
          <w:sz w:val="24"/>
        </w:rPr>
        <w:t>of</w:t>
      </w:r>
      <w:r>
        <w:rPr>
          <w:spacing w:val="-3"/>
          <w:sz w:val="24"/>
        </w:rPr>
        <w:t xml:space="preserve"> </w:t>
      </w:r>
      <w:r>
        <w:rPr>
          <w:sz w:val="24"/>
        </w:rPr>
        <w:t>homicide</w:t>
      </w:r>
      <w:r>
        <w:rPr>
          <w:spacing w:val="-4"/>
          <w:sz w:val="24"/>
        </w:rPr>
        <w:t xml:space="preserve"> </w:t>
      </w:r>
      <w:proofErr w:type="gramStart"/>
      <w:r>
        <w:rPr>
          <w:spacing w:val="-2"/>
          <w:sz w:val="24"/>
        </w:rPr>
        <w:t>victims;</w:t>
      </w:r>
      <w:proofErr w:type="gramEnd"/>
    </w:p>
    <w:p w14:paraId="00EA0485" w14:textId="77777777" w:rsidR="0018129A" w:rsidRDefault="00B71930">
      <w:pPr>
        <w:pStyle w:val="ListParagraph"/>
        <w:numPr>
          <w:ilvl w:val="3"/>
          <w:numId w:val="8"/>
        </w:numPr>
        <w:tabs>
          <w:tab w:val="left" w:pos="2286"/>
        </w:tabs>
        <w:spacing w:before="3" w:line="244" w:lineRule="auto"/>
        <w:ind w:left="1675" w:right="118" w:firstLine="0"/>
        <w:rPr>
          <w:sz w:val="24"/>
        </w:rPr>
      </w:pPr>
      <w:r>
        <w:rPr>
          <w:sz w:val="24"/>
        </w:rPr>
        <w:t>Persons</w:t>
      </w:r>
      <w:r>
        <w:rPr>
          <w:spacing w:val="40"/>
          <w:sz w:val="24"/>
        </w:rPr>
        <w:t xml:space="preserve"> </w:t>
      </w:r>
      <w:r>
        <w:rPr>
          <w:sz w:val="24"/>
        </w:rPr>
        <w:t>who</w:t>
      </w:r>
      <w:r>
        <w:rPr>
          <w:spacing w:val="40"/>
          <w:sz w:val="24"/>
        </w:rPr>
        <w:t xml:space="preserve"> </w:t>
      </w:r>
      <w:r>
        <w:rPr>
          <w:sz w:val="24"/>
        </w:rPr>
        <w:t>assume</w:t>
      </w:r>
      <w:r>
        <w:rPr>
          <w:spacing w:val="40"/>
          <w:sz w:val="24"/>
        </w:rPr>
        <w:t xml:space="preserve"> </w:t>
      </w:r>
      <w:r>
        <w:rPr>
          <w:sz w:val="24"/>
        </w:rPr>
        <w:t>homemaker</w:t>
      </w:r>
      <w:r>
        <w:rPr>
          <w:spacing w:val="40"/>
          <w:sz w:val="24"/>
        </w:rPr>
        <w:t xml:space="preserve"> </w:t>
      </w:r>
      <w:r>
        <w:rPr>
          <w:sz w:val="24"/>
        </w:rPr>
        <w:t>responsibilities</w:t>
      </w:r>
      <w:r>
        <w:rPr>
          <w:spacing w:val="40"/>
          <w:sz w:val="24"/>
        </w:rPr>
        <w:t xml:space="preserve"> </w:t>
      </w:r>
      <w:r>
        <w:rPr>
          <w:sz w:val="24"/>
        </w:rPr>
        <w:t>as</w:t>
      </w:r>
      <w:r>
        <w:rPr>
          <w:spacing w:val="40"/>
          <w:sz w:val="24"/>
        </w:rPr>
        <w:t xml:space="preserve"> </w:t>
      </w:r>
      <w:r>
        <w:rPr>
          <w:sz w:val="24"/>
        </w:rPr>
        <w:t>provided</w:t>
      </w:r>
      <w:r>
        <w:rPr>
          <w:spacing w:val="40"/>
          <w:sz w:val="24"/>
        </w:rPr>
        <w:t xml:space="preserve"> </w:t>
      </w:r>
      <w:r>
        <w:rPr>
          <w:sz w:val="24"/>
        </w:rPr>
        <w:t>for</w:t>
      </w:r>
      <w:r>
        <w:rPr>
          <w:spacing w:val="40"/>
          <w:sz w:val="24"/>
        </w:rPr>
        <w:t xml:space="preserve"> </w:t>
      </w:r>
      <w:r>
        <w:rPr>
          <w:sz w:val="24"/>
        </w:rPr>
        <w:t>in</w:t>
      </w:r>
      <w:r>
        <w:rPr>
          <w:spacing w:val="40"/>
          <w:sz w:val="24"/>
        </w:rPr>
        <w:t xml:space="preserve"> </w:t>
      </w:r>
      <w:r>
        <w:rPr>
          <w:sz w:val="24"/>
        </w:rPr>
        <w:t>940</w:t>
      </w:r>
      <w:r>
        <w:rPr>
          <w:spacing w:val="40"/>
          <w:sz w:val="24"/>
        </w:rPr>
        <w:t xml:space="preserve"> </w:t>
      </w:r>
      <w:r>
        <w:rPr>
          <w:sz w:val="24"/>
        </w:rPr>
        <w:t xml:space="preserve">CMR </w:t>
      </w:r>
      <w:r>
        <w:rPr>
          <w:spacing w:val="-2"/>
          <w:sz w:val="24"/>
        </w:rPr>
        <w:t>14.06(7)(e</w:t>
      </w:r>
      <w:proofErr w:type="gramStart"/>
      <w:r>
        <w:rPr>
          <w:spacing w:val="-2"/>
          <w:sz w:val="24"/>
        </w:rPr>
        <w:t>);</w:t>
      </w:r>
      <w:proofErr w:type="gramEnd"/>
    </w:p>
    <w:p w14:paraId="2CBC0A1B" w14:textId="77777777" w:rsidR="0018129A" w:rsidRDefault="00B71930">
      <w:pPr>
        <w:pStyle w:val="ListParagraph"/>
        <w:numPr>
          <w:ilvl w:val="3"/>
          <w:numId w:val="8"/>
        </w:numPr>
        <w:tabs>
          <w:tab w:val="left" w:pos="2141"/>
        </w:tabs>
        <w:spacing w:line="244" w:lineRule="auto"/>
        <w:ind w:left="1675" w:right="117" w:firstLine="0"/>
        <w:rPr>
          <w:sz w:val="24"/>
        </w:rPr>
      </w:pPr>
      <w:r>
        <w:rPr>
          <w:sz w:val="24"/>
        </w:rPr>
        <w:t>Persons who</w:t>
      </w:r>
      <w:r>
        <w:rPr>
          <w:spacing w:val="-2"/>
          <w:sz w:val="24"/>
        </w:rPr>
        <w:t xml:space="preserve"> </w:t>
      </w:r>
      <w:r>
        <w:rPr>
          <w:sz w:val="24"/>
        </w:rPr>
        <w:t>actually</w:t>
      </w:r>
      <w:r>
        <w:rPr>
          <w:spacing w:val="-9"/>
          <w:sz w:val="24"/>
        </w:rPr>
        <w:t xml:space="preserve"> </w:t>
      </w:r>
      <w:r>
        <w:rPr>
          <w:sz w:val="24"/>
        </w:rPr>
        <w:t>incur</w:t>
      </w:r>
      <w:r>
        <w:rPr>
          <w:spacing w:val="-2"/>
          <w:sz w:val="24"/>
        </w:rPr>
        <w:t xml:space="preserve"> </w:t>
      </w:r>
      <w:r>
        <w:rPr>
          <w:sz w:val="24"/>
        </w:rPr>
        <w:t>burial expenses directly</w:t>
      </w:r>
      <w:r>
        <w:rPr>
          <w:spacing w:val="-9"/>
          <w:sz w:val="24"/>
        </w:rPr>
        <w:t xml:space="preserve"> </w:t>
      </w:r>
      <w:r>
        <w:rPr>
          <w:sz w:val="24"/>
        </w:rPr>
        <w:t>related to</w:t>
      </w:r>
      <w:r>
        <w:rPr>
          <w:spacing w:val="-2"/>
          <w:sz w:val="24"/>
        </w:rPr>
        <w:t xml:space="preserve"> </w:t>
      </w:r>
      <w:r>
        <w:rPr>
          <w:sz w:val="24"/>
        </w:rPr>
        <w:t>the</w:t>
      </w:r>
      <w:r>
        <w:rPr>
          <w:spacing w:val="-3"/>
          <w:sz w:val="24"/>
        </w:rPr>
        <w:t xml:space="preserve"> </w:t>
      </w:r>
      <w:r>
        <w:rPr>
          <w:sz w:val="24"/>
        </w:rPr>
        <w:t>death</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victim</w:t>
      </w:r>
      <w:r>
        <w:rPr>
          <w:spacing w:val="-2"/>
          <w:sz w:val="24"/>
        </w:rPr>
        <w:t xml:space="preserve"> </w:t>
      </w:r>
      <w:r>
        <w:rPr>
          <w:sz w:val="24"/>
        </w:rPr>
        <w:t>in accordance with 940 CMR 14.06(2) or (3</w:t>
      </w:r>
      <w:proofErr w:type="gramStart"/>
      <w:r>
        <w:rPr>
          <w:sz w:val="24"/>
        </w:rPr>
        <w:t>);</w:t>
      </w:r>
      <w:proofErr w:type="gramEnd"/>
    </w:p>
    <w:p w14:paraId="44DC7298" w14:textId="77777777" w:rsidR="0018129A" w:rsidRDefault="00B71930">
      <w:pPr>
        <w:pStyle w:val="ListParagraph"/>
        <w:numPr>
          <w:ilvl w:val="3"/>
          <w:numId w:val="8"/>
        </w:numPr>
        <w:tabs>
          <w:tab w:val="left" w:pos="2118"/>
        </w:tabs>
        <w:spacing w:line="272" w:lineRule="exact"/>
        <w:ind w:left="2118" w:hanging="443"/>
        <w:rPr>
          <w:sz w:val="24"/>
        </w:rPr>
      </w:pPr>
      <w:r>
        <w:rPr>
          <w:sz w:val="24"/>
        </w:rPr>
        <w:t>Parent</w:t>
      </w:r>
      <w:r>
        <w:rPr>
          <w:spacing w:val="-4"/>
          <w:sz w:val="24"/>
        </w:rPr>
        <w:t xml:space="preserve"> </w:t>
      </w:r>
      <w:r>
        <w:rPr>
          <w:sz w:val="24"/>
        </w:rPr>
        <w:t>or</w:t>
      </w:r>
      <w:r>
        <w:rPr>
          <w:spacing w:val="-2"/>
          <w:sz w:val="24"/>
        </w:rPr>
        <w:t xml:space="preserve"> </w:t>
      </w:r>
      <w:r>
        <w:rPr>
          <w:sz w:val="24"/>
        </w:rPr>
        <w:t>legal</w:t>
      </w:r>
      <w:r>
        <w:rPr>
          <w:spacing w:val="-2"/>
          <w:sz w:val="24"/>
        </w:rPr>
        <w:t xml:space="preserve"> </w:t>
      </w:r>
      <w:r>
        <w:rPr>
          <w:sz w:val="24"/>
        </w:rPr>
        <w:t>guardian</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940</w:t>
      </w:r>
      <w:r>
        <w:rPr>
          <w:spacing w:val="-2"/>
          <w:sz w:val="24"/>
        </w:rPr>
        <w:t xml:space="preserve"> </w:t>
      </w:r>
      <w:r>
        <w:rPr>
          <w:sz w:val="24"/>
        </w:rPr>
        <w:t>CMR</w:t>
      </w:r>
      <w:r>
        <w:rPr>
          <w:spacing w:val="-2"/>
          <w:sz w:val="24"/>
        </w:rPr>
        <w:t xml:space="preserve"> </w:t>
      </w:r>
      <w:proofErr w:type="gramStart"/>
      <w:r>
        <w:rPr>
          <w:spacing w:val="-2"/>
          <w:sz w:val="24"/>
        </w:rPr>
        <w:t>14.06(5);</w:t>
      </w:r>
      <w:proofErr w:type="gramEnd"/>
    </w:p>
    <w:p w14:paraId="58250CD1" w14:textId="77777777" w:rsidR="0018129A" w:rsidRDefault="00B71930">
      <w:pPr>
        <w:pStyle w:val="ListParagraph"/>
        <w:numPr>
          <w:ilvl w:val="3"/>
          <w:numId w:val="8"/>
        </w:numPr>
        <w:tabs>
          <w:tab w:val="left" w:pos="2145"/>
        </w:tabs>
        <w:spacing w:before="1" w:line="242" w:lineRule="auto"/>
        <w:ind w:left="1675" w:right="117" w:firstLine="0"/>
        <w:rPr>
          <w:sz w:val="24"/>
        </w:rPr>
      </w:pPr>
      <w:r>
        <w:rPr>
          <w:sz w:val="24"/>
        </w:rPr>
        <w:t>Persons who incur the costs of "Crime Scene Cleanup services" in accordance with 940 CMR 14.06(11); and</w:t>
      </w:r>
    </w:p>
    <w:p w14:paraId="20699D1F" w14:textId="77777777" w:rsidR="0018129A" w:rsidRDefault="00B71930">
      <w:pPr>
        <w:pStyle w:val="ListParagraph"/>
        <w:numPr>
          <w:ilvl w:val="3"/>
          <w:numId w:val="8"/>
        </w:numPr>
        <w:tabs>
          <w:tab w:val="left" w:pos="2205"/>
        </w:tabs>
        <w:spacing w:before="2" w:line="242" w:lineRule="auto"/>
        <w:ind w:left="1675" w:right="117" w:firstLine="0"/>
        <w:rPr>
          <w:sz w:val="24"/>
        </w:rPr>
      </w:pPr>
      <w:r>
        <w:rPr>
          <w:sz w:val="24"/>
        </w:rPr>
        <w:t>Persons who incur the costs of "Security Measures" in accordance with 940 CMR</w:t>
      </w:r>
      <w:r>
        <w:rPr>
          <w:spacing w:val="40"/>
          <w:sz w:val="24"/>
        </w:rPr>
        <w:t xml:space="preserve"> </w:t>
      </w:r>
      <w:r>
        <w:rPr>
          <w:spacing w:val="-2"/>
          <w:sz w:val="24"/>
        </w:rPr>
        <w:t>14.06(13).</w:t>
      </w:r>
    </w:p>
    <w:p w14:paraId="0EBD7705" w14:textId="77777777" w:rsidR="0018129A" w:rsidRDefault="0018129A">
      <w:pPr>
        <w:pStyle w:val="BodyText"/>
        <w:spacing w:before="4"/>
        <w:ind w:left="0"/>
        <w:jc w:val="left"/>
      </w:pPr>
    </w:p>
    <w:p w14:paraId="158BBC9B" w14:textId="77777777" w:rsidR="0018129A" w:rsidRDefault="00B71930">
      <w:pPr>
        <w:pStyle w:val="ListParagraph"/>
        <w:numPr>
          <w:ilvl w:val="2"/>
          <w:numId w:val="8"/>
        </w:numPr>
        <w:tabs>
          <w:tab w:val="left" w:pos="1779"/>
        </w:tabs>
        <w:ind w:hanging="459"/>
        <w:rPr>
          <w:sz w:val="24"/>
        </w:rPr>
      </w:pPr>
      <w:r>
        <w:rPr>
          <w:sz w:val="24"/>
          <w:u w:val="single"/>
        </w:rPr>
        <w:t>Estates</w:t>
      </w:r>
      <w:r>
        <w:rPr>
          <w:sz w:val="24"/>
        </w:rPr>
        <w:t>.</w:t>
      </w:r>
      <w:r>
        <w:rPr>
          <w:spacing w:val="58"/>
          <w:sz w:val="24"/>
        </w:rPr>
        <w:t xml:space="preserve"> </w:t>
      </w:r>
      <w:r>
        <w:rPr>
          <w:sz w:val="24"/>
        </w:rPr>
        <w:t>The</w:t>
      </w:r>
      <w:r>
        <w:rPr>
          <w:spacing w:val="-1"/>
          <w:sz w:val="24"/>
        </w:rPr>
        <w:t xml:space="preserve"> </w:t>
      </w:r>
      <w:r>
        <w:rPr>
          <w:sz w:val="24"/>
        </w:rPr>
        <w:t>estate</w:t>
      </w:r>
      <w:r>
        <w:rPr>
          <w:spacing w:val="-1"/>
          <w:sz w:val="24"/>
        </w:rPr>
        <w:t xml:space="preserve"> </w:t>
      </w:r>
      <w:r>
        <w:rPr>
          <w:sz w:val="24"/>
        </w:rPr>
        <w:t>of</w:t>
      </w:r>
      <w:r>
        <w:rPr>
          <w:spacing w:val="-1"/>
          <w:sz w:val="24"/>
        </w:rPr>
        <w:t xml:space="preserve"> </w:t>
      </w:r>
      <w:r>
        <w:rPr>
          <w:sz w:val="24"/>
        </w:rPr>
        <w:t>a</w:t>
      </w:r>
      <w:r>
        <w:rPr>
          <w:spacing w:val="-3"/>
          <w:sz w:val="24"/>
        </w:rPr>
        <w:t xml:space="preserve"> </w:t>
      </w:r>
      <w:r>
        <w:rPr>
          <w:sz w:val="24"/>
        </w:rPr>
        <w:t>victim</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eligible</w:t>
      </w:r>
      <w:r>
        <w:rPr>
          <w:spacing w:val="-1"/>
          <w:sz w:val="24"/>
        </w:rPr>
        <w:t xml:space="preserve"> </w:t>
      </w:r>
      <w:r>
        <w:rPr>
          <w:sz w:val="24"/>
        </w:rPr>
        <w:t xml:space="preserve">for </w:t>
      </w:r>
      <w:r>
        <w:rPr>
          <w:spacing w:val="-2"/>
          <w:sz w:val="24"/>
        </w:rPr>
        <w:t>compensation.</w:t>
      </w:r>
    </w:p>
    <w:p w14:paraId="2CCF4C38" w14:textId="77777777" w:rsidR="0018129A" w:rsidRDefault="0018129A">
      <w:pPr>
        <w:pStyle w:val="BodyText"/>
        <w:spacing w:before="7"/>
        <w:ind w:left="0"/>
        <w:jc w:val="left"/>
      </w:pPr>
    </w:p>
    <w:p w14:paraId="27ABC5E1" w14:textId="26714A99" w:rsidR="0018129A" w:rsidDel="001362D7" w:rsidRDefault="00B71930" w:rsidP="001362D7">
      <w:pPr>
        <w:pStyle w:val="ListParagraph"/>
        <w:numPr>
          <w:ilvl w:val="2"/>
          <w:numId w:val="8"/>
        </w:numPr>
        <w:tabs>
          <w:tab w:val="left" w:pos="1779"/>
        </w:tabs>
        <w:ind w:left="1786" w:hanging="461"/>
        <w:rPr>
          <w:del w:id="5" w:author="McCarthy, James (AGO)" w:date="2024-09-19T13:55:00Z"/>
          <w:sz w:val="24"/>
        </w:rPr>
      </w:pPr>
      <w:del w:id="6" w:author="McCarthy, James (AGO)" w:date="2024-09-19T13:55:00Z">
        <w:r w:rsidDel="001362D7">
          <w:rPr>
            <w:sz w:val="24"/>
            <w:u w:val="single"/>
          </w:rPr>
          <w:delText>Date</w:delText>
        </w:r>
        <w:r w:rsidDel="001362D7">
          <w:rPr>
            <w:spacing w:val="-5"/>
            <w:sz w:val="24"/>
            <w:u w:val="single"/>
          </w:rPr>
          <w:delText xml:space="preserve"> </w:delText>
        </w:r>
        <w:r w:rsidDel="001362D7">
          <w:rPr>
            <w:sz w:val="24"/>
            <w:u w:val="single"/>
          </w:rPr>
          <w:delText>of</w:delText>
        </w:r>
        <w:r w:rsidDel="001362D7">
          <w:rPr>
            <w:spacing w:val="-4"/>
            <w:sz w:val="24"/>
            <w:u w:val="single"/>
          </w:rPr>
          <w:delText xml:space="preserve"> </w:delText>
        </w:r>
        <w:r w:rsidDel="001362D7">
          <w:rPr>
            <w:sz w:val="24"/>
            <w:u w:val="single"/>
          </w:rPr>
          <w:delText>Crime</w:delText>
        </w:r>
      </w:del>
      <w:ins w:id="7" w:author="McCarthy, James (AGO)" w:date="2024-09-19T13:59:00Z">
        <w:r w:rsidR="00F26119" w:rsidRPr="000670AF">
          <w:rPr>
            <w:sz w:val="24"/>
          </w:rPr>
          <w:t xml:space="preserve"> (3</w:t>
        </w:r>
      </w:ins>
      <w:ins w:id="8" w:author="McCarthy, James (AGO)" w:date="2024-09-19T14:00:00Z">
        <w:r w:rsidR="00F26119" w:rsidRPr="000670AF">
          <w:rPr>
            <w:sz w:val="24"/>
          </w:rPr>
          <w:t xml:space="preserve">) </w:t>
        </w:r>
      </w:ins>
      <w:ins w:id="9" w:author="McCarthy, James (AGO)" w:date="2024-09-19T16:13:00Z">
        <w:r w:rsidR="00785C65">
          <w:rPr>
            <w:sz w:val="24"/>
            <w:u w:val="single"/>
          </w:rPr>
          <w:t>Awards and Compensation</w:t>
        </w:r>
      </w:ins>
      <w:ins w:id="10" w:author="McCarthy, James (AGO)" w:date="2024-09-19T13:55:00Z">
        <w:r w:rsidR="001362D7">
          <w:rPr>
            <w:sz w:val="24"/>
            <w:u w:val="single"/>
          </w:rPr>
          <w:t xml:space="preserve"> Governed</w:t>
        </w:r>
      </w:ins>
      <w:r>
        <w:rPr>
          <w:sz w:val="24"/>
        </w:rPr>
        <w:t>.</w:t>
      </w:r>
      <w:r>
        <w:rPr>
          <w:spacing w:val="57"/>
          <w:sz w:val="24"/>
        </w:rPr>
        <w:t xml:space="preserve"> </w:t>
      </w:r>
      <w:ins w:id="11" w:author="McCarthy, James (AGO)" w:date="2024-09-19T16:14:00Z">
        <w:r w:rsidR="00785C65">
          <w:rPr>
            <w:spacing w:val="57"/>
            <w:sz w:val="24"/>
          </w:rPr>
          <w:t>Awards or compensation issued</w:t>
        </w:r>
      </w:ins>
      <w:ins w:id="12" w:author="McCarthy, James (AGO)" w:date="2024-09-19T13:56:00Z">
        <w:r w:rsidR="001362D7">
          <w:rPr>
            <w:spacing w:val="57"/>
            <w:sz w:val="24"/>
          </w:rPr>
          <w:t xml:space="preserve"> on or after July 1, </w:t>
        </w:r>
        <w:proofErr w:type="gramStart"/>
        <w:r w:rsidR="001362D7">
          <w:rPr>
            <w:spacing w:val="57"/>
            <w:sz w:val="24"/>
          </w:rPr>
          <w:t>2024</w:t>
        </w:r>
        <w:proofErr w:type="gramEnd"/>
        <w:r w:rsidR="001362D7">
          <w:rPr>
            <w:spacing w:val="57"/>
            <w:sz w:val="24"/>
          </w:rPr>
          <w:t xml:space="preserve"> shall be governed b</w:t>
        </w:r>
      </w:ins>
      <w:ins w:id="13" w:author="McCarthy, James (AGO)" w:date="2024-09-19T16:14:00Z">
        <w:r w:rsidR="00785C65">
          <w:rPr>
            <w:spacing w:val="57"/>
            <w:sz w:val="24"/>
          </w:rPr>
          <w:t xml:space="preserve">y </w:t>
        </w:r>
      </w:ins>
      <w:ins w:id="14" w:author="McCarthy, James (AGO)" w:date="2024-09-19T13:56:00Z">
        <w:r w:rsidR="001362D7">
          <w:rPr>
            <w:spacing w:val="57"/>
            <w:sz w:val="24"/>
          </w:rPr>
          <w:t>940</w:t>
        </w:r>
      </w:ins>
      <w:r w:rsidR="000670AF">
        <w:rPr>
          <w:spacing w:val="57"/>
          <w:sz w:val="24"/>
        </w:rPr>
        <w:t xml:space="preserve"> </w:t>
      </w:r>
      <w:ins w:id="15" w:author="McCarthy, James (AGO)" w:date="2024-09-19T13:56:00Z">
        <w:r w:rsidR="001362D7">
          <w:rPr>
            <w:spacing w:val="57"/>
            <w:sz w:val="24"/>
          </w:rPr>
          <w:t>CMR 14.00.</w:t>
        </w:r>
      </w:ins>
      <w:del w:id="16" w:author="McCarthy, James (AGO)" w:date="2024-09-19T13:55:00Z">
        <w:r w:rsidDel="001362D7">
          <w:rPr>
            <w:sz w:val="24"/>
          </w:rPr>
          <w:delText>Claims</w:delText>
        </w:r>
        <w:r w:rsidDel="001362D7">
          <w:rPr>
            <w:spacing w:val="-4"/>
            <w:sz w:val="24"/>
          </w:rPr>
          <w:delText xml:space="preserve"> </w:delText>
        </w:r>
        <w:r w:rsidDel="001362D7">
          <w:rPr>
            <w:sz w:val="24"/>
          </w:rPr>
          <w:delText>for</w:delText>
        </w:r>
        <w:r w:rsidDel="001362D7">
          <w:rPr>
            <w:spacing w:val="-1"/>
            <w:sz w:val="24"/>
          </w:rPr>
          <w:delText xml:space="preserve"> </w:delText>
        </w:r>
        <w:r w:rsidDel="001362D7">
          <w:rPr>
            <w:sz w:val="24"/>
          </w:rPr>
          <w:delText>compensation</w:delText>
        </w:r>
        <w:r w:rsidDel="001362D7">
          <w:rPr>
            <w:spacing w:val="-2"/>
            <w:sz w:val="24"/>
          </w:rPr>
          <w:delText xml:space="preserve"> </w:delText>
        </w:r>
        <w:r w:rsidDel="001362D7">
          <w:rPr>
            <w:sz w:val="24"/>
          </w:rPr>
          <w:delText>shall</w:delText>
        </w:r>
        <w:r w:rsidDel="001362D7">
          <w:rPr>
            <w:spacing w:val="-1"/>
            <w:sz w:val="24"/>
          </w:rPr>
          <w:delText xml:space="preserve"> </w:delText>
        </w:r>
        <w:r w:rsidDel="001362D7">
          <w:rPr>
            <w:sz w:val="24"/>
          </w:rPr>
          <w:delText>be</w:delText>
        </w:r>
        <w:r w:rsidDel="001362D7">
          <w:rPr>
            <w:spacing w:val="-3"/>
            <w:sz w:val="24"/>
          </w:rPr>
          <w:delText xml:space="preserve"> </w:delText>
        </w:r>
        <w:r w:rsidDel="001362D7">
          <w:rPr>
            <w:sz w:val="24"/>
          </w:rPr>
          <w:delText>regulated</w:delText>
        </w:r>
        <w:r w:rsidDel="001362D7">
          <w:rPr>
            <w:spacing w:val="-1"/>
            <w:sz w:val="24"/>
          </w:rPr>
          <w:delText xml:space="preserve"> </w:delText>
        </w:r>
        <w:r w:rsidDel="001362D7">
          <w:rPr>
            <w:sz w:val="24"/>
          </w:rPr>
          <w:delText>as</w:delText>
        </w:r>
        <w:r w:rsidDel="001362D7">
          <w:rPr>
            <w:spacing w:val="-1"/>
            <w:sz w:val="24"/>
          </w:rPr>
          <w:delText xml:space="preserve"> </w:delText>
        </w:r>
        <w:r w:rsidDel="001362D7">
          <w:rPr>
            <w:spacing w:val="-2"/>
            <w:sz w:val="24"/>
          </w:rPr>
          <w:delText>follows:</w:delText>
        </w:r>
      </w:del>
    </w:p>
    <w:p w14:paraId="03D311CC" w14:textId="400C402C" w:rsidR="0018129A" w:rsidRPr="00806FB6" w:rsidDel="001362D7" w:rsidRDefault="00B71930" w:rsidP="001362D7">
      <w:pPr>
        <w:pStyle w:val="ListParagraph"/>
        <w:numPr>
          <w:ilvl w:val="3"/>
          <w:numId w:val="8"/>
        </w:numPr>
        <w:tabs>
          <w:tab w:val="left" w:pos="2161"/>
        </w:tabs>
        <w:spacing w:before="5" w:line="242" w:lineRule="auto"/>
        <w:ind w:right="117"/>
        <w:rPr>
          <w:del w:id="17" w:author="McCarthy, James (AGO)" w:date="2024-09-19T13:55:00Z"/>
          <w:sz w:val="24"/>
        </w:rPr>
      </w:pPr>
      <w:del w:id="18" w:author="McCarthy, James (AGO)" w:date="2024-09-19T13:55:00Z">
        <w:r w:rsidRPr="00806FB6" w:rsidDel="001362D7">
          <w:rPr>
            <w:sz w:val="24"/>
          </w:rPr>
          <w:delText xml:space="preserve">Regardless of the victim's age on the date of the crime, claims shall be regulated as </w:delText>
        </w:r>
        <w:r w:rsidRPr="00806FB6" w:rsidDel="001362D7">
          <w:rPr>
            <w:spacing w:val="-2"/>
            <w:sz w:val="24"/>
          </w:rPr>
          <w:delText>follows:</w:delText>
        </w:r>
      </w:del>
    </w:p>
    <w:p w14:paraId="535E7668" w14:textId="7C131F06" w:rsidR="0018129A" w:rsidDel="001362D7" w:rsidRDefault="00B71930" w:rsidP="001362D7">
      <w:pPr>
        <w:pStyle w:val="ListParagraph"/>
        <w:numPr>
          <w:ilvl w:val="4"/>
          <w:numId w:val="8"/>
        </w:numPr>
        <w:tabs>
          <w:tab w:val="left" w:pos="2553"/>
        </w:tabs>
        <w:spacing w:before="2" w:line="242" w:lineRule="auto"/>
        <w:ind w:right="116"/>
        <w:rPr>
          <w:del w:id="19" w:author="McCarthy, James (AGO)" w:date="2024-09-19T13:55:00Z"/>
          <w:sz w:val="24"/>
        </w:rPr>
      </w:pPr>
      <w:del w:id="20" w:author="McCarthy, James (AGO)" w:date="2024-09-19T13:55:00Z">
        <w:r w:rsidDel="001362D7">
          <w:rPr>
            <w:sz w:val="24"/>
          </w:rPr>
          <w:delText>940</w:delText>
        </w:r>
        <w:r w:rsidDel="001362D7">
          <w:rPr>
            <w:spacing w:val="40"/>
            <w:sz w:val="24"/>
          </w:rPr>
          <w:delText xml:space="preserve"> </w:delText>
        </w:r>
        <w:r w:rsidDel="001362D7">
          <w:rPr>
            <w:sz w:val="24"/>
          </w:rPr>
          <w:delText>CMR</w:delText>
        </w:r>
        <w:r w:rsidDel="001362D7">
          <w:rPr>
            <w:spacing w:val="40"/>
            <w:sz w:val="24"/>
          </w:rPr>
          <w:delText xml:space="preserve"> </w:delText>
        </w:r>
        <w:r w:rsidDel="001362D7">
          <w:rPr>
            <w:sz w:val="24"/>
          </w:rPr>
          <w:delText>14.00</w:delText>
        </w:r>
        <w:r w:rsidDel="001362D7">
          <w:rPr>
            <w:spacing w:val="40"/>
            <w:sz w:val="24"/>
          </w:rPr>
          <w:delText xml:space="preserve"> </w:delText>
        </w:r>
        <w:r w:rsidDel="001362D7">
          <w:rPr>
            <w:sz w:val="24"/>
          </w:rPr>
          <w:delText>governs</w:delText>
        </w:r>
        <w:r w:rsidDel="001362D7">
          <w:rPr>
            <w:spacing w:val="40"/>
            <w:sz w:val="24"/>
          </w:rPr>
          <w:delText xml:space="preserve"> </w:delText>
        </w:r>
        <w:r w:rsidDel="001362D7">
          <w:rPr>
            <w:sz w:val="24"/>
          </w:rPr>
          <w:delText>claims</w:delText>
        </w:r>
        <w:r w:rsidDel="001362D7">
          <w:rPr>
            <w:spacing w:val="40"/>
            <w:sz w:val="24"/>
          </w:rPr>
          <w:delText xml:space="preserve"> </w:delText>
        </w:r>
        <w:r w:rsidDel="001362D7">
          <w:rPr>
            <w:sz w:val="24"/>
          </w:rPr>
          <w:delText>arising</w:delText>
        </w:r>
        <w:r w:rsidDel="001362D7">
          <w:rPr>
            <w:spacing w:val="40"/>
            <w:sz w:val="24"/>
          </w:rPr>
          <w:delText xml:space="preserve"> </w:delText>
        </w:r>
        <w:r w:rsidDel="001362D7">
          <w:rPr>
            <w:sz w:val="24"/>
          </w:rPr>
          <w:delText>out</w:delText>
        </w:r>
        <w:r w:rsidDel="001362D7">
          <w:rPr>
            <w:spacing w:val="40"/>
            <w:sz w:val="24"/>
          </w:rPr>
          <w:delText xml:space="preserve"> </w:delText>
        </w:r>
        <w:r w:rsidDel="001362D7">
          <w:rPr>
            <w:sz w:val="24"/>
          </w:rPr>
          <w:delText>of</w:delText>
        </w:r>
        <w:r w:rsidDel="001362D7">
          <w:rPr>
            <w:spacing w:val="40"/>
            <w:sz w:val="24"/>
          </w:rPr>
          <w:delText xml:space="preserve"> </w:delText>
        </w:r>
        <w:r w:rsidDel="001362D7">
          <w:rPr>
            <w:sz w:val="24"/>
          </w:rPr>
          <w:delText>crimes</w:delText>
        </w:r>
        <w:r w:rsidDel="001362D7">
          <w:rPr>
            <w:spacing w:val="40"/>
            <w:sz w:val="24"/>
          </w:rPr>
          <w:delText xml:space="preserve"> </w:delText>
        </w:r>
        <w:r w:rsidDel="001362D7">
          <w:rPr>
            <w:sz w:val="24"/>
          </w:rPr>
          <w:delText>occurring</w:delText>
        </w:r>
        <w:r w:rsidDel="001362D7">
          <w:rPr>
            <w:spacing w:val="40"/>
            <w:sz w:val="24"/>
          </w:rPr>
          <w:delText xml:space="preserve"> </w:delText>
        </w:r>
        <w:r w:rsidDel="001362D7">
          <w:rPr>
            <w:sz w:val="24"/>
          </w:rPr>
          <w:delText>on</w:delText>
        </w:r>
        <w:r w:rsidDel="001362D7">
          <w:rPr>
            <w:spacing w:val="40"/>
            <w:sz w:val="24"/>
          </w:rPr>
          <w:delText xml:space="preserve"> </w:delText>
        </w:r>
        <w:r w:rsidDel="001362D7">
          <w:rPr>
            <w:sz w:val="24"/>
          </w:rPr>
          <w:delText>or</w:delText>
        </w:r>
        <w:r w:rsidDel="001362D7">
          <w:rPr>
            <w:spacing w:val="40"/>
            <w:sz w:val="24"/>
          </w:rPr>
          <w:delText xml:space="preserve"> </w:delText>
        </w:r>
        <w:r w:rsidDel="001362D7">
          <w:rPr>
            <w:sz w:val="24"/>
          </w:rPr>
          <w:delText>after July</w:delText>
        </w:r>
        <w:r w:rsidDel="001362D7">
          <w:rPr>
            <w:spacing w:val="-15"/>
            <w:sz w:val="24"/>
          </w:rPr>
          <w:delText xml:space="preserve"> </w:delText>
        </w:r>
        <w:r w:rsidDel="001362D7">
          <w:rPr>
            <w:sz w:val="24"/>
          </w:rPr>
          <w:delText>1,</w:delText>
        </w:r>
        <w:r w:rsidDel="001362D7">
          <w:rPr>
            <w:spacing w:val="-15"/>
            <w:sz w:val="24"/>
          </w:rPr>
          <w:delText xml:space="preserve"> </w:delText>
        </w:r>
        <w:r w:rsidDel="001362D7">
          <w:rPr>
            <w:sz w:val="24"/>
          </w:rPr>
          <w:delText>2013.</w:delText>
        </w:r>
        <w:r w:rsidDel="001362D7">
          <w:rPr>
            <w:spacing w:val="-7"/>
            <w:sz w:val="24"/>
          </w:rPr>
          <w:delText xml:space="preserve"> </w:delText>
        </w:r>
        <w:r w:rsidDel="001362D7">
          <w:rPr>
            <w:sz w:val="24"/>
          </w:rPr>
          <w:delText>However,</w:delText>
        </w:r>
        <w:r w:rsidDel="001362D7">
          <w:rPr>
            <w:spacing w:val="-15"/>
            <w:sz w:val="24"/>
          </w:rPr>
          <w:delText xml:space="preserve"> </w:delText>
        </w:r>
        <w:r w:rsidDel="001362D7">
          <w:rPr>
            <w:sz w:val="24"/>
          </w:rPr>
          <w:delText>940</w:delText>
        </w:r>
        <w:r w:rsidDel="001362D7">
          <w:rPr>
            <w:spacing w:val="-15"/>
            <w:sz w:val="24"/>
          </w:rPr>
          <w:delText xml:space="preserve"> </w:delText>
        </w:r>
        <w:r w:rsidDel="001362D7">
          <w:rPr>
            <w:sz w:val="24"/>
          </w:rPr>
          <w:delText>CMR</w:delText>
        </w:r>
        <w:r w:rsidDel="001362D7">
          <w:rPr>
            <w:spacing w:val="-15"/>
            <w:sz w:val="24"/>
          </w:rPr>
          <w:delText xml:space="preserve"> </w:delText>
        </w:r>
        <w:r w:rsidDel="001362D7">
          <w:rPr>
            <w:sz w:val="24"/>
          </w:rPr>
          <w:delText>14.06(14):</w:delText>
        </w:r>
        <w:r w:rsidDel="001362D7">
          <w:rPr>
            <w:spacing w:val="26"/>
            <w:sz w:val="24"/>
          </w:rPr>
          <w:delText xml:space="preserve"> </w:delText>
        </w:r>
        <w:r w:rsidDel="001362D7">
          <w:rPr>
            <w:i/>
            <w:sz w:val="24"/>
          </w:rPr>
          <w:delText>Catastrophic</w:delText>
        </w:r>
        <w:r w:rsidDel="001362D7">
          <w:rPr>
            <w:i/>
            <w:spacing w:val="-15"/>
            <w:sz w:val="24"/>
          </w:rPr>
          <w:delText xml:space="preserve"> </w:delText>
        </w:r>
        <w:r w:rsidDel="001362D7">
          <w:rPr>
            <w:i/>
            <w:sz w:val="24"/>
          </w:rPr>
          <w:delText>Injury</w:delText>
        </w:r>
        <w:r w:rsidDel="001362D7">
          <w:rPr>
            <w:i/>
            <w:spacing w:val="-15"/>
            <w:sz w:val="24"/>
          </w:rPr>
          <w:delText xml:space="preserve"> </w:delText>
        </w:r>
        <w:r w:rsidDel="001362D7">
          <w:rPr>
            <w:i/>
            <w:sz w:val="24"/>
          </w:rPr>
          <w:delText>Loss</w:delText>
        </w:r>
        <w:r w:rsidDel="001362D7">
          <w:rPr>
            <w:sz w:val="24"/>
          </w:rPr>
          <w:delText>,</w:delText>
        </w:r>
        <w:r w:rsidDel="001362D7">
          <w:rPr>
            <w:spacing w:val="-15"/>
            <w:sz w:val="24"/>
          </w:rPr>
          <w:delText xml:space="preserve"> </w:delText>
        </w:r>
        <w:r w:rsidDel="001362D7">
          <w:rPr>
            <w:sz w:val="24"/>
          </w:rPr>
          <w:delText>shall</w:delText>
        </w:r>
        <w:r w:rsidDel="001362D7">
          <w:rPr>
            <w:spacing w:val="-15"/>
            <w:sz w:val="24"/>
          </w:rPr>
          <w:delText xml:space="preserve"> </w:delText>
        </w:r>
        <w:r w:rsidDel="001362D7">
          <w:rPr>
            <w:sz w:val="24"/>
          </w:rPr>
          <w:delText>govern</w:delText>
        </w:r>
        <w:r w:rsidDel="001362D7">
          <w:rPr>
            <w:spacing w:val="-15"/>
            <w:sz w:val="24"/>
          </w:rPr>
          <w:delText xml:space="preserve"> </w:delText>
        </w:r>
        <w:r w:rsidDel="001362D7">
          <w:rPr>
            <w:sz w:val="24"/>
          </w:rPr>
          <w:delText>all claims regardless of when the crime occurred or was reported;</w:delText>
        </w:r>
      </w:del>
    </w:p>
    <w:p w14:paraId="69F14F91" w14:textId="0600DD86" w:rsidR="0018129A" w:rsidDel="001362D7" w:rsidRDefault="00B71930" w:rsidP="001362D7">
      <w:pPr>
        <w:pStyle w:val="ListParagraph"/>
        <w:numPr>
          <w:ilvl w:val="4"/>
          <w:numId w:val="8"/>
        </w:numPr>
        <w:tabs>
          <w:tab w:val="left" w:pos="2342"/>
        </w:tabs>
        <w:spacing w:before="1" w:line="242" w:lineRule="auto"/>
        <w:ind w:right="118"/>
        <w:rPr>
          <w:del w:id="21" w:author="McCarthy, James (AGO)" w:date="2024-09-19T13:55:00Z"/>
          <w:sz w:val="24"/>
        </w:rPr>
      </w:pPr>
      <w:del w:id="22" w:author="McCarthy, James (AGO)" w:date="2024-09-19T13:55:00Z">
        <w:r w:rsidDel="001362D7">
          <w:rPr>
            <w:spacing w:val="-2"/>
            <w:sz w:val="24"/>
          </w:rPr>
          <w:delText>Claims</w:delText>
        </w:r>
        <w:r w:rsidDel="001362D7">
          <w:rPr>
            <w:spacing w:val="-13"/>
            <w:sz w:val="24"/>
          </w:rPr>
          <w:delText xml:space="preserve"> </w:delText>
        </w:r>
        <w:r w:rsidDel="001362D7">
          <w:rPr>
            <w:spacing w:val="-2"/>
            <w:sz w:val="24"/>
          </w:rPr>
          <w:delText>arising</w:delText>
        </w:r>
        <w:r w:rsidDel="001362D7">
          <w:rPr>
            <w:spacing w:val="-13"/>
            <w:sz w:val="24"/>
          </w:rPr>
          <w:delText xml:space="preserve"> </w:delText>
        </w:r>
        <w:r w:rsidDel="001362D7">
          <w:rPr>
            <w:spacing w:val="-2"/>
            <w:sz w:val="24"/>
          </w:rPr>
          <w:delText>out</w:delText>
        </w:r>
        <w:r w:rsidDel="001362D7">
          <w:rPr>
            <w:spacing w:val="-13"/>
            <w:sz w:val="24"/>
          </w:rPr>
          <w:delText xml:space="preserve"> </w:delText>
        </w:r>
        <w:r w:rsidDel="001362D7">
          <w:rPr>
            <w:spacing w:val="-2"/>
            <w:sz w:val="24"/>
          </w:rPr>
          <w:delText>of</w:delText>
        </w:r>
        <w:r w:rsidDel="001362D7">
          <w:rPr>
            <w:spacing w:val="-13"/>
            <w:sz w:val="24"/>
          </w:rPr>
          <w:delText xml:space="preserve"> </w:delText>
        </w:r>
        <w:r w:rsidDel="001362D7">
          <w:rPr>
            <w:spacing w:val="-2"/>
            <w:sz w:val="24"/>
          </w:rPr>
          <w:delText>crimes</w:delText>
        </w:r>
        <w:r w:rsidDel="001362D7">
          <w:rPr>
            <w:spacing w:val="-9"/>
            <w:sz w:val="24"/>
          </w:rPr>
          <w:delText xml:space="preserve"> </w:delText>
        </w:r>
        <w:r w:rsidDel="001362D7">
          <w:rPr>
            <w:spacing w:val="-2"/>
            <w:sz w:val="24"/>
          </w:rPr>
          <w:delText>occurring</w:delText>
        </w:r>
        <w:r w:rsidDel="001362D7">
          <w:rPr>
            <w:spacing w:val="-13"/>
            <w:sz w:val="24"/>
          </w:rPr>
          <w:delText xml:space="preserve"> </w:delText>
        </w:r>
        <w:r w:rsidDel="001362D7">
          <w:rPr>
            <w:spacing w:val="-2"/>
            <w:sz w:val="24"/>
          </w:rPr>
          <w:delText>on</w:delText>
        </w:r>
        <w:r w:rsidDel="001362D7">
          <w:rPr>
            <w:spacing w:val="-12"/>
            <w:sz w:val="24"/>
          </w:rPr>
          <w:delText xml:space="preserve"> </w:delText>
        </w:r>
        <w:r w:rsidDel="001362D7">
          <w:rPr>
            <w:spacing w:val="-2"/>
            <w:sz w:val="24"/>
          </w:rPr>
          <w:delText>November</w:delText>
        </w:r>
        <w:r w:rsidDel="001362D7">
          <w:rPr>
            <w:spacing w:val="-13"/>
            <w:sz w:val="24"/>
          </w:rPr>
          <w:delText xml:space="preserve"> </w:delText>
        </w:r>
        <w:r w:rsidDel="001362D7">
          <w:rPr>
            <w:spacing w:val="-2"/>
            <w:sz w:val="24"/>
          </w:rPr>
          <w:delText>5,</w:delText>
        </w:r>
        <w:r w:rsidDel="001362D7">
          <w:rPr>
            <w:spacing w:val="-13"/>
            <w:sz w:val="24"/>
          </w:rPr>
          <w:delText xml:space="preserve"> </w:delText>
        </w:r>
        <w:r w:rsidDel="001362D7">
          <w:rPr>
            <w:spacing w:val="-2"/>
            <w:sz w:val="24"/>
          </w:rPr>
          <w:delText>2010,</w:delText>
        </w:r>
        <w:r w:rsidDel="001362D7">
          <w:rPr>
            <w:spacing w:val="-12"/>
            <w:sz w:val="24"/>
          </w:rPr>
          <w:delText xml:space="preserve"> </w:delText>
        </w:r>
        <w:r w:rsidDel="001362D7">
          <w:rPr>
            <w:spacing w:val="-2"/>
            <w:sz w:val="24"/>
          </w:rPr>
          <w:delText>but</w:delText>
        </w:r>
        <w:r w:rsidDel="001362D7">
          <w:rPr>
            <w:spacing w:val="-13"/>
            <w:sz w:val="24"/>
          </w:rPr>
          <w:delText xml:space="preserve"> </w:delText>
        </w:r>
        <w:r w:rsidDel="001362D7">
          <w:rPr>
            <w:spacing w:val="-2"/>
            <w:sz w:val="24"/>
          </w:rPr>
          <w:delText>before</w:delText>
        </w:r>
        <w:r w:rsidDel="001362D7">
          <w:rPr>
            <w:spacing w:val="-13"/>
            <w:sz w:val="24"/>
          </w:rPr>
          <w:delText xml:space="preserve"> </w:delText>
        </w:r>
        <w:r w:rsidDel="001362D7">
          <w:rPr>
            <w:spacing w:val="-2"/>
            <w:sz w:val="24"/>
          </w:rPr>
          <w:delText>July</w:delText>
        </w:r>
        <w:r w:rsidDel="001362D7">
          <w:rPr>
            <w:spacing w:val="-13"/>
            <w:sz w:val="24"/>
          </w:rPr>
          <w:delText xml:space="preserve"> </w:delText>
        </w:r>
        <w:r w:rsidDel="001362D7">
          <w:rPr>
            <w:spacing w:val="-2"/>
            <w:sz w:val="24"/>
          </w:rPr>
          <w:delText>1,</w:delText>
        </w:r>
        <w:r w:rsidDel="001362D7">
          <w:rPr>
            <w:spacing w:val="-12"/>
            <w:sz w:val="24"/>
          </w:rPr>
          <w:delText xml:space="preserve"> </w:delText>
        </w:r>
        <w:r w:rsidDel="001362D7">
          <w:rPr>
            <w:spacing w:val="-2"/>
            <w:sz w:val="24"/>
          </w:rPr>
          <w:delText xml:space="preserve">2013, </w:delText>
        </w:r>
        <w:r w:rsidDel="001362D7">
          <w:rPr>
            <w:sz w:val="24"/>
          </w:rPr>
          <w:delText>shall</w:delText>
        </w:r>
        <w:r w:rsidDel="001362D7">
          <w:rPr>
            <w:spacing w:val="40"/>
            <w:sz w:val="24"/>
          </w:rPr>
          <w:delText xml:space="preserve"> </w:delText>
        </w:r>
        <w:r w:rsidDel="001362D7">
          <w:rPr>
            <w:sz w:val="24"/>
          </w:rPr>
          <w:delText>be</w:delText>
        </w:r>
        <w:r w:rsidDel="001362D7">
          <w:rPr>
            <w:spacing w:val="40"/>
            <w:sz w:val="24"/>
          </w:rPr>
          <w:delText xml:space="preserve"> </w:delText>
        </w:r>
        <w:r w:rsidDel="001362D7">
          <w:rPr>
            <w:sz w:val="24"/>
          </w:rPr>
          <w:delText>governed</w:delText>
        </w:r>
        <w:r w:rsidDel="001362D7">
          <w:rPr>
            <w:spacing w:val="40"/>
            <w:sz w:val="24"/>
          </w:rPr>
          <w:delText xml:space="preserve"> </w:delText>
        </w:r>
        <w:r w:rsidDel="001362D7">
          <w:rPr>
            <w:sz w:val="24"/>
          </w:rPr>
          <w:delText>by</w:delText>
        </w:r>
        <w:r w:rsidDel="001362D7">
          <w:rPr>
            <w:spacing w:val="40"/>
            <w:sz w:val="24"/>
          </w:rPr>
          <w:delText xml:space="preserve"> </w:delText>
        </w:r>
        <w:r w:rsidDel="001362D7">
          <w:rPr>
            <w:sz w:val="24"/>
          </w:rPr>
          <w:delText>the</w:delText>
        </w:r>
        <w:r w:rsidDel="001362D7">
          <w:rPr>
            <w:spacing w:val="40"/>
            <w:sz w:val="24"/>
          </w:rPr>
          <w:delText xml:space="preserve"> </w:delText>
        </w:r>
        <w:r w:rsidDel="001362D7">
          <w:rPr>
            <w:sz w:val="24"/>
          </w:rPr>
          <w:delText>previous</w:delText>
        </w:r>
        <w:r w:rsidDel="001362D7">
          <w:rPr>
            <w:spacing w:val="40"/>
            <w:sz w:val="24"/>
          </w:rPr>
          <w:delText xml:space="preserve"> </w:delText>
        </w:r>
        <w:r w:rsidDel="001362D7">
          <w:rPr>
            <w:sz w:val="24"/>
          </w:rPr>
          <w:delText>version</w:delText>
        </w:r>
        <w:r w:rsidDel="001362D7">
          <w:rPr>
            <w:spacing w:val="40"/>
            <w:sz w:val="24"/>
          </w:rPr>
          <w:delText xml:space="preserve"> </w:delText>
        </w:r>
        <w:r w:rsidDel="001362D7">
          <w:rPr>
            <w:sz w:val="24"/>
          </w:rPr>
          <w:delText>of</w:delText>
        </w:r>
        <w:r w:rsidDel="001362D7">
          <w:rPr>
            <w:spacing w:val="40"/>
            <w:sz w:val="24"/>
          </w:rPr>
          <w:delText xml:space="preserve"> </w:delText>
        </w:r>
        <w:r w:rsidDel="001362D7">
          <w:rPr>
            <w:sz w:val="24"/>
          </w:rPr>
          <w:delText>940</w:delText>
        </w:r>
        <w:r w:rsidDel="001362D7">
          <w:rPr>
            <w:spacing w:val="40"/>
            <w:sz w:val="24"/>
          </w:rPr>
          <w:delText xml:space="preserve"> </w:delText>
        </w:r>
        <w:r w:rsidDel="001362D7">
          <w:rPr>
            <w:sz w:val="24"/>
          </w:rPr>
          <w:delText>CMR</w:delText>
        </w:r>
        <w:r w:rsidDel="001362D7">
          <w:rPr>
            <w:spacing w:val="40"/>
            <w:sz w:val="24"/>
          </w:rPr>
          <w:delText xml:space="preserve"> </w:delText>
        </w:r>
        <w:r w:rsidDel="001362D7">
          <w:rPr>
            <w:sz w:val="24"/>
          </w:rPr>
          <w:delText>14.00,</w:delText>
        </w:r>
        <w:r w:rsidDel="001362D7">
          <w:rPr>
            <w:spacing w:val="40"/>
            <w:sz w:val="24"/>
          </w:rPr>
          <w:delText xml:space="preserve"> </w:delText>
        </w:r>
        <w:r w:rsidDel="001362D7">
          <w:rPr>
            <w:sz w:val="24"/>
          </w:rPr>
          <w:delText>effective November 5, 2010.</w:delText>
        </w:r>
      </w:del>
    </w:p>
    <w:p w14:paraId="69865B12" w14:textId="0DA1D51B" w:rsidR="0018129A" w:rsidDel="001362D7" w:rsidRDefault="00B71930" w:rsidP="001362D7">
      <w:pPr>
        <w:pStyle w:val="ListParagraph"/>
        <w:numPr>
          <w:ilvl w:val="3"/>
          <w:numId w:val="8"/>
        </w:numPr>
        <w:tabs>
          <w:tab w:val="left" w:pos="2170"/>
        </w:tabs>
        <w:spacing w:before="4"/>
        <w:ind w:left="2170" w:hanging="495"/>
        <w:rPr>
          <w:del w:id="23" w:author="McCarthy, James (AGO)" w:date="2024-09-19T13:55:00Z"/>
          <w:sz w:val="24"/>
        </w:rPr>
      </w:pPr>
      <w:del w:id="24" w:author="McCarthy, James (AGO)" w:date="2024-09-19T13:55:00Z">
        <w:r w:rsidDel="001362D7">
          <w:rPr>
            <w:sz w:val="24"/>
          </w:rPr>
          <w:delText>For</w:delText>
        </w:r>
        <w:r w:rsidDel="001362D7">
          <w:rPr>
            <w:spacing w:val="10"/>
            <w:sz w:val="24"/>
          </w:rPr>
          <w:delText xml:space="preserve"> </w:delText>
        </w:r>
        <w:r w:rsidDel="001362D7">
          <w:rPr>
            <w:sz w:val="24"/>
          </w:rPr>
          <w:delText>victims</w:delText>
        </w:r>
        <w:r w:rsidDel="001362D7">
          <w:rPr>
            <w:spacing w:val="11"/>
            <w:sz w:val="24"/>
          </w:rPr>
          <w:delText xml:space="preserve"> </w:delText>
        </w:r>
        <w:r w:rsidDel="001362D7">
          <w:rPr>
            <w:sz w:val="24"/>
          </w:rPr>
          <w:delText>younger</w:delText>
        </w:r>
        <w:r w:rsidDel="001362D7">
          <w:rPr>
            <w:spacing w:val="11"/>
            <w:sz w:val="24"/>
          </w:rPr>
          <w:delText xml:space="preserve"> </w:delText>
        </w:r>
        <w:r w:rsidDel="001362D7">
          <w:rPr>
            <w:sz w:val="24"/>
          </w:rPr>
          <w:delText>than</w:delText>
        </w:r>
        <w:r w:rsidDel="001362D7">
          <w:rPr>
            <w:spacing w:val="11"/>
            <w:sz w:val="24"/>
          </w:rPr>
          <w:delText xml:space="preserve"> </w:delText>
        </w:r>
        <w:r w:rsidDel="001362D7">
          <w:rPr>
            <w:sz w:val="24"/>
          </w:rPr>
          <w:delText>18</w:delText>
        </w:r>
        <w:r w:rsidDel="001362D7">
          <w:rPr>
            <w:spacing w:val="10"/>
            <w:sz w:val="24"/>
          </w:rPr>
          <w:delText xml:space="preserve"> </w:delText>
        </w:r>
        <w:r w:rsidDel="001362D7">
          <w:rPr>
            <w:sz w:val="24"/>
          </w:rPr>
          <w:delText>years</w:delText>
        </w:r>
        <w:r w:rsidDel="001362D7">
          <w:rPr>
            <w:spacing w:val="15"/>
            <w:sz w:val="24"/>
          </w:rPr>
          <w:delText xml:space="preserve"> </w:delText>
        </w:r>
        <w:r w:rsidDel="001362D7">
          <w:rPr>
            <w:sz w:val="24"/>
          </w:rPr>
          <w:delText>old</w:delText>
        </w:r>
        <w:r w:rsidDel="001362D7">
          <w:rPr>
            <w:spacing w:val="15"/>
            <w:sz w:val="24"/>
          </w:rPr>
          <w:delText xml:space="preserve"> </w:delText>
        </w:r>
        <w:r w:rsidDel="001362D7">
          <w:rPr>
            <w:sz w:val="24"/>
          </w:rPr>
          <w:delText>at</w:delText>
        </w:r>
        <w:r w:rsidDel="001362D7">
          <w:rPr>
            <w:spacing w:val="16"/>
            <w:sz w:val="24"/>
          </w:rPr>
          <w:delText xml:space="preserve"> </w:delText>
        </w:r>
        <w:r w:rsidDel="001362D7">
          <w:rPr>
            <w:sz w:val="24"/>
          </w:rPr>
          <w:delText>the</w:delText>
        </w:r>
        <w:r w:rsidDel="001362D7">
          <w:rPr>
            <w:spacing w:val="11"/>
            <w:sz w:val="24"/>
          </w:rPr>
          <w:delText xml:space="preserve"> </w:delText>
        </w:r>
        <w:r w:rsidDel="001362D7">
          <w:rPr>
            <w:sz w:val="24"/>
          </w:rPr>
          <w:delText>time</w:delText>
        </w:r>
        <w:r w:rsidDel="001362D7">
          <w:rPr>
            <w:spacing w:val="11"/>
            <w:sz w:val="24"/>
          </w:rPr>
          <w:delText xml:space="preserve"> </w:delText>
        </w:r>
        <w:r w:rsidDel="001362D7">
          <w:rPr>
            <w:sz w:val="24"/>
          </w:rPr>
          <w:delText>of</w:delText>
        </w:r>
        <w:r w:rsidDel="001362D7">
          <w:rPr>
            <w:spacing w:val="11"/>
            <w:sz w:val="24"/>
          </w:rPr>
          <w:delText xml:space="preserve"> </w:delText>
        </w:r>
        <w:r w:rsidDel="001362D7">
          <w:rPr>
            <w:sz w:val="24"/>
          </w:rPr>
          <w:delText>the</w:delText>
        </w:r>
        <w:r w:rsidDel="001362D7">
          <w:rPr>
            <w:spacing w:val="10"/>
            <w:sz w:val="24"/>
          </w:rPr>
          <w:delText xml:space="preserve"> </w:delText>
        </w:r>
        <w:r w:rsidDel="001362D7">
          <w:rPr>
            <w:sz w:val="24"/>
          </w:rPr>
          <w:delText>crime,</w:delText>
        </w:r>
        <w:r w:rsidDel="001362D7">
          <w:rPr>
            <w:spacing w:val="11"/>
            <w:sz w:val="24"/>
          </w:rPr>
          <w:delText xml:space="preserve"> </w:delText>
        </w:r>
        <w:r w:rsidDel="001362D7">
          <w:rPr>
            <w:sz w:val="24"/>
          </w:rPr>
          <w:delText>940</w:delText>
        </w:r>
        <w:r w:rsidDel="001362D7">
          <w:rPr>
            <w:spacing w:val="11"/>
            <w:sz w:val="24"/>
          </w:rPr>
          <w:delText xml:space="preserve"> </w:delText>
        </w:r>
        <w:r w:rsidDel="001362D7">
          <w:rPr>
            <w:sz w:val="24"/>
          </w:rPr>
          <w:delText>CMR</w:delText>
        </w:r>
        <w:r w:rsidDel="001362D7">
          <w:rPr>
            <w:spacing w:val="11"/>
            <w:sz w:val="24"/>
          </w:rPr>
          <w:delText xml:space="preserve"> </w:delText>
        </w:r>
        <w:r w:rsidDel="001362D7">
          <w:rPr>
            <w:spacing w:val="-2"/>
            <w:sz w:val="24"/>
          </w:rPr>
          <w:delText>14.06(5):</w:delText>
        </w:r>
      </w:del>
    </w:p>
    <w:p w14:paraId="6260A2DE" w14:textId="13A8F257" w:rsidR="0018129A" w:rsidRDefault="00B71930" w:rsidP="001362D7">
      <w:pPr>
        <w:spacing w:before="2"/>
        <w:ind w:left="1675"/>
        <w:jc w:val="both"/>
        <w:rPr>
          <w:sz w:val="24"/>
        </w:rPr>
      </w:pPr>
      <w:del w:id="25" w:author="McCarthy, James (AGO)" w:date="2024-09-19T13:55:00Z">
        <w:r w:rsidDel="001362D7">
          <w:rPr>
            <w:i/>
            <w:spacing w:val="-2"/>
            <w:sz w:val="24"/>
          </w:rPr>
          <w:delText>Mental</w:delText>
        </w:r>
        <w:r w:rsidDel="001362D7">
          <w:rPr>
            <w:i/>
            <w:spacing w:val="-8"/>
            <w:sz w:val="24"/>
          </w:rPr>
          <w:delText xml:space="preserve"> </w:delText>
        </w:r>
        <w:r w:rsidDel="001362D7">
          <w:rPr>
            <w:i/>
            <w:spacing w:val="-2"/>
            <w:sz w:val="24"/>
          </w:rPr>
          <w:delText>Health</w:delText>
        </w:r>
        <w:r w:rsidDel="001362D7">
          <w:rPr>
            <w:i/>
            <w:spacing w:val="-8"/>
            <w:sz w:val="24"/>
          </w:rPr>
          <w:delText xml:space="preserve"> </w:delText>
        </w:r>
        <w:r w:rsidDel="001362D7">
          <w:rPr>
            <w:i/>
            <w:spacing w:val="-2"/>
            <w:sz w:val="24"/>
          </w:rPr>
          <w:delText>Counseling</w:delText>
        </w:r>
        <w:r w:rsidDel="001362D7">
          <w:rPr>
            <w:i/>
            <w:spacing w:val="-6"/>
            <w:sz w:val="24"/>
          </w:rPr>
          <w:delText xml:space="preserve"> </w:delText>
        </w:r>
        <w:r w:rsidDel="001362D7">
          <w:rPr>
            <w:spacing w:val="-2"/>
            <w:sz w:val="24"/>
          </w:rPr>
          <w:delText>will</w:delText>
        </w:r>
        <w:r w:rsidDel="001362D7">
          <w:rPr>
            <w:spacing w:val="-5"/>
            <w:sz w:val="24"/>
          </w:rPr>
          <w:delText xml:space="preserve"> </w:delText>
        </w:r>
        <w:r w:rsidDel="001362D7">
          <w:rPr>
            <w:spacing w:val="-2"/>
            <w:sz w:val="24"/>
          </w:rPr>
          <w:delText>govern</w:delText>
        </w:r>
        <w:r w:rsidDel="001362D7">
          <w:rPr>
            <w:spacing w:val="-10"/>
            <w:sz w:val="24"/>
          </w:rPr>
          <w:delText xml:space="preserve"> </w:delText>
        </w:r>
        <w:r w:rsidDel="001362D7">
          <w:rPr>
            <w:spacing w:val="-2"/>
            <w:sz w:val="24"/>
          </w:rPr>
          <w:delText>all</w:delText>
        </w:r>
        <w:r w:rsidDel="001362D7">
          <w:rPr>
            <w:spacing w:val="-8"/>
            <w:sz w:val="24"/>
          </w:rPr>
          <w:delText xml:space="preserve"> </w:delText>
        </w:r>
        <w:r w:rsidDel="001362D7">
          <w:rPr>
            <w:spacing w:val="-2"/>
            <w:sz w:val="24"/>
          </w:rPr>
          <w:delText>claims</w:delText>
        </w:r>
        <w:r w:rsidDel="001362D7">
          <w:rPr>
            <w:spacing w:val="-9"/>
            <w:sz w:val="24"/>
          </w:rPr>
          <w:delText xml:space="preserve"> </w:delText>
        </w:r>
        <w:r w:rsidDel="001362D7">
          <w:rPr>
            <w:spacing w:val="-2"/>
            <w:sz w:val="24"/>
          </w:rPr>
          <w:delText>regardless</w:delText>
        </w:r>
        <w:r w:rsidDel="001362D7">
          <w:rPr>
            <w:spacing w:val="-5"/>
            <w:sz w:val="24"/>
          </w:rPr>
          <w:delText xml:space="preserve"> </w:delText>
        </w:r>
        <w:r w:rsidDel="001362D7">
          <w:rPr>
            <w:spacing w:val="-2"/>
            <w:sz w:val="24"/>
          </w:rPr>
          <w:delText>of</w:delText>
        </w:r>
        <w:r w:rsidDel="001362D7">
          <w:rPr>
            <w:spacing w:val="-11"/>
            <w:sz w:val="24"/>
          </w:rPr>
          <w:delText xml:space="preserve"> </w:delText>
        </w:r>
        <w:r w:rsidDel="001362D7">
          <w:rPr>
            <w:spacing w:val="-2"/>
            <w:sz w:val="24"/>
          </w:rPr>
          <w:delText>when</w:delText>
        </w:r>
        <w:r w:rsidDel="001362D7">
          <w:rPr>
            <w:spacing w:val="-10"/>
            <w:sz w:val="24"/>
          </w:rPr>
          <w:delText xml:space="preserve"> </w:delText>
        </w:r>
        <w:r w:rsidDel="001362D7">
          <w:rPr>
            <w:spacing w:val="-2"/>
            <w:sz w:val="24"/>
          </w:rPr>
          <w:delText>the</w:delText>
        </w:r>
        <w:r w:rsidDel="001362D7">
          <w:rPr>
            <w:spacing w:val="-9"/>
            <w:sz w:val="24"/>
          </w:rPr>
          <w:delText xml:space="preserve"> </w:delText>
        </w:r>
        <w:r w:rsidDel="001362D7">
          <w:rPr>
            <w:spacing w:val="-2"/>
            <w:sz w:val="24"/>
          </w:rPr>
          <w:delText>crime</w:delText>
        </w:r>
        <w:r w:rsidDel="001362D7">
          <w:rPr>
            <w:spacing w:val="-10"/>
            <w:sz w:val="24"/>
          </w:rPr>
          <w:delText xml:space="preserve"> </w:delText>
        </w:r>
        <w:r w:rsidDel="001362D7">
          <w:rPr>
            <w:spacing w:val="-2"/>
            <w:sz w:val="24"/>
          </w:rPr>
          <w:delText>was</w:delText>
        </w:r>
        <w:r w:rsidDel="001362D7">
          <w:rPr>
            <w:spacing w:val="-5"/>
            <w:sz w:val="24"/>
          </w:rPr>
          <w:delText xml:space="preserve"> </w:delText>
        </w:r>
        <w:r w:rsidDel="001362D7">
          <w:rPr>
            <w:spacing w:val="-2"/>
            <w:sz w:val="24"/>
          </w:rPr>
          <w:delText>reported.</w:delText>
        </w:r>
      </w:del>
    </w:p>
    <w:p w14:paraId="30551CFB" w14:textId="77777777" w:rsidR="0018129A" w:rsidRDefault="0018129A" w:rsidP="009417BA">
      <w:pPr>
        <w:pStyle w:val="BodyText"/>
        <w:spacing w:before="7"/>
        <w:ind w:left="0"/>
        <w:jc w:val="left"/>
      </w:pPr>
    </w:p>
    <w:p w14:paraId="4C45861A" w14:textId="77777777" w:rsidR="0018129A" w:rsidRDefault="00B71930">
      <w:pPr>
        <w:pStyle w:val="ListParagraph"/>
        <w:numPr>
          <w:ilvl w:val="1"/>
          <w:numId w:val="8"/>
        </w:numPr>
        <w:tabs>
          <w:tab w:val="left" w:pos="659"/>
        </w:tabs>
        <w:ind w:left="659" w:hanging="539"/>
        <w:rPr>
          <w:u w:val="single"/>
        </w:rPr>
      </w:pPr>
      <w:r>
        <w:rPr>
          <w:sz w:val="24"/>
          <w:u w:val="single"/>
        </w:rPr>
        <w:t>:</w:t>
      </w:r>
      <w:r>
        <w:rPr>
          <w:spacing w:val="28"/>
          <w:sz w:val="24"/>
          <w:u w:val="single"/>
        </w:rPr>
        <w:t xml:space="preserve">  </w:t>
      </w:r>
      <w:r>
        <w:rPr>
          <w:sz w:val="24"/>
          <w:u w:val="single"/>
        </w:rPr>
        <w:t>Eligibility</w:t>
      </w:r>
      <w:r>
        <w:rPr>
          <w:spacing w:val="-7"/>
          <w:sz w:val="24"/>
          <w:u w:val="single"/>
        </w:rPr>
        <w:t xml:space="preserve"> </w:t>
      </w:r>
      <w:r>
        <w:rPr>
          <w:spacing w:val="-2"/>
          <w:sz w:val="24"/>
          <w:u w:val="single"/>
        </w:rPr>
        <w:t>Requirements</w:t>
      </w:r>
    </w:p>
    <w:p w14:paraId="223660C6" w14:textId="77777777" w:rsidR="0018129A" w:rsidRDefault="0018129A">
      <w:pPr>
        <w:pStyle w:val="BodyText"/>
        <w:spacing w:before="7"/>
        <w:ind w:left="0"/>
        <w:jc w:val="left"/>
      </w:pPr>
    </w:p>
    <w:p w14:paraId="1B2B50CB" w14:textId="77777777" w:rsidR="0018129A" w:rsidRDefault="00B71930">
      <w:pPr>
        <w:pStyle w:val="BodyText"/>
        <w:spacing w:before="1"/>
      </w:pPr>
      <w:r>
        <w:t>A</w:t>
      </w:r>
      <w:r>
        <w:rPr>
          <w:spacing w:val="-1"/>
        </w:rPr>
        <w:t xml:space="preserve"> </w:t>
      </w:r>
      <w:r>
        <w:t>person</w:t>
      </w:r>
      <w:r>
        <w:rPr>
          <w:spacing w:val="-4"/>
        </w:rPr>
        <w:t xml:space="preserve"> </w:t>
      </w:r>
      <w:r>
        <w:t>eligible</w:t>
      </w:r>
      <w:r>
        <w:rPr>
          <w:spacing w:val="-3"/>
        </w:rPr>
        <w:t xml:space="preserve"> </w:t>
      </w:r>
      <w:r>
        <w:t>for</w:t>
      </w:r>
      <w:r>
        <w:rPr>
          <w:spacing w:val="-1"/>
        </w:rPr>
        <w:t xml:space="preserve"> </w:t>
      </w:r>
      <w:r>
        <w:t>compensation</w:t>
      </w:r>
      <w:r>
        <w:rPr>
          <w:spacing w:val="-1"/>
        </w:rPr>
        <w:t xml:space="preserve"> </w:t>
      </w:r>
      <w:r>
        <w:t>must</w:t>
      </w:r>
      <w:r>
        <w:rPr>
          <w:spacing w:val="-1"/>
        </w:rPr>
        <w:t xml:space="preserve"> </w:t>
      </w:r>
      <w:r>
        <w:t>satisfy</w:t>
      </w:r>
      <w:r>
        <w:rPr>
          <w:spacing w:val="-12"/>
        </w:rPr>
        <w:t xml:space="preserve"> </w:t>
      </w:r>
      <w:r>
        <w:t>each</w:t>
      </w:r>
      <w:r>
        <w:rPr>
          <w:spacing w:val="-1"/>
        </w:rPr>
        <w:t xml:space="preserve"> </w:t>
      </w:r>
      <w:r>
        <w:t>of</w:t>
      </w:r>
      <w:r>
        <w:rPr>
          <w:spacing w:val="-1"/>
        </w:rPr>
        <w:t xml:space="preserve"> </w:t>
      </w:r>
      <w:r>
        <w:t>the</w:t>
      </w:r>
      <w:r>
        <w:rPr>
          <w:spacing w:val="-5"/>
        </w:rPr>
        <w:t xml:space="preserve"> </w:t>
      </w:r>
      <w:r>
        <w:t>following</w:t>
      </w:r>
      <w:r>
        <w:rPr>
          <w:spacing w:val="-5"/>
        </w:rPr>
        <w:t xml:space="preserve"> </w:t>
      </w:r>
      <w:r>
        <w:rPr>
          <w:spacing w:val="-2"/>
        </w:rPr>
        <w:t>conditions:</w:t>
      </w:r>
    </w:p>
    <w:p w14:paraId="67C72C73" w14:textId="77777777" w:rsidR="0018129A" w:rsidRDefault="0018129A">
      <w:pPr>
        <w:pStyle w:val="BodyText"/>
        <w:spacing w:before="7"/>
        <w:ind w:left="0"/>
        <w:jc w:val="left"/>
      </w:pPr>
    </w:p>
    <w:p w14:paraId="5F01142A" w14:textId="77777777" w:rsidR="0018129A" w:rsidRDefault="00B71930">
      <w:pPr>
        <w:pStyle w:val="ListParagraph"/>
        <w:numPr>
          <w:ilvl w:val="2"/>
          <w:numId w:val="8"/>
        </w:numPr>
        <w:tabs>
          <w:tab w:val="left" w:pos="1728"/>
        </w:tabs>
        <w:spacing w:line="242" w:lineRule="auto"/>
        <w:ind w:left="1320" w:right="118" w:firstLine="0"/>
        <w:jc w:val="both"/>
        <w:rPr>
          <w:sz w:val="24"/>
        </w:rPr>
      </w:pPr>
      <w:r>
        <w:rPr>
          <w:spacing w:val="-2"/>
          <w:sz w:val="24"/>
          <w:u w:val="single"/>
        </w:rPr>
        <w:t>Reporting</w:t>
      </w:r>
      <w:r>
        <w:rPr>
          <w:spacing w:val="-9"/>
          <w:sz w:val="24"/>
          <w:u w:val="single"/>
        </w:rPr>
        <w:t xml:space="preserve"> </w:t>
      </w:r>
      <w:r>
        <w:rPr>
          <w:spacing w:val="-2"/>
          <w:sz w:val="24"/>
          <w:u w:val="single"/>
        </w:rPr>
        <w:t>of</w:t>
      </w:r>
      <w:r>
        <w:rPr>
          <w:spacing w:val="-12"/>
          <w:sz w:val="24"/>
          <w:u w:val="single"/>
        </w:rPr>
        <w:t xml:space="preserve"> </w:t>
      </w:r>
      <w:r>
        <w:rPr>
          <w:spacing w:val="-2"/>
          <w:sz w:val="24"/>
          <w:u w:val="single"/>
        </w:rPr>
        <w:t>Crime</w:t>
      </w:r>
      <w:r>
        <w:rPr>
          <w:spacing w:val="-9"/>
          <w:sz w:val="24"/>
          <w:u w:val="single"/>
        </w:rPr>
        <w:t xml:space="preserve"> </w:t>
      </w:r>
      <w:r>
        <w:rPr>
          <w:spacing w:val="-2"/>
          <w:sz w:val="24"/>
          <w:u w:val="single"/>
        </w:rPr>
        <w:t>to</w:t>
      </w:r>
      <w:r>
        <w:rPr>
          <w:spacing w:val="-9"/>
          <w:sz w:val="24"/>
          <w:u w:val="single"/>
        </w:rPr>
        <w:t xml:space="preserve"> </w:t>
      </w:r>
      <w:r>
        <w:rPr>
          <w:spacing w:val="-2"/>
          <w:sz w:val="24"/>
          <w:u w:val="single"/>
        </w:rPr>
        <w:t>Law</w:t>
      </w:r>
      <w:r>
        <w:rPr>
          <w:spacing w:val="-9"/>
          <w:sz w:val="24"/>
          <w:u w:val="single"/>
        </w:rPr>
        <w:t xml:space="preserve"> </w:t>
      </w:r>
      <w:r>
        <w:rPr>
          <w:spacing w:val="-2"/>
          <w:sz w:val="24"/>
          <w:u w:val="single"/>
        </w:rPr>
        <w:t>Enforcement</w:t>
      </w:r>
      <w:r>
        <w:rPr>
          <w:spacing w:val="-9"/>
          <w:sz w:val="24"/>
          <w:u w:val="single"/>
        </w:rPr>
        <w:t xml:space="preserve"> </w:t>
      </w:r>
      <w:r>
        <w:rPr>
          <w:spacing w:val="-2"/>
          <w:sz w:val="24"/>
          <w:u w:val="single"/>
        </w:rPr>
        <w:t>Authorities</w:t>
      </w:r>
      <w:r>
        <w:rPr>
          <w:spacing w:val="-2"/>
          <w:sz w:val="24"/>
        </w:rPr>
        <w:t>.</w:t>
      </w:r>
      <w:r>
        <w:rPr>
          <w:spacing w:val="40"/>
          <w:sz w:val="24"/>
        </w:rPr>
        <w:t xml:space="preserve"> </w:t>
      </w:r>
      <w:r>
        <w:rPr>
          <w:spacing w:val="-2"/>
          <w:sz w:val="24"/>
        </w:rPr>
        <w:t>A</w:t>
      </w:r>
      <w:r>
        <w:rPr>
          <w:spacing w:val="-9"/>
          <w:sz w:val="24"/>
        </w:rPr>
        <w:t xml:space="preserve"> </w:t>
      </w:r>
      <w:r>
        <w:rPr>
          <w:spacing w:val="-2"/>
          <w:sz w:val="24"/>
        </w:rPr>
        <w:t>claimant</w:t>
      </w:r>
      <w:r>
        <w:rPr>
          <w:spacing w:val="-9"/>
          <w:sz w:val="24"/>
        </w:rPr>
        <w:t xml:space="preserve"> </w:t>
      </w:r>
      <w:r>
        <w:rPr>
          <w:spacing w:val="-2"/>
          <w:sz w:val="24"/>
        </w:rPr>
        <w:t>must</w:t>
      </w:r>
      <w:r>
        <w:rPr>
          <w:spacing w:val="-9"/>
          <w:sz w:val="24"/>
        </w:rPr>
        <w:t xml:space="preserve"> </w:t>
      </w:r>
      <w:r>
        <w:rPr>
          <w:spacing w:val="-2"/>
          <w:sz w:val="24"/>
        </w:rPr>
        <w:t>demonstrate</w:t>
      </w:r>
      <w:r>
        <w:rPr>
          <w:spacing w:val="-12"/>
          <w:sz w:val="24"/>
        </w:rPr>
        <w:t xml:space="preserve"> </w:t>
      </w:r>
      <w:r>
        <w:rPr>
          <w:spacing w:val="-2"/>
          <w:sz w:val="24"/>
        </w:rPr>
        <w:t>that</w:t>
      </w:r>
      <w:r>
        <w:rPr>
          <w:spacing w:val="-9"/>
          <w:sz w:val="24"/>
        </w:rPr>
        <w:t xml:space="preserve"> </w:t>
      </w:r>
      <w:r>
        <w:rPr>
          <w:spacing w:val="-2"/>
          <w:sz w:val="24"/>
        </w:rPr>
        <w:t xml:space="preserve">the </w:t>
      </w:r>
      <w:r>
        <w:rPr>
          <w:sz w:val="24"/>
        </w:rPr>
        <w:t>crime</w:t>
      </w:r>
      <w:r>
        <w:rPr>
          <w:spacing w:val="-9"/>
          <w:sz w:val="24"/>
        </w:rPr>
        <w:t xml:space="preserve"> </w:t>
      </w:r>
      <w:r>
        <w:rPr>
          <w:sz w:val="24"/>
        </w:rPr>
        <w:t>for</w:t>
      </w:r>
      <w:r>
        <w:rPr>
          <w:spacing w:val="-9"/>
          <w:sz w:val="24"/>
        </w:rPr>
        <w:t xml:space="preserve"> </w:t>
      </w:r>
      <w:r>
        <w:rPr>
          <w:sz w:val="24"/>
        </w:rPr>
        <w:t>which</w:t>
      </w:r>
      <w:r>
        <w:rPr>
          <w:spacing w:val="-9"/>
          <w:sz w:val="24"/>
        </w:rPr>
        <w:t xml:space="preserve"> </w:t>
      </w:r>
      <w:r>
        <w:rPr>
          <w:sz w:val="24"/>
        </w:rPr>
        <w:t>he</w:t>
      </w:r>
      <w:r>
        <w:rPr>
          <w:spacing w:val="-11"/>
          <w:sz w:val="24"/>
        </w:rPr>
        <w:t xml:space="preserve"> </w:t>
      </w:r>
      <w:r>
        <w:rPr>
          <w:sz w:val="24"/>
        </w:rPr>
        <w:t>or</w:t>
      </w:r>
      <w:r>
        <w:rPr>
          <w:spacing w:val="-9"/>
          <w:sz w:val="24"/>
        </w:rPr>
        <w:t xml:space="preserve"> </w:t>
      </w:r>
      <w:r>
        <w:rPr>
          <w:sz w:val="24"/>
        </w:rPr>
        <w:t>she</w:t>
      </w:r>
      <w:r>
        <w:rPr>
          <w:spacing w:val="-9"/>
          <w:sz w:val="24"/>
        </w:rPr>
        <w:t xml:space="preserve"> </w:t>
      </w:r>
      <w:r>
        <w:rPr>
          <w:sz w:val="24"/>
        </w:rPr>
        <w:t>seeks</w:t>
      </w:r>
      <w:r>
        <w:rPr>
          <w:spacing w:val="-9"/>
          <w:sz w:val="24"/>
        </w:rPr>
        <w:t xml:space="preserve"> </w:t>
      </w:r>
      <w:r>
        <w:rPr>
          <w:sz w:val="24"/>
        </w:rPr>
        <w:t>compensation</w:t>
      </w:r>
      <w:r>
        <w:rPr>
          <w:spacing w:val="-9"/>
          <w:sz w:val="24"/>
        </w:rPr>
        <w:t xml:space="preserve"> </w:t>
      </w:r>
      <w:r>
        <w:rPr>
          <w:sz w:val="24"/>
        </w:rPr>
        <w:t>was</w:t>
      </w:r>
      <w:r>
        <w:rPr>
          <w:spacing w:val="-12"/>
          <w:sz w:val="24"/>
        </w:rPr>
        <w:t xml:space="preserve"> </w:t>
      </w:r>
      <w:r>
        <w:rPr>
          <w:sz w:val="24"/>
        </w:rPr>
        <w:t>reported</w:t>
      </w:r>
      <w:r>
        <w:rPr>
          <w:spacing w:val="-11"/>
          <w:sz w:val="24"/>
        </w:rPr>
        <w:t xml:space="preserve"> </w:t>
      </w:r>
      <w:r>
        <w:rPr>
          <w:sz w:val="24"/>
        </w:rPr>
        <w:t>to</w:t>
      </w:r>
      <w:r>
        <w:rPr>
          <w:spacing w:val="-9"/>
          <w:sz w:val="24"/>
        </w:rPr>
        <w:t xml:space="preserve"> </w:t>
      </w:r>
      <w:r>
        <w:rPr>
          <w:sz w:val="24"/>
        </w:rPr>
        <w:t>police</w:t>
      </w:r>
      <w:r>
        <w:rPr>
          <w:spacing w:val="-9"/>
          <w:sz w:val="24"/>
        </w:rPr>
        <w:t xml:space="preserve"> </w:t>
      </w:r>
      <w:r>
        <w:rPr>
          <w:sz w:val="24"/>
        </w:rPr>
        <w:t>or</w:t>
      </w:r>
      <w:r>
        <w:rPr>
          <w:spacing w:val="-9"/>
          <w:sz w:val="24"/>
        </w:rPr>
        <w:t xml:space="preserve"> </w:t>
      </w:r>
      <w:r>
        <w:rPr>
          <w:sz w:val="24"/>
        </w:rPr>
        <w:t>other</w:t>
      </w:r>
      <w:r>
        <w:rPr>
          <w:spacing w:val="-11"/>
          <w:sz w:val="24"/>
        </w:rPr>
        <w:t xml:space="preserve"> </w:t>
      </w:r>
      <w:r>
        <w:rPr>
          <w:sz w:val="24"/>
        </w:rPr>
        <w:t>law</w:t>
      </w:r>
      <w:r>
        <w:rPr>
          <w:spacing w:val="-9"/>
          <w:sz w:val="24"/>
        </w:rPr>
        <w:t xml:space="preserve"> </w:t>
      </w:r>
      <w:r>
        <w:rPr>
          <w:sz w:val="24"/>
        </w:rPr>
        <w:t>enforcement authorities, or to an agency or entity obligated by law to report complaints of criminal misconduct to law enforcement authorities.</w:t>
      </w:r>
    </w:p>
    <w:p w14:paraId="476F67AC" w14:textId="77777777" w:rsidR="0018129A" w:rsidRDefault="00B71930">
      <w:pPr>
        <w:pStyle w:val="ListParagraph"/>
        <w:numPr>
          <w:ilvl w:val="3"/>
          <w:numId w:val="8"/>
        </w:numPr>
        <w:tabs>
          <w:tab w:val="left" w:pos="2120"/>
        </w:tabs>
        <w:spacing w:before="3" w:line="242" w:lineRule="auto"/>
        <w:ind w:left="1675" w:right="117" w:firstLine="0"/>
        <w:jc w:val="both"/>
        <w:rPr>
          <w:sz w:val="24"/>
        </w:rPr>
      </w:pPr>
      <w:r>
        <w:rPr>
          <w:sz w:val="24"/>
        </w:rPr>
        <w:t>Law</w:t>
      </w:r>
      <w:r>
        <w:rPr>
          <w:spacing w:val="-4"/>
          <w:sz w:val="24"/>
        </w:rPr>
        <w:t xml:space="preserve"> </w:t>
      </w:r>
      <w:r>
        <w:rPr>
          <w:sz w:val="24"/>
        </w:rPr>
        <w:t>enforcement</w:t>
      </w:r>
      <w:r>
        <w:rPr>
          <w:spacing w:val="-4"/>
          <w:sz w:val="24"/>
        </w:rPr>
        <w:t xml:space="preserve"> </w:t>
      </w:r>
      <w:r>
        <w:rPr>
          <w:sz w:val="24"/>
        </w:rPr>
        <w:t>authorities</w:t>
      </w:r>
      <w:r>
        <w:rPr>
          <w:spacing w:val="-4"/>
          <w:sz w:val="24"/>
        </w:rPr>
        <w:t xml:space="preserve"> </w:t>
      </w:r>
      <w:r>
        <w:rPr>
          <w:sz w:val="24"/>
        </w:rPr>
        <w:t>to</w:t>
      </w:r>
      <w:r>
        <w:rPr>
          <w:spacing w:val="-7"/>
          <w:sz w:val="24"/>
        </w:rPr>
        <w:t xml:space="preserve"> </w:t>
      </w:r>
      <w:r>
        <w:rPr>
          <w:sz w:val="24"/>
        </w:rPr>
        <w:t>whom</w:t>
      </w:r>
      <w:r>
        <w:rPr>
          <w:spacing w:val="-4"/>
          <w:sz w:val="24"/>
        </w:rPr>
        <w:t xml:space="preserve"> </w:t>
      </w:r>
      <w:r>
        <w:rPr>
          <w:sz w:val="24"/>
        </w:rPr>
        <w:t>a</w:t>
      </w:r>
      <w:r>
        <w:rPr>
          <w:spacing w:val="-8"/>
          <w:sz w:val="24"/>
        </w:rPr>
        <w:t xml:space="preserve"> </w:t>
      </w:r>
      <w:r>
        <w:rPr>
          <w:sz w:val="24"/>
        </w:rPr>
        <w:t>crime</w:t>
      </w:r>
      <w:r>
        <w:rPr>
          <w:spacing w:val="-7"/>
          <w:sz w:val="24"/>
        </w:rPr>
        <w:t xml:space="preserve"> </w:t>
      </w:r>
      <w:r>
        <w:rPr>
          <w:sz w:val="24"/>
        </w:rPr>
        <w:t>may</w:t>
      </w:r>
      <w:r>
        <w:rPr>
          <w:spacing w:val="-12"/>
          <w:sz w:val="24"/>
        </w:rPr>
        <w:t xml:space="preserve"> </w:t>
      </w:r>
      <w:r>
        <w:rPr>
          <w:sz w:val="24"/>
        </w:rPr>
        <w:t>be</w:t>
      </w:r>
      <w:r>
        <w:rPr>
          <w:spacing w:val="-9"/>
          <w:sz w:val="24"/>
        </w:rPr>
        <w:t xml:space="preserve"> </w:t>
      </w:r>
      <w:r>
        <w:rPr>
          <w:sz w:val="24"/>
        </w:rPr>
        <w:t>reported</w:t>
      </w:r>
      <w:r>
        <w:rPr>
          <w:spacing w:val="-8"/>
          <w:sz w:val="24"/>
        </w:rPr>
        <w:t xml:space="preserve"> </w:t>
      </w:r>
      <w:proofErr w:type="gramStart"/>
      <w:r>
        <w:rPr>
          <w:sz w:val="24"/>
        </w:rPr>
        <w:t>include:</w:t>
      </w:r>
      <w:proofErr w:type="gramEnd"/>
      <w:r>
        <w:rPr>
          <w:spacing w:val="40"/>
          <w:sz w:val="24"/>
        </w:rPr>
        <w:t xml:space="preserve"> </w:t>
      </w:r>
      <w:r>
        <w:rPr>
          <w:sz w:val="24"/>
        </w:rPr>
        <w:t>federal,</w:t>
      </w:r>
      <w:r>
        <w:rPr>
          <w:spacing w:val="-4"/>
          <w:sz w:val="24"/>
        </w:rPr>
        <w:t xml:space="preserve"> </w:t>
      </w:r>
      <w:r>
        <w:rPr>
          <w:sz w:val="24"/>
        </w:rPr>
        <w:t xml:space="preserve">state </w:t>
      </w:r>
      <w:r>
        <w:rPr>
          <w:spacing w:val="-4"/>
          <w:sz w:val="24"/>
        </w:rPr>
        <w:t>or</w:t>
      </w:r>
      <w:r>
        <w:rPr>
          <w:spacing w:val="-11"/>
          <w:sz w:val="24"/>
        </w:rPr>
        <w:t xml:space="preserve"> </w:t>
      </w:r>
      <w:r>
        <w:rPr>
          <w:spacing w:val="-4"/>
          <w:sz w:val="24"/>
        </w:rPr>
        <w:t>local police; school, college or university</w:t>
      </w:r>
      <w:r>
        <w:rPr>
          <w:spacing w:val="-11"/>
          <w:sz w:val="24"/>
        </w:rPr>
        <w:t xml:space="preserve"> </w:t>
      </w:r>
      <w:r>
        <w:rPr>
          <w:spacing w:val="-4"/>
          <w:sz w:val="24"/>
        </w:rPr>
        <w:t>police; housing</w:t>
      </w:r>
      <w:r>
        <w:rPr>
          <w:spacing w:val="-7"/>
          <w:sz w:val="24"/>
        </w:rPr>
        <w:t xml:space="preserve"> </w:t>
      </w:r>
      <w:r>
        <w:rPr>
          <w:spacing w:val="-4"/>
          <w:sz w:val="24"/>
        </w:rPr>
        <w:t>authority</w:t>
      </w:r>
      <w:r>
        <w:rPr>
          <w:spacing w:val="-11"/>
          <w:sz w:val="24"/>
        </w:rPr>
        <w:t xml:space="preserve"> </w:t>
      </w:r>
      <w:r>
        <w:rPr>
          <w:spacing w:val="-4"/>
          <w:sz w:val="24"/>
        </w:rPr>
        <w:t xml:space="preserve">police; or the M.B.T.A. </w:t>
      </w:r>
      <w:r>
        <w:rPr>
          <w:spacing w:val="-2"/>
          <w:sz w:val="24"/>
        </w:rPr>
        <w:t>police.</w:t>
      </w:r>
    </w:p>
    <w:p w14:paraId="17E91837" w14:textId="77777777" w:rsidR="0018129A" w:rsidRDefault="0018129A">
      <w:pPr>
        <w:spacing w:line="242" w:lineRule="auto"/>
        <w:jc w:val="both"/>
        <w:rPr>
          <w:sz w:val="24"/>
        </w:rPr>
        <w:sectPr w:rsidR="0018129A">
          <w:pgSz w:w="12240" w:h="20180"/>
          <w:pgMar w:top="1440" w:right="1320" w:bottom="280" w:left="480" w:header="752" w:footer="0" w:gutter="0"/>
          <w:cols w:space="720"/>
        </w:sectPr>
      </w:pPr>
    </w:p>
    <w:p w14:paraId="6452AA94" w14:textId="77777777" w:rsidR="0018129A" w:rsidRDefault="00B71930">
      <w:pPr>
        <w:pStyle w:val="ListParagraph"/>
        <w:numPr>
          <w:ilvl w:val="1"/>
          <w:numId w:val="6"/>
        </w:numPr>
        <w:tabs>
          <w:tab w:val="left" w:pos="660"/>
        </w:tabs>
        <w:spacing w:before="87"/>
        <w:ind w:left="660" w:hanging="540"/>
      </w:pPr>
      <w:r>
        <w:rPr>
          <w:sz w:val="24"/>
        </w:rPr>
        <w:t>:</w:t>
      </w:r>
      <w:r>
        <w:rPr>
          <w:spacing w:val="30"/>
          <w:sz w:val="24"/>
        </w:rPr>
        <w:t xml:space="preserve">  </w:t>
      </w:r>
      <w:r>
        <w:rPr>
          <w:spacing w:val="-2"/>
          <w:sz w:val="24"/>
        </w:rPr>
        <w:t>continued</w:t>
      </w:r>
    </w:p>
    <w:p w14:paraId="5266DD3C" w14:textId="77777777" w:rsidR="0018129A" w:rsidRDefault="0018129A">
      <w:pPr>
        <w:pStyle w:val="BodyText"/>
        <w:spacing w:before="7"/>
        <w:ind w:left="0"/>
        <w:jc w:val="left"/>
      </w:pPr>
    </w:p>
    <w:p w14:paraId="4F422F19" w14:textId="77777777" w:rsidR="0018129A" w:rsidRDefault="00B71930">
      <w:pPr>
        <w:pStyle w:val="ListParagraph"/>
        <w:numPr>
          <w:ilvl w:val="3"/>
          <w:numId w:val="8"/>
        </w:numPr>
        <w:tabs>
          <w:tab w:val="left" w:pos="2166"/>
        </w:tabs>
        <w:spacing w:line="242" w:lineRule="auto"/>
        <w:ind w:left="1675" w:right="117" w:firstLine="0"/>
        <w:jc w:val="both"/>
        <w:rPr>
          <w:sz w:val="24"/>
        </w:rPr>
      </w:pPr>
      <w:r>
        <w:rPr>
          <w:sz w:val="24"/>
        </w:rPr>
        <w:t>Crimes involving minor victims may</w:t>
      </w:r>
      <w:r>
        <w:rPr>
          <w:spacing w:val="-1"/>
          <w:sz w:val="24"/>
        </w:rPr>
        <w:t xml:space="preserve"> </w:t>
      </w:r>
      <w:r>
        <w:rPr>
          <w:sz w:val="24"/>
        </w:rPr>
        <w:t>be reported to the Department of Children and Families</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reporting</w:t>
      </w:r>
      <w:r>
        <w:rPr>
          <w:spacing w:val="-15"/>
          <w:sz w:val="24"/>
        </w:rPr>
        <w:t xml:space="preserve"> </w:t>
      </w:r>
      <w:r>
        <w:rPr>
          <w:sz w:val="24"/>
        </w:rPr>
        <w:t>requirements</w:t>
      </w:r>
      <w:r>
        <w:rPr>
          <w:spacing w:val="-13"/>
          <w:sz w:val="24"/>
        </w:rPr>
        <w:t xml:space="preserve"> </w:t>
      </w:r>
      <w:r>
        <w:rPr>
          <w:sz w:val="24"/>
        </w:rPr>
        <w:t>of</w:t>
      </w:r>
      <w:r>
        <w:rPr>
          <w:spacing w:val="-15"/>
          <w:sz w:val="24"/>
        </w:rPr>
        <w:t xml:space="preserve"> </w:t>
      </w:r>
      <w:r>
        <w:rPr>
          <w:sz w:val="24"/>
        </w:rPr>
        <w:t>M.G.L.</w:t>
      </w:r>
      <w:r>
        <w:rPr>
          <w:spacing w:val="-14"/>
          <w:sz w:val="24"/>
        </w:rPr>
        <w:t xml:space="preserve"> </w:t>
      </w:r>
      <w:r>
        <w:rPr>
          <w:sz w:val="24"/>
        </w:rPr>
        <w:t>c.</w:t>
      </w:r>
      <w:r>
        <w:rPr>
          <w:spacing w:val="-15"/>
          <w:sz w:val="24"/>
        </w:rPr>
        <w:t xml:space="preserve"> </w:t>
      </w:r>
      <w:r>
        <w:rPr>
          <w:sz w:val="24"/>
        </w:rPr>
        <w:t>119,</w:t>
      </w:r>
      <w:r>
        <w:rPr>
          <w:spacing w:val="-13"/>
          <w:sz w:val="24"/>
        </w:rPr>
        <w:t xml:space="preserve"> </w:t>
      </w:r>
      <w:r>
        <w:rPr>
          <w:sz w:val="24"/>
        </w:rPr>
        <w:t>§</w:t>
      </w:r>
      <w:r>
        <w:rPr>
          <w:spacing w:val="-15"/>
          <w:sz w:val="24"/>
        </w:rPr>
        <w:t xml:space="preserve"> </w:t>
      </w:r>
      <w:r>
        <w:rPr>
          <w:sz w:val="24"/>
        </w:rPr>
        <w:t>51A.</w:t>
      </w:r>
      <w:r>
        <w:rPr>
          <w:spacing w:val="29"/>
          <w:sz w:val="24"/>
        </w:rPr>
        <w:t xml:space="preserve"> </w:t>
      </w:r>
      <w:r>
        <w:rPr>
          <w:sz w:val="24"/>
        </w:rPr>
        <w:t>Crimes</w:t>
      </w:r>
      <w:r>
        <w:rPr>
          <w:spacing w:val="-15"/>
          <w:sz w:val="24"/>
        </w:rPr>
        <w:t xml:space="preserve"> </w:t>
      </w:r>
      <w:r>
        <w:rPr>
          <w:sz w:val="24"/>
        </w:rPr>
        <w:t>involving elder</w:t>
      </w:r>
      <w:r>
        <w:rPr>
          <w:spacing w:val="-7"/>
          <w:sz w:val="24"/>
        </w:rPr>
        <w:t xml:space="preserve"> </w:t>
      </w:r>
      <w:r>
        <w:rPr>
          <w:sz w:val="24"/>
        </w:rPr>
        <w:t>victims</w:t>
      </w:r>
      <w:r>
        <w:rPr>
          <w:spacing w:val="-1"/>
          <w:sz w:val="24"/>
        </w:rPr>
        <w:t xml:space="preserve"> </w:t>
      </w:r>
      <w:r>
        <w:rPr>
          <w:sz w:val="24"/>
        </w:rPr>
        <w:t>may</w:t>
      </w:r>
      <w:r>
        <w:rPr>
          <w:spacing w:val="-10"/>
          <w:sz w:val="24"/>
        </w:rPr>
        <w:t xml:space="preserve"> </w:t>
      </w:r>
      <w:r>
        <w:rPr>
          <w:sz w:val="24"/>
        </w:rPr>
        <w:t>be</w:t>
      </w:r>
      <w:r>
        <w:rPr>
          <w:spacing w:val="-4"/>
          <w:sz w:val="24"/>
        </w:rPr>
        <w:t xml:space="preserve"> </w:t>
      </w:r>
      <w:r>
        <w:rPr>
          <w:sz w:val="24"/>
        </w:rPr>
        <w:t>reported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Elder</w:t>
      </w:r>
      <w:r>
        <w:rPr>
          <w:spacing w:val="-4"/>
          <w:sz w:val="24"/>
        </w:rPr>
        <w:t xml:space="preserve"> </w:t>
      </w:r>
      <w:r>
        <w:rPr>
          <w:sz w:val="24"/>
        </w:rPr>
        <w:t>Affairs</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reporting requirements</w:t>
      </w:r>
      <w:r>
        <w:rPr>
          <w:spacing w:val="-2"/>
          <w:sz w:val="24"/>
        </w:rPr>
        <w:t xml:space="preserve"> </w:t>
      </w:r>
      <w:r>
        <w:rPr>
          <w:sz w:val="24"/>
        </w:rPr>
        <w:t>of</w:t>
      </w:r>
      <w:r>
        <w:rPr>
          <w:spacing w:val="-2"/>
          <w:sz w:val="24"/>
        </w:rPr>
        <w:t xml:space="preserve"> </w:t>
      </w:r>
      <w:r>
        <w:rPr>
          <w:sz w:val="24"/>
        </w:rPr>
        <w:t>M.G.L.</w:t>
      </w:r>
      <w:r>
        <w:rPr>
          <w:spacing w:val="-2"/>
          <w:sz w:val="24"/>
        </w:rPr>
        <w:t xml:space="preserve"> </w:t>
      </w:r>
      <w:r>
        <w:rPr>
          <w:sz w:val="24"/>
        </w:rPr>
        <w:t>c.</w:t>
      </w:r>
      <w:r>
        <w:rPr>
          <w:spacing w:val="-2"/>
          <w:sz w:val="24"/>
        </w:rPr>
        <w:t xml:space="preserve"> </w:t>
      </w:r>
      <w:r>
        <w:rPr>
          <w:sz w:val="24"/>
        </w:rPr>
        <w:t>19A, §</w:t>
      </w:r>
      <w:r>
        <w:rPr>
          <w:spacing w:val="-2"/>
          <w:sz w:val="24"/>
        </w:rPr>
        <w:t xml:space="preserve"> </w:t>
      </w:r>
      <w:r>
        <w:rPr>
          <w:sz w:val="24"/>
        </w:rPr>
        <w:t>15.</w:t>
      </w:r>
      <w:r>
        <w:rPr>
          <w:spacing w:val="40"/>
          <w:sz w:val="24"/>
        </w:rPr>
        <w:t xml:space="preserve"> </w:t>
      </w:r>
      <w:r>
        <w:rPr>
          <w:sz w:val="24"/>
        </w:rPr>
        <w:t>Crimes</w:t>
      </w:r>
      <w:r>
        <w:rPr>
          <w:spacing w:val="-2"/>
          <w:sz w:val="24"/>
        </w:rPr>
        <w:t xml:space="preserve"> </w:t>
      </w:r>
      <w:r>
        <w:rPr>
          <w:sz w:val="24"/>
        </w:rPr>
        <w:t>involving</w:t>
      </w:r>
      <w:r>
        <w:rPr>
          <w:spacing w:val="-2"/>
          <w:sz w:val="24"/>
        </w:rPr>
        <w:t xml:space="preserve"> </w:t>
      </w:r>
      <w:r>
        <w:rPr>
          <w:sz w:val="24"/>
        </w:rPr>
        <w:t>disabled</w:t>
      </w:r>
      <w:r>
        <w:rPr>
          <w:spacing w:val="-2"/>
          <w:sz w:val="24"/>
        </w:rPr>
        <w:t xml:space="preserve"> </w:t>
      </w:r>
      <w:r>
        <w:rPr>
          <w:sz w:val="24"/>
        </w:rPr>
        <w:t>victims</w:t>
      </w:r>
      <w:r>
        <w:rPr>
          <w:spacing w:val="-2"/>
          <w:sz w:val="24"/>
        </w:rPr>
        <w:t xml:space="preserve"> </w:t>
      </w:r>
      <w:r>
        <w:rPr>
          <w:sz w:val="24"/>
        </w:rPr>
        <w:t>may</w:t>
      </w:r>
      <w:r>
        <w:rPr>
          <w:spacing w:val="-9"/>
          <w:sz w:val="24"/>
        </w:rPr>
        <w:t xml:space="preserve"> </w:t>
      </w:r>
      <w:r>
        <w:rPr>
          <w:sz w:val="24"/>
        </w:rPr>
        <w:t>be</w:t>
      </w:r>
      <w:r>
        <w:rPr>
          <w:spacing w:val="-2"/>
          <w:sz w:val="24"/>
        </w:rPr>
        <w:t xml:space="preserve"> </w:t>
      </w:r>
      <w:r>
        <w:rPr>
          <w:sz w:val="24"/>
        </w:rPr>
        <w:t>reported to the Disabled Persons Protection Commission pursuant to M.G.L. c. 19C, § 4.</w:t>
      </w:r>
      <w:r>
        <w:rPr>
          <w:spacing w:val="40"/>
          <w:sz w:val="24"/>
        </w:rPr>
        <w:t xml:space="preserve"> </w:t>
      </w:r>
      <w:r>
        <w:rPr>
          <w:sz w:val="24"/>
        </w:rPr>
        <w:t>Crimes occurring</w:t>
      </w:r>
      <w:r>
        <w:rPr>
          <w:spacing w:val="-15"/>
          <w:sz w:val="24"/>
        </w:rPr>
        <w:t xml:space="preserve"> </w:t>
      </w:r>
      <w:r>
        <w:rPr>
          <w:sz w:val="24"/>
        </w:rPr>
        <w:t>in</w:t>
      </w:r>
      <w:r>
        <w:rPr>
          <w:spacing w:val="-15"/>
          <w:sz w:val="24"/>
        </w:rPr>
        <w:t xml:space="preserve"> </w:t>
      </w:r>
      <w:r>
        <w:rPr>
          <w:sz w:val="24"/>
        </w:rPr>
        <w:t>correctional</w:t>
      </w:r>
      <w:r>
        <w:rPr>
          <w:spacing w:val="-15"/>
          <w:sz w:val="24"/>
        </w:rPr>
        <w:t xml:space="preserve"> </w:t>
      </w:r>
      <w:r>
        <w:rPr>
          <w:sz w:val="24"/>
        </w:rPr>
        <w:t>facilities</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reported</w:t>
      </w:r>
      <w:r>
        <w:rPr>
          <w:spacing w:val="-13"/>
          <w:sz w:val="24"/>
        </w:rPr>
        <w:t xml:space="preserve"> </w:t>
      </w:r>
      <w:r>
        <w:rPr>
          <w:sz w:val="24"/>
        </w:rPr>
        <w:t>to</w:t>
      </w:r>
      <w:r>
        <w:rPr>
          <w:spacing w:val="-12"/>
          <w:sz w:val="24"/>
        </w:rPr>
        <w:t xml:space="preserve"> </w:t>
      </w:r>
      <w:r>
        <w:rPr>
          <w:sz w:val="24"/>
        </w:rPr>
        <w:t>the</w:t>
      </w:r>
      <w:r>
        <w:rPr>
          <w:spacing w:val="-12"/>
          <w:sz w:val="24"/>
        </w:rPr>
        <w:t xml:space="preserve"> </w:t>
      </w:r>
      <w:r>
        <w:rPr>
          <w:sz w:val="24"/>
        </w:rPr>
        <w:t>superintendent</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correctional institution pursuant to M.G.L. c. 127, § 38C.</w:t>
      </w:r>
      <w:r>
        <w:rPr>
          <w:spacing w:val="40"/>
          <w:sz w:val="24"/>
        </w:rPr>
        <w:t xml:space="preserve"> </w:t>
      </w:r>
      <w:r>
        <w:rPr>
          <w:sz w:val="24"/>
        </w:rPr>
        <w:t>All other crimes must be reported to law enforcement authorities specified in 940 CMR 14.05(1)(a), (c) or (d).</w:t>
      </w:r>
    </w:p>
    <w:p w14:paraId="3915A5ED" w14:textId="77777777" w:rsidR="0018129A" w:rsidRDefault="00B71930">
      <w:pPr>
        <w:pStyle w:val="ListParagraph"/>
        <w:numPr>
          <w:ilvl w:val="3"/>
          <w:numId w:val="8"/>
        </w:numPr>
        <w:tabs>
          <w:tab w:val="left" w:pos="2111"/>
        </w:tabs>
        <w:spacing w:before="7" w:line="242" w:lineRule="auto"/>
        <w:ind w:left="1675" w:right="116" w:firstLine="0"/>
        <w:jc w:val="both"/>
        <w:rPr>
          <w:sz w:val="24"/>
        </w:rPr>
      </w:pPr>
      <w:r>
        <w:rPr>
          <w:sz w:val="24"/>
        </w:rPr>
        <w:t>The</w:t>
      </w:r>
      <w:r>
        <w:rPr>
          <w:spacing w:val="-6"/>
          <w:sz w:val="24"/>
        </w:rPr>
        <w:t xml:space="preserve"> </w:t>
      </w:r>
      <w:r>
        <w:rPr>
          <w:sz w:val="24"/>
        </w:rPr>
        <w:t>reporting</w:t>
      </w:r>
      <w:r>
        <w:rPr>
          <w:spacing w:val="-8"/>
          <w:sz w:val="24"/>
        </w:rPr>
        <w:t xml:space="preserve"> </w:t>
      </w:r>
      <w:r>
        <w:rPr>
          <w:sz w:val="24"/>
        </w:rPr>
        <w:t>of</w:t>
      </w:r>
      <w:r>
        <w:rPr>
          <w:spacing w:val="-6"/>
          <w:sz w:val="24"/>
        </w:rPr>
        <w:t xml:space="preserve"> </w:t>
      </w:r>
      <w:r>
        <w:rPr>
          <w:sz w:val="24"/>
        </w:rPr>
        <w:t>a</w:t>
      </w:r>
      <w:r>
        <w:rPr>
          <w:spacing w:val="-6"/>
          <w:sz w:val="24"/>
        </w:rPr>
        <w:t xml:space="preserve"> </w:t>
      </w:r>
      <w:r>
        <w:rPr>
          <w:sz w:val="24"/>
        </w:rPr>
        <w:t>crime</w:t>
      </w:r>
      <w:r>
        <w:rPr>
          <w:spacing w:val="-6"/>
          <w:sz w:val="24"/>
        </w:rPr>
        <w:t xml:space="preserve"> </w:t>
      </w:r>
      <w:r>
        <w:rPr>
          <w:sz w:val="24"/>
        </w:rPr>
        <w:t>to</w:t>
      </w:r>
      <w:r>
        <w:rPr>
          <w:spacing w:val="-6"/>
          <w:sz w:val="24"/>
        </w:rPr>
        <w:t xml:space="preserve"> </w:t>
      </w:r>
      <w:r>
        <w:rPr>
          <w:sz w:val="24"/>
        </w:rPr>
        <w:t>a</w:t>
      </w:r>
      <w:r>
        <w:rPr>
          <w:spacing w:val="-6"/>
          <w:sz w:val="24"/>
        </w:rPr>
        <w:t xml:space="preserve"> </w:t>
      </w:r>
      <w:r>
        <w:rPr>
          <w:sz w:val="24"/>
        </w:rPr>
        <w:t>court</w:t>
      </w:r>
      <w:r>
        <w:rPr>
          <w:spacing w:val="-6"/>
          <w:sz w:val="24"/>
        </w:rPr>
        <w:t xml:space="preserve"> </w:t>
      </w:r>
      <w:r>
        <w:rPr>
          <w:sz w:val="24"/>
        </w:rPr>
        <w:t>through</w:t>
      </w:r>
      <w:r>
        <w:rPr>
          <w:spacing w:val="-6"/>
          <w:sz w:val="24"/>
        </w:rPr>
        <w:t xml:space="preserve"> </w:t>
      </w:r>
      <w:r>
        <w:rPr>
          <w:sz w:val="24"/>
        </w:rPr>
        <w:t>a</w:t>
      </w:r>
      <w:r>
        <w:rPr>
          <w:spacing w:val="-6"/>
          <w:sz w:val="24"/>
        </w:rPr>
        <w:t xml:space="preserve"> </w:t>
      </w:r>
      <w:r>
        <w:rPr>
          <w:sz w:val="24"/>
        </w:rPr>
        <w:t>citizen</w:t>
      </w:r>
      <w:r>
        <w:rPr>
          <w:spacing w:val="-6"/>
          <w:sz w:val="24"/>
        </w:rPr>
        <w:t xml:space="preserve"> </w:t>
      </w:r>
      <w:r>
        <w:rPr>
          <w:sz w:val="24"/>
        </w:rPr>
        <w:t>application</w:t>
      </w:r>
      <w:r>
        <w:rPr>
          <w:spacing w:val="-9"/>
          <w:sz w:val="24"/>
        </w:rPr>
        <w:t xml:space="preserve"> </w:t>
      </w:r>
      <w:r>
        <w:rPr>
          <w:sz w:val="24"/>
        </w:rPr>
        <w:t>for</w:t>
      </w:r>
      <w:r>
        <w:rPr>
          <w:spacing w:val="-10"/>
          <w:sz w:val="24"/>
        </w:rPr>
        <w:t xml:space="preserve"> </w:t>
      </w:r>
      <w:r>
        <w:rPr>
          <w:sz w:val="24"/>
        </w:rPr>
        <w:t>a</w:t>
      </w:r>
      <w:r>
        <w:rPr>
          <w:spacing w:val="-6"/>
          <w:sz w:val="24"/>
        </w:rPr>
        <w:t xml:space="preserve"> </w:t>
      </w:r>
      <w:r>
        <w:rPr>
          <w:sz w:val="24"/>
        </w:rPr>
        <w:t>restraining</w:t>
      </w:r>
      <w:r>
        <w:rPr>
          <w:spacing w:val="-8"/>
          <w:sz w:val="24"/>
        </w:rPr>
        <w:t xml:space="preserve"> </w:t>
      </w:r>
      <w:r>
        <w:rPr>
          <w:sz w:val="24"/>
        </w:rPr>
        <w:t>order under</w:t>
      </w:r>
      <w:r>
        <w:rPr>
          <w:spacing w:val="-4"/>
          <w:sz w:val="24"/>
        </w:rPr>
        <w:t xml:space="preserve"> </w:t>
      </w:r>
      <w:r>
        <w:rPr>
          <w:sz w:val="24"/>
        </w:rPr>
        <w:t>M.G.L.</w:t>
      </w:r>
      <w:r>
        <w:rPr>
          <w:spacing w:val="-4"/>
          <w:sz w:val="24"/>
        </w:rPr>
        <w:t xml:space="preserve"> </w:t>
      </w:r>
      <w:r>
        <w:rPr>
          <w:sz w:val="24"/>
        </w:rPr>
        <w:t>c.</w:t>
      </w:r>
      <w:r>
        <w:rPr>
          <w:spacing w:val="-4"/>
          <w:sz w:val="24"/>
        </w:rPr>
        <w:t xml:space="preserve"> </w:t>
      </w:r>
      <w:r>
        <w:rPr>
          <w:sz w:val="24"/>
        </w:rPr>
        <w:t>209A,</w:t>
      </w:r>
      <w:r>
        <w:rPr>
          <w:spacing w:val="-4"/>
          <w:sz w:val="24"/>
        </w:rPr>
        <w:t xml:space="preserve"> </w:t>
      </w:r>
      <w:r>
        <w:rPr>
          <w:sz w:val="24"/>
        </w:rPr>
        <w:t>and</w:t>
      </w:r>
      <w:r>
        <w:rPr>
          <w:spacing w:val="-4"/>
          <w:sz w:val="24"/>
        </w:rPr>
        <w:t xml:space="preserve"> </w:t>
      </w:r>
      <w:r>
        <w:rPr>
          <w:sz w:val="24"/>
        </w:rPr>
        <w:t>M.G.L.</w:t>
      </w:r>
      <w:r>
        <w:rPr>
          <w:spacing w:val="-4"/>
          <w:sz w:val="24"/>
        </w:rPr>
        <w:t xml:space="preserve"> </w:t>
      </w:r>
      <w:r>
        <w:rPr>
          <w:sz w:val="24"/>
        </w:rPr>
        <w:t>c.</w:t>
      </w:r>
      <w:r>
        <w:rPr>
          <w:spacing w:val="-4"/>
          <w:sz w:val="24"/>
        </w:rPr>
        <w:t xml:space="preserve"> </w:t>
      </w:r>
      <w:r>
        <w:rPr>
          <w:sz w:val="24"/>
        </w:rPr>
        <w:t>258E,</w:t>
      </w:r>
      <w:r>
        <w:rPr>
          <w:spacing w:val="-4"/>
          <w:sz w:val="24"/>
        </w:rPr>
        <w:t xml:space="preserve"> </w:t>
      </w:r>
      <w:r>
        <w:rPr>
          <w:sz w:val="24"/>
        </w:rPr>
        <w:t>accompanied</w:t>
      </w:r>
      <w:r>
        <w:rPr>
          <w:spacing w:val="-4"/>
          <w:sz w:val="24"/>
        </w:rPr>
        <w:t xml:space="preserve"> </w:t>
      </w:r>
      <w:r>
        <w:rPr>
          <w:sz w:val="24"/>
        </w:rPr>
        <w:t>by</w:t>
      </w:r>
      <w:r>
        <w:rPr>
          <w:spacing w:val="-7"/>
          <w:sz w:val="24"/>
        </w:rPr>
        <w:t xml:space="preserve"> </w:t>
      </w:r>
      <w:r>
        <w:rPr>
          <w:sz w:val="24"/>
        </w:rPr>
        <w:t>an</w:t>
      </w:r>
      <w:r>
        <w:rPr>
          <w:spacing w:val="-4"/>
          <w:sz w:val="24"/>
        </w:rPr>
        <w:t xml:space="preserve"> </w:t>
      </w:r>
      <w:r>
        <w:rPr>
          <w:sz w:val="24"/>
        </w:rPr>
        <w:t>affidavit</w:t>
      </w:r>
      <w:r>
        <w:rPr>
          <w:spacing w:val="-4"/>
          <w:sz w:val="24"/>
        </w:rPr>
        <w:t xml:space="preserve"> </w:t>
      </w:r>
      <w:r>
        <w:rPr>
          <w:sz w:val="24"/>
        </w:rPr>
        <w:t>in</w:t>
      </w:r>
      <w:r>
        <w:rPr>
          <w:spacing w:val="-2"/>
          <w:sz w:val="24"/>
        </w:rPr>
        <w:t xml:space="preserve"> </w:t>
      </w:r>
      <w:r>
        <w:rPr>
          <w:sz w:val="24"/>
        </w:rPr>
        <w:t>support</w:t>
      </w:r>
      <w:r>
        <w:rPr>
          <w:spacing w:val="-2"/>
          <w:sz w:val="24"/>
        </w:rPr>
        <w:t xml:space="preserve"> </w:t>
      </w:r>
      <w:r>
        <w:rPr>
          <w:sz w:val="24"/>
        </w:rPr>
        <w:t>of</w:t>
      </w:r>
      <w:r>
        <w:rPr>
          <w:spacing w:val="-4"/>
          <w:sz w:val="24"/>
        </w:rPr>
        <w:t xml:space="preserve"> </w:t>
      </w:r>
      <w:r>
        <w:rPr>
          <w:sz w:val="24"/>
        </w:rPr>
        <w:t>the application for protection, or through a citizen application for a criminal complaint, shall constitute a report to law enforcement authorities.</w:t>
      </w:r>
    </w:p>
    <w:p w14:paraId="0E8B58C1" w14:textId="77777777" w:rsidR="0018129A" w:rsidRDefault="00B71930">
      <w:pPr>
        <w:pStyle w:val="ListParagraph"/>
        <w:numPr>
          <w:ilvl w:val="3"/>
          <w:numId w:val="8"/>
        </w:numPr>
        <w:tabs>
          <w:tab w:val="left" w:pos="2083"/>
        </w:tabs>
        <w:spacing w:before="3" w:line="242" w:lineRule="auto"/>
        <w:ind w:left="1675" w:right="117" w:firstLine="0"/>
        <w:jc w:val="both"/>
        <w:rPr>
          <w:sz w:val="24"/>
        </w:rPr>
      </w:pPr>
      <w:r>
        <w:rPr>
          <w:spacing w:val="-2"/>
          <w:sz w:val="24"/>
        </w:rPr>
        <w:t>Reports</w:t>
      </w:r>
      <w:r>
        <w:rPr>
          <w:spacing w:val="-9"/>
          <w:sz w:val="24"/>
        </w:rPr>
        <w:t xml:space="preserve"> </w:t>
      </w:r>
      <w:r>
        <w:rPr>
          <w:spacing w:val="-2"/>
          <w:sz w:val="24"/>
        </w:rPr>
        <w:t>to</w:t>
      </w:r>
      <w:r>
        <w:rPr>
          <w:spacing w:val="-9"/>
          <w:sz w:val="24"/>
        </w:rPr>
        <w:t xml:space="preserve"> </w:t>
      </w:r>
      <w:r>
        <w:rPr>
          <w:spacing w:val="-2"/>
          <w:sz w:val="24"/>
        </w:rPr>
        <w:t>local</w:t>
      </w:r>
      <w:r>
        <w:rPr>
          <w:spacing w:val="-9"/>
          <w:sz w:val="24"/>
        </w:rPr>
        <w:t xml:space="preserve"> </w:t>
      </w:r>
      <w:r>
        <w:rPr>
          <w:spacing w:val="-2"/>
          <w:sz w:val="24"/>
        </w:rPr>
        <w:t>law</w:t>
      </w:r>
      <w:r>
        <w:rPr>
          <w:spacing w:val="-9"/>
          <w:sz w:val="24"/>
        </w:rPr>
        <w:t xml:space="preserve"> </w:t>
      </w:r>
      <w:r>
        <w:rPr>
          <w:spacing w:val="-2"/>
          <w:sz w:val="24"/>
        </w:rPr>
        <w:t>enforcement,</w:t>
      </w:r>
      <w:r>
        <w:rPr>
          <w:spacing w:val="-9"/>
          <w:sz w:val="24"/>
        </w:rPr>
        <w:t xml:space="preserve"> </w:t>
      </w:r>
      <w:r>
        <w:rPr>
          <w:spacing w:val="-2"/>
          <w:sz w:val="24"/>
        </w:rPr>
        <w:t>via</w:t>
      </w:r>
      <w:r>
        <w:rPr>
          <w:spacing w:val="-9"/>
          <w:sz w:val="24"/>
        </w:rPr>
        <w:t xml:space="preserve"> </w:t>
      </w:r>
      <w:r>
        <w:rPr>
          <w:spacing w:val="-2"/>
          <w:sz w:val="24"/>
        </w:rPr>
        <w:t>a</w:t>
      </w:r>
      <w:r>
        <w:rPr>
          <w:spacing w:val="-9"/>
          <w:sz w:val="24"/>
        </w:rPr>
        <w:t xml:space="preserve"> </w:t>
      </w:r>
      <w:r>
        <w:rPr>
          <w:spacing w:val="-2"/>
          <w:sz w:val="24"/>
        </w:rPr>
        <w:t>Provider</w:t>
      </w:r>
      <w:r>
        <w:rPr>
          <w:spacing w:val="-9"/>
          <w:sz w:val="24"/>
        </w:rPr>
        <w:t xml:space="preserve"> </w:t>
      </w:r>
      <w:r>
        <w:rPr>
          <w:spacing w:val="-2"/>
          <w:sz w:val="24"/>
        </w:rPr>
        <w:t>Sexual</w:t>
      </w:r>
      <w:r>
        <w:rPr>
          <w:spacing w:val="-9"/>
          <w:sz w:val="24"/>
        </w:rPr>
        <w:t xml:space="preserve"> </w:t>
      </w:r>
      <w:r>
        <w:rPr>
          <w:spacing w:val="-2"/>
          <w:sz w:val="24"/>
        </w:rPr>
        <w:t>Crime</w:t>
      </w:r>
      <w:r>
        <w:rPr>
          <w:spacing w:val="-9"/>
          <w:sz w:val="24"/>
        </w:rPr>
        <w:t xml:space="preserve"> </w:t>
      </w:r>
      <w:r>
        <w:rPr>
          <w:spacing w:val="-2"/>
          <w:sz w:val="24"/>
        </w:rPr>
        <w:t>Report</w:t>
      </w:r>
      <w:r>
        <w:rPr>
          <w:spacing w:val="-9"/>
          <w:sz w:val="24"/>
        </w:rPr>
        <w:t xml:space="preserve"> </w:t>
      </w:r>
      <w:r>
        <w:rPr>
          <w:spacing w:val="-2"/>
          <w:sz w:val="24"/>
        </w:rPr>
        <w:t>(PSCR),</w:t>
      </w:r>
      <w:r>
        <w:rPr>
          <w:spacing w:val="-9"/>
          <w:sz w:val="24"/>
        </w:rPr>
        <w:t xml:space="preserve"> </w:t>
      </w:r>
      <w:r>
        <w:rPr>
          <w:spacing w:val="-2"/>
          <w:sz w:val="24"/>
        </w:rPr>
        <w:t>after</w:t>
      </w:r>
      <w:r>
        <w:rPr>
          <w:spacing w:val="-11"/>
          <w:sz w:val="24"/>
        </w:rPr>
        <w:t xml:space="preserve"> </w:t>
      </w:r>
      <w:r>
        <w:rPr>
          <w:spacing w:val="-2"/>
          <w:sz w:val="24"/>
        </w:rPr>
        <w:t>the performance</w:t>
      </w:r>
      <w:r>
        <w:rPr>
          <w:spacing w:val="-10"/>
          <w:sz w:val="24"/>
        </w:rPr>
        <w:t xml:space="preserve"> </w:t>
      </w:r>
      <w:r>
        <w:rPr>
          <w:spacing w:val="-2"/>
          <w:sz w:val="24"/>
        </w:rPr>
        <w:t>of</w:t>
      </w:r>
      <w:r>
        <w:rPr>
          <w:spacing w:val="-10"/>
          <w:sz w:val="24"/>
        </w:rPr>
        <w:t xml:space="preserve"> </w:t>
      </w:r>
      <w:r>
        <w:rPr>
          <w:spacing w:val="-2"/>
          <w:sz w:val="24"/>
        </w:rPr>
        <w:t>a</w:t>
      </w:r>
      <w:r>
        <w:rPr>
          <w:spacing w:val="-11"/>
          <w:sz w:val="24"/>
        </w:rPr>
        <w:t xml:space="preserve"> </w:t>
      </w:r>
      <w:r>
        <w:rPr>
          <w:spacing w:val="-2"/>
          <w:sz w:val="24"/>
        </w:rPr>
        <w:t>Forensic</w:t>
      </w:r>
      <w:r>
        <w:rPr>
          <w:spacing w:val="-10"/>
          <w:sz w:val="24"/>
        </w:rPr>
        <w:t xml:space="preserve"> </w:t>
      </w:r>
      <w:r>
        <w:rPr>
          <w:spacing w:val="-2"/>
          <w:sz w:val="24"/>
        </w:rPr>
        <w:t>Sexual</w:t>
      </w:r>
      <w:r>
        <w:rPr>
          <w:spacing w:val="-7"/>
          <w:sz w:val="24"/>
        </w:rPr>
        <w:t xml:space="preserve"> </w:t>
      </w:r>
      <w:r>
        <w:rPr>
          <w:spacing w:val="-2"/>
          <w:sz w:val="24"/>
        </w:rPr>
        <w:t>Assault</w:t>
      </w:r>
      <w:r>
        <w:rPr>
          <w:spacing w:val="-8"/>
          <w:sz w:val="24"/>
        </w:rPr>
        <w:t xml:space="preserve"> </w:t>
      </w:r>
      <w:r>
        <w:rPr>
          <w:spacing w:val="-2"/>
          <w:sz w:val="24"/>
        </w:rPr>
        <w:t>Exam</w:t>
      </w:r>
      <w:r>
        <w:rPr>
          <w:spacing w:val="-10"/>
          <w:sz w:val="24"/>
        </w:rPr>
        <w:t xml:space="preserve"> </w:t>
      </w:r>
      <w:r>
        <w:rPr>
          <w:spacing w:val="-2"/>
          <w:sz w:val="24"/>
        </w:rPr>
        <w:t>in</w:t>
      </w:r>
      <w:r>
        <w:rPr>
          <w:spacing w:val="-8"/>
          <w:sz w:val="24"/>
        </w:rPr>
        <w:t xml:space="preserve"> </w:t>
      </w:r>
      <w:r>
        <w:rPr>
          <w:spacing w:val="-2"/>
          <w:sz w:val="24"/>
        </w:rPr>
        <w:t>accordance</w:t>
      </w:r>
      <w:r>
        <w:rPr>
          <w:spacing w:val="-10"/>
          <w:sz w:val="24"/>
        </w:rPr>
        <w:t xml:space="preserve"> </w:t>
      </w:r>
      <w:r>
        <w:rPr>
          <w:spacing w:val="-2"/>
          <w:sz w:val="24"/>
        </w:rPr>
        <w:t>with</w:t>
      </w:r>
      <w:r>
        <w:rPr>
          <w:spacing w:val="-10"/>
          <w:sz w:val="24"/>
        </w:rPr>
        <w:t xml:space="preserve"> </w:t>
      </w:r>
      <w:r>
        <w:rPr>
          <w:spacing w:val="-2"/>
          <w:sz w:val="24"/>
        </w:rPr>
        <w:t>M.G.L.</w:t>
      </w:r>
      <w:r>
        <w:rPr>
          <w:spacing w:val="-10"/>
          <w:sz w:val="24"/>
        </w:rPr>
        <w:t xml:space="preserve"> </w:t>
      </w:r>
      <w:r>
        <w:rPr>
          <w:spacing w:val="-2"/>
          <w:sz w:val="24"/>
        </w:rPr>
        <w:t>c.</w:t>
      </w:r>
      <w:r>
        <w:rPr>
          <w:spacing w:val="-10"/>
          <w:sz w:val="24"/>
        </w:rPr>
        <w:t xml:space="preserve"> </w:t>
      </w:r>
      <w:r>
        <w:rPr>
          <w:spacing w:val="-2"/>
          <w:sz w:val="24"/>
        </w:rPr>
        <w:t>112,</w:t>
      </w:r>
      <w:r>
        <w:rPr>
          <w:spacing w:val="-10"/>
          <w:sz w:val="24"/>
        </w:rPr>
        <w:t xml:space="preserve"> </w:t>
      </w:r>
      <w:r>
        <w:rPr>
          <w:spacing w:val="-2"/>
          <w:sz w:val="24"/>
        </w:rPr>
        <w:t>§</w:t>
      </w:r>
      <w:r>
        <w:rPr>
          <w:spacing w:val="-10"/>
          <w:sz w:val="24"/>
        </w:rPr>
        <w:t xml:space="preserve"> </w:t>
      </w:r>
      <w:r>
        <w:rPr>
          <w:spacing w:val="-2"/>
          <w:sz w:val="24"/>
        </w:rPr>
        <w:t xml:space="preserve">12A½, </w:t>
      </w:r>
      <w:r>
        <w:rPr>
          <w:sz w:val="24"/>
        </w:rPr>
        <w:t>shall constitute a report to law enforcement authorities.</w:t>
      </w:r>
    </w:p>
    <w:p w14:paraId="12D8ADEC" w14:textId="77777777" w:rsidR="0018129A" w:rsidRDefault="00B71930">
      <w:pPr>
        <w:pStyle w:val="ListParagraph"/>
        <w:numPr>
          <w:ilvl w:val="3"/>
          <w:numId w:val="8"/>
        </w:numPr>
        <w:tabs>
          <w:tab w:val="left" w:pos="2241"/>
        </w:tabs>
        <w:spacing w:before="2" w:line="244" w:lineRule="auto"/>
        <w:ind w:left="1675" w:right="121" w:firstLine="0"/>
        <w:jc w:val="both"/>
        <w:rPr>
          <w:sz w:val="24"/>
        </w:rPr>
      </w:pPr>
      <w:r>
        <w:rPr>
          <w:sz w:val="24"/>
        </w:rPr>
        <w:t>Reports to private security personnel, rape crisis centers, or the Division do not constitute reports to law enforcement authorities.</w:t>
      </w:r>
    </w:p>
    <w:p w14:paraId="1D94E6FE" w14:textId="77777777" w:rsidR="0018129A" w:rsidRDefault="0018129A">
      <w:pPr>
        <w:pStyle w:val="BodyText"/>
        <w:spacing w:before="1"/>
        <w:ind w:left="0"/>
        <w:jc w:val="left"/>
      </w:pPr>
    </w:p>
    <w:p w14:paraId="746E50D9" w14:textId="77777777" w:rsidR="0018129A" w:rsidRDefault="00B71930">
      <w:pPr>
        <w:pStyle w:val="ListParagraph"/>
        <w:numPr>
          <w:ilvl w:val="2"/>
          <w:numId w:val="8"/>
        </w:numPr>
        <w:tabs>
          <w:tab w:val="left" w:pos="1735"/>
        </w:tabs>
        <w:spacing w:line="242" w:lineRule="auto"/>
        <w:ind w:left="1320" w:right="118" w:firstLine="0"/>
        <w:jc w:val="both"/>
        <w:rPr>
          <w:sz w:val="24"/>
        </w:rPr>
      </w:pPr>
      <w:r>
        <w:rPr>
          <w:sz w:val="24"/>
          <w:u w:val="single"/>
        </w:rPr>
        <w:t>Timeliness</w:t>
      </w:r>
      <w:r>
        <w:rPr>
          <w:spacing w:val="-15"/>
          <w:sz w:val="24"/>
          <w:u w:val="single"/>
        </w:rPr>
        <w:t xml:space="preserve"> </w:t>
      </w:r>
      <w:r>
        <w:rPr>
          <w:sz w:val="24"/>
          <w:u w:val="single"/>
        </w:rPr>
        <w:t>of</w:t>
      </w:r>
      <w:r>
        <w:rPr>
          <w:spacing w:val="-15"/>
          <w:sz w:val="24"/>
          <w:u w:val="single"/>
        </w:rPr>
        <w:t xml:space="preserve"> </w:t>
      </w:r>
      <w:r>
        <w:rPr>
          <w:sz w:val="24"/>
          <w:u w:val="single"/>
        </w:rPr>
        <w:t>Report</w:t>
      </w:r>
      <w:r>
        <w:rPr>
          <w:sz w:val="24"/>
        </w:rPr>
        <w:t>.</w:t>
      </w:r>
      <w:r>
        <w:rPr>
          <w:spacing w:val="-15"/>
          <w:sz w:val="24"/>
        </w:rPr>
        <w:t xml:space="preserve"> </w:t>
      </w:r>
      <w:r>
        <w:rPr>
          <w:sz w:val="24"/>
        </w:rPr>
        <w:t>A</w:t>
      </w:r>
      <w:r>
        <w:rPr>
          <w:spacing w:val="-15"/>
          <w:sz w:val="24"/>
        </w:rPr>
        <w:t xml:space="preserve"> </w:t>
      </w:r>
      <w:r>
        <w:rPr>
          <w:sz w:val="24"/>
        </w:rPr>
        <w:t>claimant</w:t>
      </w:r>
      <w:r>
        <w:rPr>
          <w:spacing w:val="-15"/>
          <w:sz w:val="24"/>
        </w:rPr>
        <w:t xml:space="preserve"> </w:t>
      </w:r>
      <w:r>
        <w:rPr>
          <w:sz w:val="24"/>
        </w:rPr>
        <w:t>must</w:t>
      </w:r>
      <w:r>
        <w:rPr>
          <w:spacing w:val="-15"/>
          <w:sz w:val="24"/>
        </w:rPr>
        <w:t xml:space="preserve"> </w:t>
      </w:r>
      <w:r>
        <w:rPr>
          <w:sz w:val="24"/>
        </w:rPr>
        <w:t>demonstrate</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crime</w:t>
      </w:r>
      <w:r>
        <w:rPr>
          <w:spacing w:val="-15"/>
          <w:sz w:val="24"/>
        </w:rPr>
        <w:t xml:space="preserve"> </w:t>
      </w:r>
      <w:r>
        <w:rPr>
          <w:sz w:val="24"/>
        </w:rPr>
        <w:t>was</w:t>
      </w:r>
      <w:r>
        <w:rPr>
          <w:spacing w:val="-15"/>
          <w:sz w:val="24"/>
        </w:rPr>
        <w:t xml:space="preserve"> </w:t>
      </w:r>
      <w:r>
        <w:rPr>
          <w:sz w:val="24"/>
        </w:rPr>
        <w:t>reported</w:t>
      </w:r>
      <w:r>
        <w:rPr>
          <w:spacing w:val="-15"/>
          <w:sz w:val="24"/>
        </w:rPr>
        <w:t xml:space="preserve"> </w:t>
      </w:r>
      <w:r>
        <w:rPr>
          <w:sz w:val="24"/>
        </w:rPr>
        <w:t>within</w:t>
      </w:r>
      <w:r>
        <w:rPr>
          <w:spacing w:val="-15"/>
          <w:sz w:val="24"/>
        </w:rPr>
        <w:t xml:space="preserve"> </w:t>
      </w:r>
      <w:r>
        <w:rPr>
          <w:sz w:val="24"/>
        </w:rPr>
        <w:t>five days of its occurrence except where the Division finds good cause for delay.</w:t>
      </w:r>
    </w:p>
    <w:p w14:paraId="472085F9" w14:textId="77777777" w:rsidR="0018129A" w:rsidRDefault="00B71930">
      <w:pPr>
        <w:pStyle w:val="ListParagraph"/>
        <w:numPr>
          <w:ilvl w:val="3"/>
          <w:numId w:val="8"/>
        </w:numPr>
        <w:tabs>
          <w:tab w:val="left" w:pos="2120"/>
        </w:tabs>
        <w:spacing w:before="1" w:line="242" w:lineRule="auto"/>
        <w:ind w:left="1675" w:right="130" w:firstLine="0"/>
        <w:jc w:val="both"/>
        <w:rPr>
          <w:sz w:val="24"/>
        </w:rPr>
      </w:pPr>
      <w:r>
        <w:rPr>
          <w:sz w:val="24"/>
        </w:rPr>
        <w:t>A</w:t>
      </w:r>
      <w:r>
        <w:rPr>
          <w:spacing w:val="-4"/>
          <w:sz w:val="24"/>
        </w:rPr>
        <w:t xml:space="preserve"> </w:t>
      </w:r>
      <w:r>
        <w:rPr>
          <w:sz w:val="24"/>
        </w:rPr>
        <w:t>crime</w:t>
      </w:r>
      <w:r>
        <w:rPr>
          <w:spacing w:val="-4"/>
          <w:sz w:val="24"/>
        </w:rPr>
        <w:t xml:space="preserve"> </w:t>
      </w:r>
      <w:r>
        <w:rPr>
          <w:sz w:val="24"/>
        </w:rPr>
        <w:t>is</w:t>
      </w:r>
      <w:r>
        <w:rPr>
          <w:spacing w:val="-3"/>
          <w:sz w:val="24"/>
        </w:rPr>
        <w:t xml:space="preserve"> </w:t>
      </w:r>
      <w:r>
        <w:rPr>
          <w:sz w:val="24"/>
        </w:rPr>
        <w:t>reported</w:t>
      </w:r>
      <w:r>
        <w:rPr>
          <w:spacing w:val="-3"/>
          <w:sz w:val="24"/>
        </w:rPr>
        <w:t xml:space="preserve"> </w:t>
      </w:r>
      <w:r>
        <w:rPr>
          <w:sz w:val="24"/>
        </w:rPr>
        <w:t>within</w:t>
      </w:r>
      <w:r>
        <w:rPr>
          <w:spacing w:val="-3"/>
          <w:sz w:val="24"/>
        </w:rPr>
        <w:t xml:space="preserve"> </w:t>
      </w:r>
      <w:r>
        <w:rPr>
          <w:sz w:val="24"/>
        </w:rPr>
        <w:t>five</w:t>
      </w:r>
      <w:r>
        <w:rPr>
          <w:spacing w:val="-4"/>
          <w:sz w:val="24"/>
        </w:rPr>
        <w:t xml:space="preserve"> </w:t>
      </w:r>
      <w:r>
        <w:rPr>
          <w:sz w:val="24"/>
        </w:rPr>
        <w:t>days</w:t>
      </w:r>
      <w:r>
        <w:rPr>
          <w:spacing w:val="-5"/>
          <w:sz w:val="24"/>
        </w:rPr>
        <w:t xml:space="preserve"> </w:t>
      </w:r>
      <w:r>
        <w:rPr>
          <w:sz w:val="24"/>
        </w:rPr>
        <w:t>of</w:t>
      </w:r>
      <w:r>
        <w:rPr>
          <w:spacing w:val="-5"/>
          <w:sz w:val="24"/>
        </w:rPr>
        <w:t xml:space="preserve"> </w:t>
      </w:r>
      <w:r>
        <w:rPr>
          <w:sz w:val="24"/>
        </w:rPr>
        <w:t>its</w:t>
      </w:r>
      <w:r>
        <w:rPr>
          <w:spacing w:val="-5"/>
          <w:sz w:val="24"/>
        </w:rPr>
        <w:t xml:space="preserve"> </w:t>
      </w:r>
      <w:r>
        <w:rPr>
          <w:sz w:val="24"/>
        </w:rPr>
        <w:t>occurrence</w:t>
      </w:r>
      <w:r>
        <w:rPr>
          <w:spacing w:val="-5"/>
          <w:sz w:val="24"/>
        </w:rPr>
        <w:t xml:space="preserve"> </w:t>
      </w:r>
      <w:r>
        <w:rPr>
          <w:sz w:val="24"/>
        </w:rPr>
        <w:t>if</w:t>
      </w:r>
      <w:r>
        <w:rPr>
          <w:spacing w:val="-5"/>
          <w:sz w:val="24"/>
        </w:rPr>
        <w:t xml:space="preserve"> </w:t>
      </w:r>
      <w:r>
        <w:rPr>
          <w:sz w:val="24"/>
        </w:rPr>
        <w:t>it</w:t>
      </w:r>
      <w:r>
        <w:rPr>
          <w:spacing w:val="-5"/>
          <w:sz w:val="24"/>
        </w:rPr>
        <w:t xml:space="preserve"> </w:t>
      </w:r>
      <w:r>
        <w:rPr>
          <w:sz w:val="24"/>
        </w:rPr>
        <w:t>is</w:t>
      </w:r>
      <w:r>
        <w:rPr>
          <w:spacing w:val="-5"/>
          <w:sz w:val="24"/>
        </w:rPr>
        <w:t xml:space="preserve"> </w:t>
      </w:r>
      <w:r>
        <w:rPr>
          <w:sz w:val="24"/>
        </w:rPr>
        <w:t>reported</w:t>
      </w:r>
      <w:r>
        <w:rPr>
          <w:spacing w:val="-5"/>
          <w:sz w:val="24"/>
        </w:rPr>
        <w:t xml:space="preserve"> </w:t>
      </w:r>
      <w:r>
        <w:rPr>
          <w:sz w:val="24"/>
        </w:rPr>
        <w:t>within</w:t>
      </w:r>
      <w:r>
        <w:rPr>
          <w:spacing w:val="-5"/>
          <w:sz w:val="24"/>
        </w:rPr>
        <w:t xml:space="preserve"> </w:t>
      </w:r>
      <w:r>
        <w:rPr>
          <w:sz w:val="24"/>
        </w:rPr>
        <w:t>five</w:t>
      </w:r>
      <w:r>
        <w:rPr>
          <w:spacing w:val="-5"/>
          <w:sz w:val="24"/>
        </w:rPr>
        <w:t xml:space="preserve"> </w:t>
      </w:r>
      <w:r>
        <w:rPr>
          <w:sz w:val="24"/>
        </w:rPr>
        <w:t>days of when the crime was discovered, or reasonably should have been discovered.</w:t>
      </w:r>
    </w:p>
    <w:p w14:paraId="45C08616" w14:textId="77777777" w:rsidR="0018129A" w:rsidRDefault="00B71930">
      <w:pPr>
        <w:pStyle w:val="ListParagraph"/>
        <w:numPr>
          <w:ilvl w:val="3"/>
          <w:numId w:val="8"/>
        </w:numPr>
        <w:tabs>
          <w:tab w:val="left" w:pos="2091"/>
        </w:tabs>
        <w:spacing w:before="2" w:line="242" w:lineRule="auto"/>
        <w:ind w:left="1675" w:right="109" w:firstLine="0"/>
        <w:jc w:val="both"/>
        <w:rPr>
          <w:sz w:val="24"/>
        </w:rPr>
      </w:pPr>
      <w:r>
        <w:rPr>
          <w:spacing w:val="-2"/>
          <w:sz w:val="24"/>
        </w:rPr>
        <w:t>Good</w:t>
      </w:r>
      <w:r>
        <w:rPr>
          <w:spacing w:val="-13"/>
          <w:sz w:val="24"/>
        </w:rPr>
        <w:t xml:space="preserve"> </w:t>
      </w:r>
      <w:r>
        <w:rPr>
          <w:spacing w:val="-2"/>
          <w:sz w:val="24"/>
        </w:rPr>
        <w:t>cause</w:t>
      </w:r>
      <w:r>
        <w:rPr>
          <w:spacing w:val="-13"/>
          <w:sz w:val="24"/>
        </w:rPr>
        <w:t xml:space="preserve"> </w:t>
      </w:r>
      <w:r>
        <w:rPr>
          <w:spacing w:val="-2"/>
          <w:sz w:val="24"/>
        </w:rPr>
        <w:t>for</w:t>
      </w:r>
      <w:r>
        <w:rPr>
          <w:spacing w:val="-13"/>
          <w:sz w:val="24"/>
        </w:rPr>
        <w:t xml:space="preserve"> </w:t>
      </w:r>
      <w:r>
        <w:rPr>
          <w:spacing w:val="-2"/>
          <w:sz w:val="24"/>
        </w:rPr>
        <w:t>delay</w:t>
      </w:r>
      <w:r>
        <w:rPr>
          <w:spacing w:val="-13"/>
          <w:sz w:val="24"/>
        </w:rPr>
        <w:t xml:space="preserve"> </w:t>
      </w:r>
      <w:r>
        <w:rPr>
          <w:spacing w:val="-2"/>
          <w:sz w:val="24"/>
        </w:rPr>
        <w:t>shall</w:t>
      </w:r>
      <w:r>
        <w:rPr>
          <w:spacing w:val="-11"/>
          <w:sz w:val="24"/>
        </w:rPr>
        <w:t xml:space="preserve"> </w:t>
      </w:r>
      <w:r>
        <w:rPr>
          <w:spacing w:val="-2"/>
          <w:sz w:val="24"/>
        </w:rPr>
        <w:t>include</w:t>
      </w:r>
      <w:r>
        <w:rPr>
          <w:spacing w:val="-11"/>
          <w:sz w:val="24"/>
        </w:rPr>
        <w:t xml:space="preserve"> </w:t>
      </w:r>
      <w:r>
        <w:rPr>
          <w:spacing w:val="-2"/>
          <w:sz w:val="24"/>
        </w:rPr>
        <w:t>delay</w:t>
      </w:r>
      <w:r>
        <w:rPr>
          <w:spacing w:val="-13"/>
          <w:sz w:val="24"/>
        </w:rPr>
        <w:t xml:space="preserve"> </w:t>
      </w:r>
      <w:r>
        <w:rPr>
          <w:spacing w:val="-2"/>
          <w:sz w:val="24"/>
        </w:rPr>
        <w:t>caused</w:t>
      </w:r>
      <w:r>
        <w:rPr>
          <w:spacing w:val="-6"/>
          <w:sz w:val="24"/>
        </w:rPr>
        <w:t xml:space="preserve"> </w:t>
      </w:r>
      <w:r>
        <w:rPr>
          <w:spacing w:val="-2"/>
          <w:sz w:val="24"/>
        </w:rPr>
        <w:t>by</w:t>
      </w:r>
      <w:r>
        <w:rPr>
          <w:spacing w:val="-13"/>
          <w:sz w:val="24"/>
        </w:rPr>
        <w:t xml:space="preserve"> </w:t>
      </w:r>
      <w:r>
        <w:rPr>
          <w:spacing w:val="-2"/>
          <w:sz w:val="24"/>
        </w:rPr>
        <w:t>physical</w:t>
      </w:r>
      <w:r>
        <w:rPr>
          <w:spacing w:val="-6"/>
          <w:sz w:val="24"/>
        </w:rPr>
        <w:t xml:space="preserve"> </w:t>
      </w:r>
      <w:r>
        <w:rPr>
          <w:spacing w:val="-2"/>
          <w:sz w:val="24"/>
        </w:rPr>
        <w:t>or</w:t>
      </w:r>
      <w:r>
        <w:rPr>
          <w:spacing w:val="-11"/>
          <w:sz w:val="24"/>
        </w:rPr>
        <w:t xml:space="preserve"> </w:t>
      </w:r>
      <w:r>
        <w:rPr>
          <w:spacing w:val="-2"/>
          <w:sz w:val="24"/>
        </w:rPr>
        <w:t>psychological</w:t>
      </w:r>
      <w:r>
        <w:rPr>
          <w:spacing w:val="-6"/>
          <w:sz w:val="24"/>
        </w:rPr>
        <w:t xml:space="preserve"> </w:t>
      </w:r>
      <w:r>
        <w:rPr>
          <w:spacing w:val="-2"/>
          <w:sz w:val="24"/>
        </w:rPr>
        <w:t xml:space="preserve">incapacity </w:t>
      </w:r>
      <w:r>
        <w:rPr>
          <w:sz w:val="24"/>
        </w:rPr>
        <w:t>which</w:t>
      </w:r>
      <w:r>
        <w:rPr>
          <w:spacing w:val="-9"/>
          <w:sz w:val="24"/>
        </w:rPr>
        <w:t xml:space="preserve"> </w:t>
      </w:r>
      <w:r>
        <w:rPr>
          <w:sz w:val="24"/>
        </w:rPr>
        <w:t>prevented</w:t>
      </w:r>
      <w:r>
        <w:rPr>
          <w:spacing w:val="-8"/>
          <w:sz w:val="24"/>
        </w:rPr>
        <w:t xml:space="preserve"> </w:t>
      </w:r>
      <w:r>
        <w:rPr>
          <w:sz w:val="24"/>
        </w:rPr>
        <w:t>the</w:t>
      </w:r>
      <w:r>
        <w:rPr>
          <w:spacing w:val="-5"/>
          <w:sz w:val="24"/>
        </w:rPr>
        <w:t xml:space="preserve"> </w:t>
      </w:r>
      <w:r>
        <w:rPr>
          <w:sz w:val="24"/>
        </w:rPr>
        <w:t>making</w:t>
      </w:r>
      <w:r>
        <w:rPr>
          <w:spacing w:val="-11"/>
          <w:sz w:val="24"/>
        </w:rPr>
        <w:t xml:space="preserve"> </w:t>
      </w:r>
      <w:r>
        <w:rPr>
          <w:sz w:val="24"/>
        </w:rPr>
        <w:t>of</w:t>
      </w:r>
      <w:r>
        <w:rPr>
          <w:spacing w:val="-8"/>
          <w:sz w:val="24"/>
        </w:rPr>
        <w:t xml:space="preserve"> </w:t>
      </w:r>
      <w:r>
        <w:rPr>
          <w:sz w:val="24"/>
        </w:rPr>
        <w:t>a</w:t>
      </w:r>
      <w:r>
        <w:rPr>
          <w:spacing w:val="-8"/>
          <w:sz w:val="24"/>
        </w:rPr>
        <w:t xml:space="preserve"> </w:t>
      </w:r>
      <w:proofErr w:type="gramStart"/>
      <w:r>
        <w:rPr>
          <w:sz w:val="24"/>
        </w:rPr>
        <w:t>report;</w:t>
      </w:r>
      <w:proofErr w:type="gramEnd"/>
      <w:r>
        <w:rPr>
          <w:spacing w:val="-8"/>
          <w:sz w:val="24"/>
        </w:rPr>
        <w:t xml:space="preserve"> </w:t>
      </w:r>
      <w:r>
        <w:rPr>
          <w:sz w:val="24"/>
        </w:rPr>
        <w:t>or</w:t>
      </w:r>
      <w:r>
        <w:rPr>
          <w:spacing w:val="-8"/>
          <w:sz w:val="24"/>
        </w:rPr>
        <w:t xml:space="preserve"> </w:t>
      </w:r>
      <w:r>
        <w:rPr>
          <w:sz w:val="24"/>
        </w:rPr>
        <w:t>by</w:t>
      </w:r>
      <w:r>
        <w:rPr>
          <w:spacing w:val="-15"/>
          <w:sz w:val="24"/>
        </w:rPr>
        <w:t xml:space="preserve"> </w:t>
      </w:r>
      <w:r>
        <w:rPr>
          <w:sz w:val="24"/>
        </w:rPr>
        <w:t>reasonable</w:t>
      </w:r>
      <w:r>
        <w:rPr>
          <w:spacing w:val="-8"/>
          <w:sz w:val="24"/>
        </w:rPr>
        <w:t xml:space="preserve"> </w:t>
      </w:r>
      <w:r>
        <w:rPr>
          <w:sz w:val="24"/>
        </w:rPr>
        <w:t>fear</w:t>
      </w:r>
      <w:r>
        <w:rPr>
          <w:spacing w:val="-8"/>
          <w:sz w:val="24"/>
        </w:rPr>
        <w:t xml:space="preserve"> </w:t>
      </w:r>
      <w:r>
        <w:rPr>
          <w:sz w:val="24"/>
        </w:rPr>
        <w:t>of</w:t>
      </w:r>
      <w:r>
        <w:rPr>
          <w:spacing w:val="-11"/>
          <w:sz w:val="24"/>
        </w:rPr>
        <w:t xml:space="preserve"> </w:t>
      </w:r>
      <w:r>
        <w:rPr>
          <w:sz w:val="24"/>
        </w:rPr>
        <w:t>retaliation</w:t>
      </w:r>
      <w:r>
        <w:rPr>
          <w:spacing w:val="-8"/>
          <w:sz w:val="24"/>
        </w:rPr>
        <w:t xml:space="preserve"> </w:t>
      </w:r>
      <w:r>
        <w:rPr>
          <w:sz w:val="24"/>
        </w:rPr>
        <w:t>by</w:t>
      </w:r>
      <w:r>
        <w:rPr>
          <w:spacing w:val="-15"/>
          <w:sz w:val="24"/>
        </w:rPr>
        <w:t xml:space="preserve"> </w:t>
      </w:r>
      <w:r>
        <w:rPr>
          <w:sz w:val="24"/>
        </w:rPr>
        <w:t>the</w:t>
      </w:r>
      <w:r>
        <w:rPr>
          <w:spacing w:val="-8"/>
          <w:sz w:val="24"/>
        </w:rPr>
        <w:t xml:space="preserve"> </w:t>
      </w:r>
      <w:r>
        <w:rPr>
          <w:sz w:val="24"/>
        </w:rPr>
        <w:t>offender or others.</w:t>
      </w:r>
    </w:p>
    <w:p w14:paraId="05E4D1AA" w14:textId="77777777" w:rsidR="0018129A" w:rsidRDefault="00B71930">
      <w:pPr>
        <w:pStyle w:val="ListParagraph"/>
        <w:numPr>
          <w:ilvl w:val="3"/>
          <w:numId w:val="8"/>
        </w:numPr>
        <w:tabs>
          <w:tab w:val="left" w:pos="2125"/>
        </w:tabs>
        <w:spacing w:before="2" w:line="242" w:lineRule="auto"/>
        <w:ind w:left="1675" w:right="117" w:firstLine="0"/>
        <w:jc w:val="both"/>
        <w:rPr>
          <w:sz w:val="24"/>
        </w:rPr>
      </w:pPr>
      <w:r>
        <w:rPr>
          <w:sz w:val="24"/>
        </w:rPr>
        <w:t>Delay</w:t>
      </w:r>
      <w:r>
        <w:rPr>
          <w:spacing w:val="-10"/>
          <w:sz w:val="24"/>
        </w:rPr>
        <w:t xml:space="preserve"> </w:t>
      </w:r>
      <w:r>
        <w:rPr>
          <w:sz w:val="24"/>
        </w:rPr>
        <w:t>resulting</w:t>
      </w:r>
      <w:r>
        <w:rPr>
          <w:spacing w:val="-4"/>
          <w:sz w:val="24"/>
        </w:rPr>
        <w:t xml:space="preserve"> </w:t>
      </w:r>
      <w:r>
        <w:rPr>
          <w:sz w:val="24"/>
        </w:rPr>
        <w:t>from</w:t>
      </w:r>
      <w:r>
        <w:rPr>
          <w:spacing w:val="-2"/>
          <w:sz w:val="24"/>
        </w:rPr>
        <w:t xml:space="preserve"> </w:t>
      </w:r>
      <w:r>
        <w:rPr>
          <w:sz w:val="24"/>
        </w:rPr>
        <w:t>a</w:t>
      </w:r>
      <w:r>
        <w:rPr>
          <w:spacing w:val="-2"/>
          <w:sz w:val="24"/>
        </w:rPr>
        <w:t xml:space="preserve"> </w:t>
      </w:r>
      <w:r>
        <w:rPr>
          <w:sz w:val="24"/>
        </w:rPr>
        <w:t>belief</w:t>
      </w:r>
      <w:r>
        <w:rPr>
          <w:spacing w:val="-2"/>
          <w:sz w:val="24"/>
        </w:rPr>
        <w:t xml:space="preserve"> </w:t>
      </w:r>
      <w:r>
        <w:rPr>
          <w:sz w:val="24"/>
        </w:rPr>
        <w:t>that</w:t>
      </w:r>
      <w:r>
        <w:rPr>
          <w:spacing w:val="-2"/>
          <w:sz w:val="24"/>
        </w:rPr>
        <w:t xml:space="preserve"> </w:t>
      </w:r>
      <w:r>
        <w:rPr>
          <w:sz w:val="24"/>
        </w:rPr>
        <w:t>law</w:t>
      </w:r>
      <w:r>
        <w:rPr>
          <w:spacing w:val="-4"/>
          <w:sz w:val="24"/>
        </w:rPr>
        <w:t xml:space="preserve"> </w:t>
      </w:r>
      <w:r>
        <w:rPr>
          <w:sz w:val="24"/>
        </w:rPr>
        <w:t>enforcement</w:t>
      </w:r>
      <w:r>
        <w:rPr>
          <w:spacing w:val="-2"/>
          <w:sz w:val="24"/>
        </w:rPr>
        <w:t xml:space="preserve"> </w:t>
      </w:r>
      <w:r>
        <w:rPr>
          <w:sz w:val="24"/>
        </w:rPr>
        <w:t>authorities</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investigate</w:t>
      </w:r>
      <w:r>
        <w:rPr>
          <w:spacing w:val="-2"/>
          <w:sz w:val="24"/>
        </w:rPr>
        <w:t xml:space="preserve"> </w:t>
      </w:r>
      <w:r>
        <w:rPr>
          <w:sz w:val="24"/>
        </w:rPr>
        <w:t xml:space="preserve">the crime, or delay resulting from lack of knowledge that an award under M.G.L. c. 258C is </w:t>
      </w:r>
      <w:r>
        <w:rPr>
          <w:spacing w:val="-2"/>
          <w:sz w:val="24"/>
        </w:rPr>
        <w:t>contingent</w:t>
      </w:r>
      <w:r>
        <w:rPr>
          <w:spacing w:val="-11"/>
          <w:sz w:val="24"/>
        </w:rPr>
        <w:t xml:space="preserve"> </w:t>
      </w:r>
      <w:r>
        <w:rPr>
          <w:spacing w:val="-2"/>
          <w:sz w:val="24"/>
        </w:rPr>
        <w:t>upon</w:t>
      </w:r>
      <w:r>
        <w:rPr>
          <w:spacing w:val="-10"/>
          <w:sz w:val="24"/>
        </w:rPr>
        <w:t xml:space="preserve"> </w:t>
      </w:r>
      <w:r>
        <w:rPr>
          <w:spacing w:val="-2"/>
          <w:sz w:val="24"/>
        </w:rPr>
        <w:t>reporting</w:t>
      </w:r>
      <w:r>
        <w:rPr>
          <w:spacing w:val="-13"/>
          <w:sz w:val="24"/>
        </w:rPr>
        <w:t xml:space="preserve"> </w:t>
      </w:r>
      <w:r>
        <w:rPr>
          <w:spacing w:val="-2"/>
          <w:sz w:val="24"/>
        </w:rPr>
        <w:t>the</w:t>
      </w:r>
      <w:r>
        <w:rPr>
          <w:spacing w:val="-10"/>
          <w:sz w:val="24"/>
        </w:rPr>
        <w:t xml:space="preserve"> </w:t>
      </w:r>
      <w:r>
        <w:rPr>
          <w:spacing w:val="-2"/>
          <w:sz w:val="24"/>
        </w:rPr>
        <w:t>crime</w:t>
      </w:r>
      <w:r>
        <w:rPr>
          <w:spacing w:val="-10"/>
          <w:sz w:val="24"/>
        </w:rPr>
        <w:t xml:space="preserve"> </w:t>
      </w:r>
      <w:r>
        <w:rPr>
          <w:spacing w:val="-2"/>
          <w:sz w:val="24"/>
        </w:rPr>
        <w:t>to</w:t>
      </w:r>
      <w:r>
        <w:rPr>
          <w:spacing w:val="-10"/>
          <w:sz w:val="24"/>
        </w:rPr>
        <w:t xml:space="preserve"> </w:t>
      </w:r>
      <w:r>
        <w:rPr>
          <w:spacing w:val="-2"/>
          <w:sz w:val="24"/>
        </w:rPr>
        <w:t>law</w:t>
      </w:r>
      <w:r>
        <w:rPr>
          <w:spacing w:val="-10"/>
          <w:sz w:val="24"/>
        </w:rPr>
        <w:t xml:space="preserve"> </w:t>
      </w:r>
      <w:r>
        <w:rPr>
          <w:spacing w:val="-2"/>
          <w:sz w:val="24"/>
        </w:rPr>
        <w:t>enforcement</w:t>
      </w:r>
      <w:r>
        <w:rPr>
          <w:spacing w:val="-13"/>
          <w:sz w:val="24"/>
        </w:rPr>
        <w:t xml:space="preserve"> </w:t>
      </w:r>
      <w:r>
        <w:rPr>
          <w:spacing w:val="-2"/>
          <w:sz w:val="24"/>
        </w:rPr>
        <w:t>authorities,</w:t>
      </w:r>
      <w:r>
        <w:rPr>
          <w:spacing w:val="-13"/>
          <w:sz w:val="24"/>
        </w:rPr>
        <w:t xml:space="preserve"> </w:t>
      </w:r>
      <w:r>
        <w:rPr>
          <w:spacing w:val="-2"/>
          <w:sz w:val="24"/>
        </w:rPr>
        <w:t>does</w:t>
      </w:r>
      <w:r>
        <w:rPr>
          <w:spacing w:val="-13"/>
          <w:sz w:val="24"/>
        </w:rPr>
        <w:t xml:space="preserve"> </w:t>
      </w:r>
      <w:r>
        <w:rPr>
          <w:spacing w:val="-2"/>
          <w:sz w:val="24"/>
        </w:rPr>
        <w:t>not</w:t>
      </w:r>
      <w:r>
        <w:rPr>
          <w:spacing w:val="-10"/>
          <w:sz w:val="24"/>
        </w:rPr>
        <w:t xml:space="preserve"> </w:t>
      </w:r>
      <w:r>
        <w:rPr>
          <w:spacing w:val="-2"/>
          <w:sz w:val="24"/>
        </w:rPr>
        <w:t>constitute</w:t>
      </w:r>
      <w:r>
        <w:rPr>
          <w:spacing w:val="-10"/>
          <w:sz w:val="24"/>
        </w:rPr>
        <w:t xml:space="preserve"> </w:t>
      </w:r>
      <w:r>
        <w:rPr>
          <w:spacing w:val="-2"/>
          <w:sz w:val="24"/>
        </w:rPr>
        <w:t xml:space="preserve">good </w:t>
      </w:r>
      <w:r>
        <w:rPr>
          <w:sz w:val="24"/>
        </w:rPr>
        <w:t>cause for delay.</w:t>
      </w:r>
    </w:p>
    <w:p w14:paraId="364C07CD" w14:textId="77777777" w:rsidR="0018129A" w:rsidRDefault="00B71930">
      <w:pPr>
        <w:pStyle w:val="ListParagraph"/>
        <w:numPr>
          <w:ilvl w:val="3"/>
          <w:numId w:val="8"/>
        </w:numPr>
        <w:tabs>
          <w:tab w:val="left" w:pos="2083"/>
        </w:tabs>
        <w:spacing w:before="3" w:line="244" w:lineRule="auto"/>
        <w:ind w:left="1675" w:right="117" w:firstLine="0"/>
        <w:jc w:val="both"/>
        <w:rPr>
          <w:sz w:val="24"/>
        </w:rPr>
      </w:pPr>
      <w:r>
        <w:rPr>
          <w:spacing w:val="-2"/>
          <w:sz w:val="24"/>
        </w:rPr>
        <w:t>A</w:t>
      </w:r>
      <w:r>
        <w:rPr>
          <w:spacing w:val="-13"/>
          <w:sz w:val="24"/>
        </w:rPr>
        <w:t xml:space="preserve"> </w:t>
      </w:r>
      <w:r>
        <w:rPr>
          <w:spacing w:val="-2"/>
          <w:sz w:val="24"/>
        </w:rPr>
        <w:t>finding</w:t>
      </w:r>
      <w:r>
        <w:rPr>
          <w:spacing w:val="-13"/>
          <w:sz w:val="24"/>
        </w:rPr>
        <w:t xml:space="preserve"> </w:t>
      </w:r>
      <w:r>
        <w:rPr>
          <w:spacing w:val="-2"/>
          <w:sz w:val="24"/>
        </w:rPr>
        <w:t>of</w:t>
      </w:r>
      <w:r>
        <w:rPr>
          <w:spacing w:val="-13"/>
          <w:sz w:val="24"/>
        </w:rPr>
        <w:t xml:space="preserve"> </w:t>
      </w:r>
      <w:r>
        <w:rPr>
          <w:spacing w:val="-2"/>
          <w:sz w:val="24"/>
        </w:rPr>
        <w:t>good</w:t>
      </w:r>
      <w:r>
        <w:rPr>
          <w:spacing w:val="-13"/>
          <w:sz w:val="24"/>
        </w:rPr>
        <w:t xml:space="preserve"> </w:t>
      </w:r>
      <w:r>
        <w:rPr>
          <w:spacing w:val="-2"/>
          <w:sz w:val="24"/>
        </w:rPr>
        <w:t>cause</w:t>
      </w:r>
      <w:r>
        <w:rPr>
          <w:spacing w:val="-13"/>
          <w:sz w:val="24"/>
        </w:rPr>
        <w:t xml:space="preserve"> </w:t>
      </w:r>
      <w:r>
        <w:rPr>
          <w:spacing w:val="-2"/>
          <w:sz w:val="24"/>
        </w:rPr>
        <w:t>for</w:t>
      </w:r>
      <w:r>
        <w:rPr>
          <w:spacing w:val="-9"/>
          <w:sz w:val="24"/>
        </w:rPr>
        <w:t xml:space="preserve"> </w:t>
      </w:r>
      <w:r>
        <w:rPr>
          <w:spacing w:val="-2"/>
          <w:sz w:val="24"/>
        </w:rPr>
        <w:t>delay</w:t>
      </w:r>
      <w:r>
        <w:rPr>
          <w:spacing w:val="-13"/>
          <w:sz w:val="24"/>
        </w:rPr>
        <w:t xml:space="preserve"> </w:t>
      </w:r>
      <w:r>
        <w:rPr>
          <w:spacing w:val="-2"/>
          <w:sz w:val="24"/>
        </w:rPr>
        <w:t>does</w:t>
      </w:r>
      <w:r>
        <w:rPr>
          <w:spacing w:val="-8"/>
          <w:sz w:val="24"/>
        </w:rPr>
        <w:t xml:space="preserve"> </w:t>
      </w:r>
      <w:r>
        <w:rPr>
          <w:spacing w:val="-2"/>
          <w:sz w:val="24"/>
        </w:rPr>
        <w:t>not</w:t>
      </w:r>
      <w:r>
        <w:rPr>
          <w:spacing w:val="-13"/>
          <w:sz w:val="24"/>
        </w:rPr>
        <w:t xml:space="preserve"> </w:t>
      </w:r>
      <w:r>
        <w:rPr>
          <w:spacing w:val="-2"/>
          <w:sz w:val="24"/>
        </w:rPr>
        <w:t>excuse</w:t>
      </w:r>
      <w:r>
        <w:rPr>
          <w:spacing w:val="-13"/>
          <w:sz w:val="24"/>
        </w:rPr>
        <w:t xml:space="preserve"> </w:t>
      </w:r>
      <w:r>
        <w:rPr>
          <w:spacing w:val="-2"/>
          <w:sz w:val="24"/>
        </w:rPr>
        <w:t>the</w:t>
      </w:r>
      <w:r>
        <w:rPr>
          <w:spacing w:val="-13"/>
          <w:sz w:val="24"/>
        </w:rPr>
        <w:t xml:space="preserve"> </w:t>
      </w:r>
      <w:r>
        <w:rPr>
          <w:spacing w:val="-2"/>
          <w:sz w:val="24"/>
        </w:rPr>
        <w:t>reporting</w:t>
      </w:r>
      <w:r>
        <w:rPr>
          <w:spacing w:val="-13"/>
          <w:sz w:val="24"/>
        </w:rPr>
        <w:t xml:space="preserve"> </w:t>
      </w:r>
      <w:r>
        <w:rPr>
          <w:spacing w:val="-2"/>
          <w:sz w:val="24"/>
        </w:rPr>
        <w:t>requirement</w:t>
      </w:r>
      <w:r>
        <w:rPr>
          <w:spacing w:val="-8"/>
          <w:sz w:val="24"/>
        </w:rPr>
        <w:t xml:space="preserve"> </w:t>
      </w:r>
      <w:r>
        <w:rPr>
          <w:spacing w:val="-2"/>
          <w:sz w:val="24"/>
        </w:rPr>
        <w:t>which</w:t>
      </w:r>
      <w:r>
        <w:rPr>
          <w:spacing w:val="-8"/>
          <w:sz w:val="24"/>
        </w:rPr>
        <w:t xml:space="preserve"> </w:t>
      </w:r>
      <w:r>
        <w:rPr>
          <w:spacing w:val="-2"/>
          <w:sz w:val="24"/>
        </w:rPr>
        <w:t xml:space="preserve">must </w:t>
      </w:r>
      <w:r>
        <w:rPr>
          <w:sz w:val="24"/>
        </w:rPr>
        <w:t>be satisfied as a condition of receiving compensation.</w:t>
      </w:r>
    </w:p>
    <w:p w14:paraId="1DD42149" w14:textId="77777777" w:rsidR="0018129A" w:rsidRDefault="0018129A">
      <w:pPr>
        <w:pStyle w:val="BodyText"/>
        <w:spacing w:before="1"/>
        <w:ind w:left="0"/>
        <w:jc w:val="left"/>
      </w:pPr>
    </w:p>
    <w:p w14:paraId="6E0DB0E1" w14:textId="77777777" w:rsidR="0018129A" w:rsidRDefault="00B71930">
      <w:pPr>
        <w:pStyle w:val="ListParagraph"/>
        <w:numPr>
          <w:ilvl w:val="2"/>
          <w:numId w:val="8"/>
        </w:numPr>
        <w:tabs>
          <w:tab w:val="left" w:pos="1786"/>
        </w:tabs>
        <w:spacing w:line="242" w:lineRule="auto"/>
        <w:ind w:left="1320" w:right="118" w:firstLine="0"/>
        <w:jc w:val="both"/>
        <w:rPr>
          <w:sz w:val="24"/>
        </w:rPr>
      </w:pPr>
      <w:r>
        <w:rPr>
          <w:sz w:val="24"/>
          <w:u w:val="single"/>
        </w:rPr>
        <w:t>Cooperation</w:t>
      </w:r>
      <w:r>
        <w:rPr>
          <w:spacing w:val="-3"/>
          <w:sz w:val="24"/>
          <w:u w:val="single"/>
        </w:rPr>
        <w:t xml:space="preserve"> </w:t>
      </w:r>
      <w:r>
        <w:rPr>
          <w:sz w:val="24"/>
          <w:u w:val="single"/>
        </w:rPr>
        <w:t>with</w:t>
      </w:r>
      <w:r>
        <w:rPr>
          <w:spacing w:val="-3"/>
          <w:sz w:val="24"/>
          <w:u w:val="single"/>
        </w:rPr>
        <w:t xml:space="preserve"> </w:t>
      </w:r>
      <w:r>
        <w:rPr>
          <w:sz w:val="24"/>
          <w:u w:val="single"/>
        </w:rPr>
        <w:t>Law</w:t>
      </w:r>
      <w:r>
        <w:rPr>
          <w:spacing w:val="-3"/>
          <w:sz w:val="24"/>
          <w:u w:val="single"/>
        </w:rPr>
        <w:t xml:space="preserve"> </w:t>
      </w:r>
      <w:r>
        <w:rPr>
          <w:sz w:val="24"/>
          <w:u w:val="single"/>
        </w:rPr>
        <w:t>Enforcement</w:t>
      </w:r>
      <w:r>
        <w:rPr>
          <w:sz w:val="24"/>
        </w:rPr>
        <w:t>.</w:t>
      </w:r>
      <w:r>
        <w:rPr>
          <w:spacing w:val="40"/>
          <w:sz w:val="24"/>
        </w:rPr>
        <w:t xml:space="preserve"> </w:t>
      </w:r>
      <w:r>
        <w:rPr>
          <w:sz w:val="24"/>
        </w:rPr>
        <w:t>A</w:t>
      </w:r>
      <w:r>
        <w:rPr>
          <w:spacing w:val="-3"/>
          <w:sz w:val="24"/>
        </w:rPr>
        <w:t xml:space="preserve"> </w:t>
      </w:r>
      <w:r>
        <w:rPr>
          <w:sz w:val="24"/>
        </w:rPr>
        <w:t>claimant</w:t>
      </w:r>
      <w:r>
        <w:rPr>
          <w:spacing w:val="-3"/>
          <w:sz w:val="24"/>
        </w:rPr>
        <w:t xml:space="preserve"> </w:t>
      </w:r>
      <w:r>
        <w:rPr>
          <w:sz w:val="24"/>
        </w:rPr>
        <w:t>must</w:t>
      </w:r>
      <w:r>
        <w:rPr>
          <w:spacing w:val="-3"/>
          <w:sz w:val="24"/>
        </w:rPr>
        <w:t xml:space="preserve"> </w:t>
      </w:r>
      <w:r>
        <w:rPr>
          <w:sz w:val="24"/>
        </w:rPr>
        <w:t>cooperate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investigation</w:t>
      </w:r>
      <w:r>
        <w:rPr>
          <w:spacing w:val="-3"/>
          <w:sz w:val="24"/>
        </w:rPr>
        <w:t xml:space="preserve"> </w:t>
      </w:r>
      <w:r>
        <w:rPr>
          <w:sz w:val="24"/>
        </w:rPr>
        <w:t>and prosecution of the crime, unless the Division finds the claimant had a reasonable excuse for failure to cooperate.</w:t>
      </w:r>
    </w:p>
    <w:p w14:paraId="1E478CE5" w14:textId="77777777" w:rsidR="0018129A" w:rsidRDefault="00B71930">
      <w:pPr>
        <w:pStyle w:val="ListParagraph"/>
        <w:numPr>
          <w:ilvl w:val="3"/>
          <w:numId w:val="8"/>
        </w:numPr>
        <w:tabs>
          <w:tab w:val="left" w:pos="2084"/>
        </w:tabs>
        <w:spacing w:before="1" w:line="242" w:lineRule="auto"/>
        <w:ind w:left="1675" w:right="116" w:firstLine="0"/>
        <w:jc w:val="both"/>
        <w:rPr>
          <w:sz w:val="24"/>
        </w:rPr>
      </w:pPr>
      <w:r>
        <w:rPr>
          <w:sz w:val="24"/>
          <w:u w:val="single"/>
        </w:rPr>
        <w:t>Claimant's</w:t>
      </w:r>
      <w:r>
        <w:rPr>
          <w:spacing w:val="-15"/>
          <w:sz w:val="24"/>
          <w:u w:val="single"/>
        </w:rPr>
        <w:t xml:space="preserve"> </w:t>
      </w:r>
      <w:r>
        <w:rPr>
          <w:sz w:val="24"/>
          <w:u w:val="single"/>
        </w:rPr>
        <w:t>Obligation</w:t>
      </w:r>
      <w:r>
        <w:rPr>
          <w:sz w:val="24"/>
        </w:rPr>
        <w:t>.</w:t>
      </w:r>
      <w:r>
        <w:rPr>
          <w:spacing w:val="-2"/>
          <w:sz w:val="24"/>
        </w:rPr>
        <w:t xml:space="preserve"> </w:t>
      </w:r>
      <w:r>
        <w:rPr>
          <w:sz w:val="24"/>
        </w:rPr>
        <w:t>Cooperation</w:t>
      </w:r>
      <w:r>
        <w:rPr>
          <w:spacing w:val="-15"/>
          <w:sz w:val="24"/>
        </w:rPr>
        <w:t xml:space="preserve"> </w:t>
      </w:r>
      <w:r>
        <w:rPr>
          <w:sz w:val="24"/>
        </w:rPr>
        <w:t>with</w:t>
      </w:r>
      <w:r>
        <w:rPr>
          <w:spacing w:val="-15"/>
          <w:sz w:val="24"/>
        </w:rPr>
        <w:t xml:space="preserve"> </w:t>
      </w:r>
      <w:r>
        <w:rPr>
          <w:sz w:val="24"/>
        </w:rPr>
        <w:t>law</w:t>
      </w:r>
      <w:r>
        <w:rPr>
          <w:spacing w:val="-15"/>
          <w:sz w:val="24"/>
        </w:rPr>
        <w:t xml:space="preserve"> </w:t>
      </w:r>
      <w:r>
        <w:rPr>
          <w:sz w:val="24"/>
        </w:rPr>
        <w:t>enforcement</w:t>
      </w:r>
      <w:r>
        <w:rPr>
          <w:spacing w:val="-15"/>
          <w:sz w:val="24"/>
        </w:rPr>
        <w:t xml:space="preserve"> </w:t>
      </w:r>
      <w:r>
        <w:rPr>
          <w:sz w:val="24"/>
        </w:rPr>
        <w:t>includes</w:t>
      </w:r>
      <w:r>
        <w:rPr>
          <w:spacing w:val="-15"/>
          <w:sz w:val="24"/>
        </w:rPr>
        <w:t xml:space="preserve"> </w:t>
      </w:r>
      <w:r>
        <w:rPr>
          <w:sz w:val="24"/>
        </w:rPr>
        <w:t>reporting</w:t>
      </w:r>
      <w:r>
        <w:rPr>
          <w:spacing w:val="-15"/>
          <w:sz w:val="24"/>
        </w:rPr>
        <w:t xml:space="preserve"> </w:t>
      </w:r>
      <w:r>
        <w:rPr>
          <w:sz w:val="24"/>
        </w:rPr>
        <w:t>the</w:t>
      </w:r>
      <w:r>
        <w:rPr>
          <w:spacing w:val="-15"/>
          <w:sz w:val="24"/>
        </w:rPr>
        <w:t xml:space="preserve"> </w:t>
      </w:r>
      <w:r>
        <w:rPr>
          <w:sz w:val="24"/>
        </w:rPr>
        <w:t>crime to</w:t>
      </w:r>
      <w:r>
        <w:rPr>
          <w:spacing w:val="-10"/>
          <w:sz w:val="24"/>
        </w:rPr>
        <w:t xml:space="preserve"> </w:t>
      </w:r>
      <w:r>
        <w:rPr>
          <w:sz w:val="24"/>
        </w:rPr>
        <w:t>law</w:t>
      </w:r>
      <w:r>
        <w:rPr>
          <w:spacing w:val="-10"/>
          <w:sz w:val="24"/>
        </w:rPr>
        <w:t xml:space="preserve"> </w:t>
      </w:r>
      <w:r>
        <w:rPr>
          <w:sz w:val="24"/>
        </w:rPr>
        <w:t>enforcement</w:t>
      </w:r>
      <w:r>
        <w:rPr>
          <w:spacing w:val="-10"/>
          <w:sz w:val="24"/>
        </w:rPr>
        <w:t xml:space="preserve"> </w:t>
      </w:r>
      <w:r>
        <w:rPr>
          <w:sz w:val="24"/>
        </w:rPr>
        <w:t>authorities;</w:t>
      </w:r>
      <w:r>
        <w:rPr>
          <w:spacing w:val="-6"/>
          <w:sz w:val="24"/>
        </w:rPr>
        <w:t xml:space="preserve"> </w:t>
      </w:r>
      <w:r>
        <w:rPr>
          <w:sz w:val="24"/>
        </w:rPr>
        <w:t>assisting</w:t>
      </w:r>
      <w:r>
        <w:rPr>
          <w:spacing w:val="-10"/>
          <w:sz w:val="24"/>
        </w:rPr>
        <w:t xml:space="preserve"> </w:t>
      </w:r>
      <w:r>
        <w:rPr>
          <w:sz w:val="24"/>
        </w:rPr>
        <w:t>in</w:t>
      </w:r>
      <w:r>
        <w:rPr>
          <w:spacing w:val="-6"/>
          <w:sz w:val="24"/>
        </w:rPr>
        <w:t xml:space="preserve"> </w:t>
      </w:r>
      <w:r>
        <w:rPr>
          <w:sz w:val="24"/>
        </w:rPr>
        <w:t>identifying</w:t>
      </w:r>
      <w:r>
        <w:rPr>
          <w:spacing w:val="-11"/>
          <w:sz w:val="24"/>
        </w:rPr>
        <w:t xml:space="preserve"> </w:t>
      </w:r>
      <w:r>
        <w:rPr>
          <w:sz w:val="24"/>
        </w:rPr>
        <w:t>the</w:t>
      </w:r>
      <w:r>
        <w:rPr>
          <w:spacing w:val="-10"/>
          <w:sz w:val="24"/>
        </w:rPr>
        <w:t xml:space="preserve"> </w:t>
      </w:r>
      <w:r>
        <w:rPr>
          <w:sz w:val="24"/>
        </w:rPr>
        <w:t>suspect;</w:t>
      </w:r>
      <w:r>
        <w:rPr>
          <w:spacing w:val="-6"/>
          <w:sz w:val="24"/>
        </w:rPr>
        <w:t xml:space="preserve"> </w:t>
      </w:r>
      <w:r>
        <w:rPr>
          <w:sz w:val="24"/>
        </w:rPr>
        <w:t>and</w:t>
      </w:r>
      <w:r>
        <w:rPr>
          <w:spacing w:val="-8"/>
          <w:sz w:val="24"/>
        </w:rPr>
        <w:t xml:space="preserve"> </w:t>
      </w:r>
      <w:r>
        <w:rPr>
          <w:sz w:val="24"/>
        </w:rPr>
        <w:t>complying</w:t>
      </w:r>
      <w:r>
        <w:rPr>
          <w:spacing w:val="-11"/>
          <w:sz w:val="24"/>
        </w:rPr>
        <w:t xml:space="preserve"> </w:t>
      </w:r>
      <w:r>
        <w:rPr>
          <w:sz w:val="24"/>
        </w:rPr>
        <w:t>with</w:t>
      </w:r>
      <w:r>
        <w:rPr>
          <w:spacing w:val="-6"/>
          <w:sz w:val="24"/>
        </w:rPr>
        <w:t xml:space="preserve"> </w:t>
      </w:r>
      <w:r>
        <w:rPr>
          <w:sz w:val="24"/>
        </w:rPr>
        <w:t xml:space="preserve">all </w:t>
      </w:r>
      <w:r>
        <w:rPr>
          <w:spacing w:val="-2"/>
          <w:sz w:val="24"/>
        </w:rPr>
        <w:t>reasonable</w:t>
      </w:r>
      <w:r>
        <w:rPr>
          <w:spacing w:val="-13"/>
          <w:sz w:val="24"/>
        </w:rPr>
        <w:t xml:space="preserve"> </w:t>
      </w:r>
      <w:r>
        <w:rPr>
          <w:spacing w:val="-2"/>
          <w:sz w:val="24"/>
        </w:rPr>
        <w:t>requests</w:t>
      </w:r>
      <w:r>
        <w:rPr>
          <w:spacing w:val="-13"/>
          <w:sz w:val="24"/>
        </w:rPr>
        <w:t xml:space="preserve"> </w:t>
      </w:r>
      <w:r>
        <w:rPr>
          <w:spacing w:val="-2"/>
          <w:sz w:val="24"/>
        </w:rPr>
        <w:t>of</w:t>
      </w:r>
      <w:r>
        <w:rPr>
          <w:spacing w:val="-13"/>
          <w:sz w:val="24"/>
        </w:rPr>
        <w:t xml:space="preserve"> </w:t>
      </w:r>
      <w:r>
        <w:rPr>
          <w:spacing w:val="-2"/>
          <w:sz w:val="24"/>
        </w:rPr>
        <w:t>law</w:t>
      </w:r>
      <w:r>
        <w:rPr>
          <w:spacing w:val="-13"/>
          <w:sz w:val="24"/>
        </w:rPr>
        <w:t xml:space="preserve"> </w:t>
      </w:r>
      <w:r>
        <w:rPr>
          <w:spacing w:val="-2"/>
          <w:sz w:val="24"/>
        </w:rPr>
        <w:t>enforcement</w:t>
      </w:r>
      <w:r>
        <w:rPr>
          <w:spacing w:val="-13"/>
          <w:sz w:val="24"/>
        </w:rPr>
        <w:t xml:space="preserve"> </w:t>
      </w:r>
      <w:r>
        <w:rPr>
          <w:spacing w:val="-2"/>
          <w:sz w:val="24"/>
        </w:rPr>
        <w:t>officials</w:t>
      </w:r>
      <w:r>
        <w:rPr>
          <w:spacing w:val="-13"/>
          <w:sz w:val="24"/>
        </w:rPr>
        <w:t xml:space="preserve"> </w:t>
      </w:r>
      <w:r>
        <w:rPr>
          <w:spacing w:val="-2"/>
          <w:sz w:val="24"/>
        </w:rPr>
        <w:t>for</w:t>
      </w:r>
      <w:r>
        <w:rPr>
          <w:spacing w:val="-13"/>
          <w:sz w:val="24"/>
        </w:rPr>
        <w:t xml:space="preserve"> </w:t>
      </w:r>
      <w:r>
        <w:rPr>
          <w:spacing w:val="-2"/>
          <w:sz w:val="24"/>
        </w:rPr>
        <w:t>information</w:t>
      </w:r>
      <w:r>
        <w:rPr>
          <w:spacing w:val="-13"/>
          <w:sz w:val="24"/>
        </w:rPr>
        <w:t xml:space="preserve"> </w:t>
      </w:r>
      <w:r>
        <w:rPr>
          <w:spacing w:val="-2"/>
          <w:sz w:val="24"/>
        </w:rPr>
        <w:t>and</w:t>
      </w:r>
      <w:r>
        <w:rPr>
          <w:spacing w:val="-13"/>
          <w:sz w:val="24"/>
        </w:rPr>
        <w:t xml:space="preserve"> </w:t>
      </w:r>
      <w:r>
        <w:rPr>
          <w:spacing w:val="-2"/>
          <w:sz w:val="24"/>
        </w:rPr>
        <w:t>assistance.</w:t>
      </w:r>
      <w:r>
        <w:rPr>
          <w:spacing w:val="-13"/>
          <w:sz w:val="24"/>
        </w:rPr>
        <w:t xml:space="preserve"> </w:t>
      </w:r>
      <w:r>
        <w:rPr>
          <w:spacing w:val="-2"/>
          <w:sz w:val="24"/>
        </w:rPr>
        <w:t xml:space="preserve">Cooperation </w:t>
      </w:r>
      <w:r>
        <w:rPr>
          <w:sz w:val="24"/>
        </w:rPr>
        <w:t>with</w:t>
      </w:r>
      <w:r>
        <w:rPr>
          <w:spacing w:val="-15"/>
          <w:sz w:val="24"/>
        </w:rPr>
        <w:t xml:space="preserve"> </w:t>
      </w:r>
      <w:r>
        <w:rPr>
          <w:sz w:val="24"/>
        </w:rPr>
        <w:t>law</w:t>
      </w:r>
      <w:r>
        <w:rPr>
          <w:spacing w:val="-13"/>
          <w:sz w:val="24"/>
        </w:rPr>
        <w:t xml:space="preserve"> </w:t>
      </w:r>
      <w:r>
        <w:rPr>
          <w:sz w:val="24"/>
        </w:rPr>
        <w:t>enforcement</w:t>
      </w:r>
      <w:r>
        <w:rPr>
          <w:spacing w:val="-12"/>
          <w:sz w:val="24"/>
        </w:rPr>
        <w:t xml:space="preserve"> </w:t>
      </w:r>
      <w:r>
        <w:rPr>
          <w:sz w:val="24"/>
        </w:rPr>
        <w:t>may</w:t>
      </w:r>
      <w:r>
        <w:rPr>
          <w:spacing w:val="-15"/>
          <w:sz w:val="24"/>
        </w:rPr>
        <w:t xml:space="preserve"> </w:t>
      </w:r>
      <w:r>
        <w:rPr>
          <w:sz w:val="24"/>
        </w:rPr>
        <w:t>also</w:t>
      </w:r>
      <w:r>
        <w:rPr>
          <w:spacing w:val="-15"/>
          <w:sz w:val="24"/>
        </w:rPr>
        <w:t xml:space="preserve"> </w:t>
      </w:r>
      <w:r>
        <w:rPr>
          <w:sz w:val="24"/>
        </w:rPr>
        <w:t>include</w:t>
      </w:r>
      <w:r>
        <w:rPr>
          <w:spacing w:val="-12"/>
          <w:sz w:val="24"/>
        </w:rPr>
        <w:t xml:space="preserve"> </w:t>
      </w:r>
      <w:r>
        <w:rPr>
          <w:sz w:val="24"/>
        </w:rPr>
        <w:t>applying</w:t>
      </w:r>
      <w:r>
        <w:rPr>
          <w:spacing w:val="-15"/>
          <w:sz w:val="24"/>
        </w:rPr>
        <w:t xml:space="preserve"> </w:t>
      </w:r>
      <w:r>
        <w:rPr>
          <w:sz w:val="24"/>
        </w:rPr>
        <w:t>for</w:t>
      </w:r>
      <w:r>
        <w:rPr>
          <w:spacing w:val="-12"/>
          <w:sz w:val="24"/>
        </w:rPr>
        <w:t xml:space="preserve"> </w:t>
      </w:r>
      <w:r>
        <w:rPr>
          <w:sz w:val="24"/>
        </w:rPr>
        <w:t>the</w:t>
      </w:r>
      <w:r>
        <w:rPr>
          <w:spacing w:val="-13"/>
          <w:sz w:val="24"/>
        </w:rPr>
        <w:t xml:space="preserve"> </w:t>
      </w:r>
      <w:r>
        <w:rPr>
          <w:sz w:val="24"/>
        </w:rPr>
        <w:t>issuance</w:t>
      </w:r>
      <w:r>
        <w:rPr>
          <w:spacing w:val="-14"/>
          <w:sz w:val="24"/>
        </w:rPr>
        <w:t xml:space="preserve"> </w:t>
      </w:r>
      <w:r>
        <w:rPr>
          <w:sz w:val="24"/>
        </w:rPr>
        <w:t>of</w:t>
      </w:r>
      <w:r>
        <w:rPr>
          <w:spacing w:val="-15"/>
          <w:sz w:val="24"/>
        </w:rPr>
        <w:t xml:space="preserve"> </w:t>
      </w:r>
      <w:r>
        <w:rPr>
          <w:sz w:val="24"/>
        </w:rPr>
        <w:t>a</w:t>
      </w:r>
      <w:r>
        <w:rPr>
          <w:spacing w:val="-14"/>
          <w:sz w:val="24"/>
        </w:rPr>
        <w:t xml:space="preserve"> </w:t>
      </w:r>
      <w:r>
        <w:rPr>
          <w:sz w:val="24"/>
        </w:rPr>
        <w:t>criminal</w:t>
      </w:r>
      <w:r>
        <w:rPr>
          <w:spacing w:val="-12"/>
          <w:sz w:val="24"/>
        </w:rPr>
        <w:t xml:space="preserve"> </w:t>
      </w:r>
      <w:r>
        <w:rPr>
          <w:sz w:val="24"/>
        </w:rPr>
        <w:t>complaint</w:t>
      </w:r>
      <w:r>
        <w:rPr>
          <w:spacing w:val="-15"/>
          <w:sz w:val="24"/>
        </w:rPr>
        <w:t xml:space="preserve"> </w:t>
      </w:r>
      <w:r>
        <w:rPr>
          <w:sz w:val="24"/>
        </w:rPr>
        <w:t>in circumstances in which police did not witness the incident and have no right of arrest, provided</w:t>
      </w:r>
      <w:r>
        <w:rPr>
          <w:spacing w:val="-2"/>
          <w:sz w:val="24"/>
        </w:rPr>
        <w:t xml:space="preserve"> </w:t>
      </w:r>
      <w:r>
        <w:rPr>
          <w:sz w:val="24"/>
        </w:rPr>
        <w:t>that</w:t>
      </w:r>
      <w:r>
        <w:rPr>
          <w:spacing w:val="-2"/>
          <w:sz w:val="24"/>
        </w:rPr>
        <w:t xml:space="preserve"> </w:t>
      </w:r>
      <w:r>
        <w:rPr>
          <w:sz w:val="24"/>
        </w:rPr>
        <w:t>in</w:t>
      </w:r>
      <w:r>
        <w:rPr>
          <w:spacing w:val="-2"/>
          <w:sz w:val="24"/>
        </w:rPr>
        <w:t xml:space="preserve"> </w:t>
      </w:r>
      <w:r>
        <w:rPr>
          <w:sz w:val="24"/>
        </w:rPr>
        <w:t>such</w:t>
      </w:r>
      <w:r>
        <w:rPr>
          <w:spacing w:val="-2"/>
          <w:sz w:val="24"/>
        </w:rPr>
        <w:t xml:space="preserve"> </w:t>
      </w:r>
      <w:r>
        <w:rPr>
          <w:sz w:val="24"/>
        </w:rPr>
        <w:t>circumstance,</w:t>
      </w:r>
      <w:r>
        <w:rPr>
          <w:spacing w:val="-2"/>
          <w:sz w:val="24"/>
        </w:rPr>
        <w:t xml:space="preserve"> </w:t>
      </w:r>
      <w:r>
        <w:rPr>
          <w:sz w:val="24"/>
        </w:rPr>
        <w:t>police</w:t>
      </w:r>
      <w:r>
        <w:rPr>
          <w:spacing w:val="-2"/>
          <w:sz w:val="24"/>
        </w:rPr>
        <w:t xml:space="preserve"> </w:t>
      </w:r>
      <w:r>
        <w:rPr>
          <w:sz w:val="24"/>
        </w:rPr>
        <w:t>records</w:t>
      </w:r>
      <w:r>
        <w:rPr>
          <w:spacing w:val="-2"/>
          <w:sz w:val="24"/>
        </w:rPr>
        <w:t xml:space="preserve"> </w:t>
      </w:r>
      <w:r>
        <w:rPr>
          <w:sz w:val="24"/>
        </w:rPr>
        <w:t>clearly</w:t>
      </w:r>
      <w:r>
        <w:rPr>
          <w:spacing w:val="-11"/>
          <w:sz w:val="24"/>
        </w:rPr>
        <w:t xml:space="preserve"> </w:t>
      </w:r>
      <w:r>
        <w:rPr>
          <w:sz w:val="24"/>
        </w:rPr>
        <w:t>demonstrate</w:t>
      </w:r>
      <w:r>
        <w:rPr>
          <w:spacing w:val="-6"/>
          <w:sz w:val="24"/>
        </w:rPr>
        <w:t xml:space="preserve"> </w:t>
      </w:r>
      <w:r>
        <w:rPr>
          <w:sz w:val="24"/>
        </w:rPr>
        <w:t>that</w:t>
      </w:r>
      <w:r>
        <w:rPr>
          <w:spacing w:val="-4"/>
          <w:sz w:val="24"/>
        </w:rPr>
        <w:t xml:space="preserve"> </w:t>
      </w:r>
      <w:r>
        <w:rPr>
          <w:sz w:val="24"/>
        </w:rPr>
        <w:t>the</w:t>
      </w:r>
      <w:r>
        <w:rPr>
          <w:spacing w:val="-2"/>
          <w:sz w:val="24"/>
        </w:rPr>
        <w:t xml:space="preserve"> </w:t>
      </w:r>
      <w:r>
        <w:rPr>
          <w:sz w:val="24"/>
        </w:rPr>
        <w:t>victim</w:t>
      </w:r>
      <w:r>
        <w:rPr>
          <w:spacing w:val="-2"/>
          <w:sz w:val="24"/>
        </w:rPr>
        <w:t xml:space="preserve"> </w:t>
      </w:r>
      <w:r>
        <w:rPr>
          <w:sz w:val="24"/>
        </w:rPr>
        <w:t>was advised of his or her right to apply</w:t>
      </w:r>
      <w:r>
        <w:rPr>
          <w:spacing w:val="-1"/>
          <w:sz w:val="24"/>
        </w:rPr>
        <w:t xml:space="preserve"> </w:t>
      </w:r>
      <w:r>
        <w:rPr>
          <w:sz w:val="24"/>
        </w:rPr>
        <w:t>for the issuance of a criminal complaint.</w:t>
      </w:r>
    </w:p>
    <w:p w14:paraId="39F4E90F" w14:textId="77777777" w:rsidR="0018129A" w:rsidRDefault="00B71930">
      <w:pPr>
        <w:pStyle w:val="ListParagraph"/>
        <w:numPr>
          <w:ilvl w:val="3"/>
          <w:numId w:val="8"/>
        </w:numPr>
        <w:tabs>
          <w:tab w:val="left" w:pos="2119"/>
        </w:tabs>
        <w:spacing w:before="8" w:line="242" w:lineRule="auto"/>
        <w:ind w:left="1675" w:right="109" w:firstLine="0"/>
        <w:jc w:val="both"/>
        <w:rPr>
          <w:sz w:val="24"/>
        </w:rPr>
      </w:pPr>
      <w:r>
        <w:rPr>
          <w:sz w:val="24"/>
          <w:u w:val="single"/>
        </w:rPr>
        <w:t>Reasonable</w:t>
      </w:r>
      <w:r>
        <w:rPr>
          <w:spacing w:val="-9"/>
          <w:sz w:val="24"/>
          <w:u w:val="single"/>
        </w:rPr>
        <w:t xml:space="preserve"> </w:t>
      </w:r>
      <w:r>
        <w:rPr>
          <w:sz w:val="24"/>
          <w:u w:val="single"/>
        </w:rPr>
        <w:t>Excuse</w:t>
      </w:r>
      <w:r>
        <w:rPr>
          <w:sz w:val="24"/>
        </w:rPr>
        <w:t>.</w:t>
      </w:r>
      <w:r>
        <w:rPr>
          <w:spacing w:val="40"/>
          <w:sz w:val="24"/>
        </w:rPr>
        <w:t xml:space="preserve"> </w:t>
      </w:r>
      <w:r>
        <w:rPr>
          <w:sz w:val="24"/>
        </w:rPr>
        <w:t>Reasonable</w:t>
      </w:r>
      <w:r>
        <w:rPr>
          <w:spacing w:val="-9"/>
          <w:sz w:val="24"/>
        </w:rPr>
        <w:t xml:space="preserve"> </w:t>
      </w:r>
      <w:r>
        <w:rPr>
          <w:sz w:val="24"/>
        </w:rPr>
        <w:t>excuse</w:t>
      </w:r>
      <w:r>
        <w:rPr>
          <w:spacing w:val="-9"/>
          <w:sz w:val="24"/>
        </w:rPr>
        <w:t xml:space="preserve"> </w:t>
      </w:r>
      <w:r>
        <w:rPr>
          <w:sz w:val="24"/>
        </w:rPr>
        <w:t>for</w:t>
      </w:r>
      <w:r>
        <w:rPr>
          <w:spacing w:val="-11"/>
          <w:sz w:val="24"/>
        </w:rPr>
        <w:t xml:space="preserve"> </w:t>
      </w:r>
      <w:r>
        <w:rPr>
          <w:sz w:val="24"/>
        </w:rPr>
        <w:t>failure</w:t>
      </w:r>
      <w:r>
        <w:rPr>
          <w:spacing w:val="-13"/>
          <w:sz w:val="24"/>
        </w:rPr>
        <w:t xml:space="preserve"> </w:t>
      </w:r>
      <w:r>
        <w:rPr>
          <w:sz w:val="24"/>
        </w:rPr>
        <w:t>to</w:t>
      </w:r>
      <w:r>
        <w:rPr>
          <w:spacing w:val="-9"/>
          <w:sz w:val="24"/>
        </w:rPr>
        <w:t xml:space="preserve"> </w:t>
      </w:r>
      <w:r>
        <w:rPr>
          <w:sz w:val="24"/>
        </w:rPr>
        <w:t>cooperate</w:t>
      </w:r>
      <w:r>
        <w:rPr>
          <w:spacing w:val="-11"/>
          <w:sz w:val="24"/>
        </w:rPr>
        <w:t xml:space="preserve"> </w:t>
      </w:r>
      <w:r>
        <w:rPr>
          <w:sz w:val="24"/>
        </w:rPr>
        <w:t>in</w:t>
      </w:r>
      <w:r>
        <w:rPr>
          <w:spacing w:val="-9"/>
          <w:sz w:val="24"/>
        </w:rPr>
        <w:t xml:space="preserve"> </w:t>
      </w:r>
      <w:r>
        <w:rPr>
          <w:sz w:val="24"/>
        </w:rPr>
        <w:t>the</w:t>
      </w:r>
      <w:r>
        <w:rPr>
          <w:spacing w:val="-13"/>
          <w:sz w:val="24"/>
        </w:rPr>
        <w:t xml:space="preserve"> </w:t>
      </w:r>
      <w:r>
        <w:rPr>
          <w:sz w:val="24"/>
        </w:rPr>
        <w:t>investigation</w:t>
      </w:r>
      <w:r>
        <w:rPr>
          <w:spacing w:val="-9"/>
          <w:sz w:val="24"/>
        </w:rPr>
        <w:t xml:space="preserve"> </w:t>
      </w:r>
      <w:r>
        <w:rPr>
          <w:sz w:val="24"/>
        </w:rPr>
        <w:t>or prosecution</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crime</w:t>
      </w:r>
      <w:r>
        <w:rPr>
          <w:spacing w:val="-3"/>
          <w:sz w:val="24"/>
        </w:rPr>
        <w:t xml:space="preserve"> </w:t>
      </w:r>
      <w:r>
        <w:rPr>
          <w:sz w:val="24"/>
        </w:rPr>
        <w:t>includes,</w:t>
      </w:r>
      <w:r>
        <w:rPr>
          <w:spacing w:val="-2"/>
          <w:sz w:val="24"/>
        </w:rPr>
        <w:t xml:space="preserve"> </w:t>
      </w:r>
      <w:r>
        <w:rPr>
          <w:sz w:val="24"/>
        </w:rPr>
        <w:t>but is</w:t>
      </w:r>
      <w:r>
        <w:rPr>
          <w:spacing w:val="-2"/>
          <w:sz w:val="24"/>
        </w:rPr>
        <w:t xml:space="preserve"> </w:t>
      </w:r>
      <w:r>
        <w:rPr>
          <w:sz w:val="24"/>
        </w:rPr>
        <w:t>not limited to, physical or</w:t>
      </w:r>
      <w:r>
        <w:rPr>
          <w:spacing w:val="-4"/>
          <w:sz w:val="24"/>
        </w:rPr>
        <w:t xml:space="preserve"> </w:t>
      </w:r>
      <w:r>
        <w:rPr>
          <w:sz w:val="24"/>
        </w:rPr>
        <w:t xml:space="preserve">psychological inability </w:t>
      </w:r>
      <w:r>
        <w:rPr>
          <w:spacing w:val="-2"/>
          <w:sz w:val="24"/>
        </w:rPr>
        <w:t>to</w:t>
      </w:r>
      <w:r>
        <w:rPr>
          <w:spacing w:val="-13"/>
          <w:sz w:val="24"/>
        </w:rPr>
        <w:t xml:space="preserve"> </w:t>
      </w:r>
      <w:r>
        <w:rPr>
          <w:spacing w:val="-2"/>
          <w:sz w:val="24"/>
        </w:rPr>
        <w:t>cooperate</w:t>
      </w:r>
      <w:r>
        <w:rPr>
          <w:spacing w:val="-10"/>
          <w:sz w:val="24"/>
        </w:rPr>
        <w:t xml:space="preserve"> </w:t>
      </w:r>
      <w:r>
        <w:rPr>
          <w:spacing w:val="-2"/>
          <w:sz w:val="24"/>
        </w:rPr>
        <w:t>or</w:t>
      </w:r>
      <w:r>
        <w:rPr>
          <w:spacing w:val="-7"/>
          <w:sz w:val="24"/>
        </w:rPr>
        <w:t xml:space="preserve"> </w:t>
      </w:r>
      <w:r>
        <w:rPr>
          <w:spacing w:val="-2"/>
          <w:sz w:val="24"/>
        </w:rPr>
        <w:t>reasonable</w:t>
      </w:r>
      <w:r>
        <w:rPr>
          <w:spacing w:val="-10"/>
          <w:sz w:val="24"/>
        </w:rPr>
        <w:t xml:space="preserve"> </w:t>
      </w:r>
      <w:r>
        <w:rPr>
          <w:spacing w:val="-2"/>
          <w:sz w:val="24"/>
        </w:rPr>
        <w:t>fear</w:t>
      </w:r>
      <w:r>
        <w:rPr>
          <w:spacing w:val="-12"/>
          <w:sz w:val="24"/>
        </w:rPr>
        <w:t xml:space="preserve"> </w:t>
      </w:r>
      <w:r>
        <w:rPr>
          <w:spacing w:val="-2"/>
          <w:sz w:val="24"/>
        </w:rPr>
        <w:t>of</w:t>
      </w:r>
      <w:r>
        <w:rPr>
          <w:spacing w:val="-10"/>
          <w:sz w:val="24"/>
        </w:rPr>
        <w:t xml:space="preserve"> </w:t>
      </w:r>
      <w:r>
        <w:rPr>
          <w:spacing w:val="-2"/>
          <w:sz w:val="24"/>
        </w:rPr>
        <w:t>retaliation</w:t>
      </w:r>
      <w:r>
        <w:rPr>
          <w:spacing w:val="-10"/>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offender</w:t>
      </w:r>
      <w:r>
        <w:rPr>
          <w:spacing w:val="-10"/>
          <w:sz w:val="24"/>
        </w:rPr>
        <w:t xml:space="preserve"> </w:t>
      </w:r>
      <w:r>
        <w:rPr>
          <w:spacing w:val="-2"/>
          <w:sz w:val="24"/>
        </w:rPr>
        <w:t>or</w:t>
      </w:r>
      <w:r>
        <w:rPr>
          <w:spacing w:val="-13"/>
          <w:sz w:val="24"/>
        </w:rPr>
        <w:t xml:space="preserve"> </w:t>
      </w:r>
      <w:r>
        <w:rPr>
          <w:spacing w:val="-2"/>
          <w:sz w:val="24"/>
        </w:rPr>
        <w:t>others.</w:t>
      </w:r>
      <w:r>
        <w:rPr>
          <w:spacing w:val="40"/>
          <w:sz w:val="24"/>
        </w:rPr>
        <w:t xml:space="preserve"> </w:t>
      </w:r>
      <w:r>
        <w:rPr>
          <w:spacing w:val="-2"/>
          <w:sz w:val="24"/>
        </w:rPr>
        <w:t>Where</w:t>
      </w:r>
      <w:r>
        <w:rPr>
          <w:spacing w:val="-12"/>
          <w:sz w:val="24"/>
        </w:rPr>
        <w:t xml:space="preserve"> </w:t>
      </w:r>
      <w:r>
        <w:rPr>
          <w:spacing w:val="-2"/>
          <w:sz w:val="24"/>
        </w:rPr>
        <w:t>a</w:t>
      </w:r>
      <w:r>
        <w:rPr>
          <w:spacing w:val="-10"/>
          <w:sz w:val="24"/>
        </w:rPr>
        <w:t xml:space="preserve"> </w:t>
      </w:r>
      <w:r>
        <w:rPr>
          <w:spacing w:val="-2"/>
          <w:sz w:val="24"/>
        </w:rPr>
        <w:t>claimant</w:t>
      </w:r>
      <w:r>
        <w:rPr>
          <w:spacing w:val="-10"/>
          <w:sz w:val="24"/>
        </w:rPr>
        <w:t xml:space="preserve"> </w:t>
      </w:r>
      <w:r>
        <w:rPr>
          <w:spacing w:val="-2"/>
          <w:sz w:val="24"/>
        </w:rPr>
        <w:t xml:space="preserve">has </w:t>
      </w:r>
      <w:r>
        <w:rPr>
          <w:sz w:val="24"/>
        </w:rPr>
        <w:t>failed to cooperate by failing to apply for the issuance of a criminal complaint in the circumstances described in 940 CMR 14.05(3)(a), reasonable excuse may also include physical inability to travel to court, or cultural or language barriers limiting access to the court system.</w:t>
      </w:r>
    </w:p>
    <w:p w14:paraId="039DC350" w14:textId="77777777" w:rsidR="0018129A" w:rsidRDefault="0018129A">
      <w:pPr>
        <w:pStyle w:val="BodyText"/>
        <w:spacing w:before="9"/>
        <w:ind w:left="0"/>
        <w:jc w:val="left"/>
      </w:pPr>
    </w:p>
    <w:p w14:paraId="565A85E4" w14:textId="77777777" w:rsidR="0018129A" w:rsidRDefault="00B71930">
      <w:pPr>
        <w:pStyle w:val="ListParagraph"/>
        <w:numPr>
          <w:ilvl w:val="2"/>
          <w:numId w:val="8"/>
        </w:numPr>
        <w:tabs>
          <w:tab w:val="left" w:pos="1765"/>
        </w:tabs>
        <w:spacing w:line="242" w:lineRule="auto"/>
        <w:ind w:left="1320" w:right="118" w:firstLine="0"/>
        <w:jc w:val="both"/>
        <w:rPr>
          <w:sz w:val="24"/>
        </w:rPr>
      </w:pPr>
      <w:r>
        <w:rPr>
          <w:sz w:val="24"/>
          <w:u w:val="single"/>
        </w:rPr>
        <w:t>Timely</w:t>
      </w:r>
      <w:r>
        <w:rPr>
          <w:spacing w:val="-15"/>
          <w:sz w:val="24"/>
          <w:u w:val="single"/>
        </w:rPr>
        <w:t xml:space="preserve"> </w:t>
      </w:r>
      <w:r>
        <w:rPr>
          <w:sz w:val="24"/>
          <w:u w:val="single"/>
        </w:rPr>
        <w:t>Filing</w:t>
      </w:r>
      <w:r>
        <w:rPr>
          <w:spacing w:val="-8"/>
          <w:sz w:val="24"/>
          <w:u w:val="single"/>
        </w:rPr>
        <w:t xml:space="preserve"> </w:t>
      </w:r>
      <w:r>
        <w:rPr>
          <w:sz w:val="24"/>
          <w:u w:val="single"/>
        </w:rPr>
        <w:t>of</w:t>
      </w:r>
      <w:r>
        <w:rPr>
          <w:spacing w:val="-6"/>
          <w:sz w:val="24"/>
          <w:u w:val="single"/>
        </w:rPr>
        <w:t xml:space="preserve"> </w:t>
      </w:r>
      <w:r>
        <w:rPr>
          <w:sz w:val="24"/>
          <w:u w:val="single"/>
        </w:rPr>
        <w:t>Claim</w:t>
      </w:r>
      <w:r>
        <w:rPr>
          <w:sz w:val="24"/>
        </w:rPr>
        <w:t>.</w:t>
      </w:r>
      <w:r>
        <w:rPr>
          <w:spacing w:val="40"/>
          <w:sz w:val="24"/>
        </w:rPr>
        <w:t xml:space="preserve"> </w:t>
      </w:r>
      <w:r>
        <w:rPr>
          <w:sz w:val="24"/>
        </w:rPr>
        <w:t>A</w:t>
      </w:r>
      <w:r>
        <w:rPr>
          <w:spacing w:val="-6"/>
          <w:sz w:val="24"/>
        </w:rPr>
        <w:t xml:space="preserve"> </w:t>
      </w:r>
      <w:r>
        <w:rPr>
          <w:sz w:val="24"/>
        </w:rPr>
        <w:t>claim</w:t>
      </w:r>
      <w:r>
        <w:rPr>
          <w:spacing w:val="-6"/>
          <w:sz w:val="24"/>
        </w:rPr>
        <w:t xml:space="preserve"> </w:t>
      </w:r>
      <w:r>
        <w:rPr>
          <w:sz w:val="24"/>
        </w:rPr>
        <w:t>for</w:t>
      </w:r>
      <w:r>
        <w:rPr>
          <w:spacing w:val="-6"/>
          <w:sz w:val="24"/>
        </w:rPr>
        <w:t xml:space="preserve"> </w:t>
      </w:r>
      <w:r>
        <w:rPr>
          <w:sz w:val="24"/>
        </w:rPr>
        <w:t>compensation</w:t>
      </w:r>
      <w:r>
        <w:rPr>
          <w:spacing w:val="-6"/>
          <w:sz w:val="24"/>
        </w:rPr>
        <w:t xml:space="preserve"> </w:t>
      </w:r>
      <w:r>
        <w:rPr>
          <w:sz w:val="24"/>
        </w:rPr>
        <w:t>must</w:t>
      </w:r>
      <w:r>
        <w:rPr>
          <w:spacing w:val="-6"/>
          <w:sz w:val="24"/>
        </w:rPr>
        <w:t xml:space="preserve"> </w:t>
      </w:r>
      <w:r>
        <w:rPr>
          <w:sz w:val="24"/>
        </w:rPr>
        <w:t>be</w:t>
      </w:r>
      <w:r>
        <w:rPr>
          <w:spacing w:val="-6"/>
          <w:sz w:val="24"/>
        </w:rPr>
        <w:t xml:space="preserve"> </w:t>
      </w:r>
      <w:r>
        <w:rPr>
          <w:sz w:val="24"/>
        </w:rPr>
        <w:t>filed</w:t>
      </w:r>
      <w:r>
        <w:rPr>
          <w:spacing w:val="-6"/>
          <w:sz w:val="24"/>
        </w:rPr>
        <w:t xml:space="preserve"> </w:t>
      </w:r>
      <w:r>
        <w:rPr>
          <w:sz w:val="24"/>
        </w:rPr>
        <w:t>within</w:t>
      </w:r>
      <w:r>
        <w:rPr>
          <w:spacing w:val="-6"/>
          <w:sz w:val="24"/>
        </w:rPr>
        <w:t xml:space="preserve"> </w:t>
      </w:r>
      <w:r>
        <w:rPr>
          <w:sz w:val="24"/>
        </w:rPr>
        <w:t>three</w:t>
      </w:r>
      <w:r>
        <w:rPr>
          <w:spacing w:val="-6"/>
          <w:sz w:val="24"/>
        </w:rPr>
        <w:t xml:space="preserve"> </w:t>
      </w:r>
      <w:r>
        <w:rPr>
          <w:sz w:val="24"/>
        </w:rPr>
        <w:t>years</w:t>
      </w:r>
      <w:r>
        <w:rPr>
          <w:spacing w:val="-6"/>
          <w:sz w:val="24"/>
        </w:rPr>
        <w:t xml:space="preserve"> </w:t>
      </w:r>
      <w:r>
        <w:rPr>
          <w:sz w:val="24"/>
        </w:rPr>
        <w:t>of</w:t>
      </w:r>
      <w:r>
        <w:rPr>
          <w:spacing w:val="-6"/>
          <w:sz w:val="24"/>
        </w:rPr>
        <w:t xml:space="preserve"> </w:t>
      </w:r>
      <w:r>
        <w:rPr>
          <w:sz w:val="24"/>
        </w:rPr>
        <w:t>the date of the crime.</w:t>
      </w:r>
      <w:r>
        <w:rPr>
          <w:spacing w:val="40"/>
          <w:sz w:val="24"/>
        </w:rPr>
        <w:t xml:space="preserve"> </w:t>
      </w:r>
      <w:r>
        <w:rPr>
          <w:sz w:val="24"/>
        </w:rPr>
        <w:t>The filing period shall commence on the date the crime was committed, except in the following circumstances:</w:t>
      </w:r>
    </w:p>
    <w:p w14:paraId="69CF4DA6" w14:textId="77777777" w:rsidR="0018129A" w:rsidRDefault="00B71930">
      <w:pPr>
        <w:pStyle w:val="ListParagraph"/>
        <w:numPr>
          <w:ilvl w:val="3"/>
          <w:numId w:val="8"/>
        </w:numPr>
        <w:tabs>
          <w:tab w:val="left" w:pos="2149"/>
        </w:tabs>
        <w:spacing w:before="2" w:line="242" w:lineRule="auto"/>
        <w:ind w:left="1675" w:right="119" w:firstLine="0"/>
        <w:jc w:val="both"/>
        <w:rPr>
          <w:sz w:val="24"/>
        </w:rPr>
      </w:pPr>
      <w:r>
        <w:rPr>
          <w:sz w:val="24"/>
        </w:rPr>
        <w:t xml:space="preserve">If the victim was a minor when the crime was committed, the filing period shall not </w:t>
      </w:r>
      <w:r>
        <w:rPr>
          <w:spacing w:val="-2"/>
          <w:sz w:val="24"/>
        </w:rPr>
        <w:t>commence</w:t>
      </w:r>
      <w:r>
        <w:rPr>
          <w:spacing w:val="-13"/>
          <w:sz w:val="24"/>
        </w:rPr>
        <w:t xml:space="preserve"> </w:t>
      </w:r>
      <w:r>
        <w:rPr>
          <w:spacing w:val="-2"/>
          <w:sz w:val="24"/>
        </w:rPr>
        <w:t>until</w:t>
      </w:r>
      <w:r>
        <w:rPr>
          <w:spacing w:val="-13"/>
          <w:sz w:val="24"/>
        </w:rPr>
        <w:t xml:space="preserve"> </w:t>
      </w:r>
      <w:r>
        <w:rPr>
          <w:spacing w:val="-2"/>
          <w:sz w:val="24"/>
        </w:rPr>
        <w:t>the</w:t>
      </w:r>
      <w:r>
        <w:rPr>
          <w:spacing w:val="-12"/>
          <w:sz w:val="24"/>
        </w:rPr>
        <w:t xml:space="preserve"> </w:t>
      </w:r>
      <w:r>
        <w:rPr>
          <w:spacing w:val="-2"/>
          <w:sz w:val="24"/>
        </w:rPr>
        <w:t>victim</w:t>
      </w:r>
      <w:r>
        <w:rPr>
          <w:spacing w:val="-9"/>
          <w:sz w:val="24"/>
        </w:rPr>
        <w:t xml:space="preserve"> </w:t>
      </w:r>
      <w:r>
        <w:rPr>
          <w:spacing w:val="-2"/>
          <w:sz w:val="24"/>
        </w:rPr>
        <w:t>reaches</w:t>
      </w:r>
      <w:r>
        <w:rPr>
          <w:spacing w:val="-9"/>
          <w:sz w:val="24"/>
        </w:rPr>
        <w:t xml:space="preserve"> </w:t>
      </w:r>
      <w:r>
        <w:rPr>
          <w:spacing w:val="-2"/>
          <w:sz w:val="24"/>
        </w:rPr>
        <w:t>the</w:t>
      </w:r>
      <w:r>
        <w:rPr>
          <w:spacing w:val="-11"/>
          <w:sz w:val="24"/>
        </w:rPr>
        <w:t xml:space="preserve"> </w:t>
      </w:r>
      <w:r>
        <w:rPr>
          <w:spacing w:val="-2"/>
          <w:sz w:val="24"/>
        </w:rPr>
        <w:t>age</w:t>
      </w:r>
      <w:r>
        <w:rPr>
          <w:spacing w:val="-11"/>
          <w:sz w:val="24"/>
        </w:rPr>
        <w:t xml:space="preserve"> </w:t>
      </w:r>
      <w:r>
        <w:rPr>
          <w:spacing w:val="-2"/>
          <w:sz w:val="24"/>
        </w:rPr>
        <w:t>of</w:t>
      </w:r>
      <w:r>
        <w:rPr>
          <w:spacing w:val="-11"/>
          <w:sz w:val="24"/>
        </w:rPr>
        <w:t xml:space="preserve"> </w:t>
      </w:r>
      <w:r>
        <w:rPr>
          <w:spacing w:val="-2"/>
          <w:sz w:val="24"/>
        </w:rPr>
        <w:t>18</w:t>
      </w:r>
      <w:r>
        <w:rPr>
          <w:spacing w:val="-9"/>
          <w:sz w:val="24"/>
        </w:rPr>
        <w:t xml:space="preserve"> </w:t>
      </w:r>
      <w:r>
        <w:rPr>
          <w:spacing w:val="-2"/>
          <w:sz w:val="24"/>
        </w:rPr>
        <w:t>provided,</w:t>
      </w:r>
      <w:r>
        <w:rPr>
          <w:spacing w:val="-9"/>
          <w:sz w:val="24"/>
        </w:rPr>
        <w:t xml:space="preserve"> </w:t>
      </w:r>
      <w:r>
        <w:rPr>
          <w:spacing w:val="-2"/>
          <w:sz w:val="24"/>
        </w:rPr>
        <w:t>however,</w:t>
      </w:r>
      <w:r>
        <w:rPr>
          <w:spacing w:val="-11"/>
          <w:sz w:val="24"/>
        </w:rPr>
        <w:t xml:space="preserve"> </w:t>
      </w:r>
      <w:r>
        <w:rPr>
          <w:spacing w:val="-2"/>
          <w:sz w:val="24"/>
        </w:rPr>
        <w:t>that</w:t>
      </w:r>
      <w:r>
        <w:rPr>
          <w:spacing w:val="-9"/>
          <w:sz w:val="24"/>
        </w:rPr>
        <w:t xml:space="preserve"> </w:t>
      </w:r>
      <w:r>
        <w:rPr>
          <w:spacing w:val="-2"/>
          <w:sz w:val="24"/>
        </w:rPr>
        <w:t>this</w:t>
      </w:r>
      <w:r>
        <w:rPr>
          <w:spacing w:val="-9"/>
          <w:sz w:val="24"/>
        </w:rPr>
        <w:t xml:space="preserve"> </w:t>
      </w:r>
      <w:r>
        <w:rPr>
          <w:spacing w:val="-2"/>
          <w:sz w:val="24"/>
        </w:rPr>
        <w:t>exception</w:t>
      </w:r>
      <w:r>
        <w:rPr>
          <w:spacing w:val="-13"/>
          <w:sz w:val="24"/>
        </w:rPr>
        <w:t xml:space="preserve"> </w:t>
      </w:r>
      <w:r>
        <w:rPr>
          <w:spacing w:val="-2"/>
          <w:sz w:val="24"/>
        </w:rPr>
        <w:t xml:space="preserve">shall </w:t>
      </w:r>
      <w:r>
        <w:rPr>
          <w:sz w:val="24"/>
        </w:rPr>
        <w:t xml:space="preserve">not apply to claims based on the death of a minor </w:t>
      </w:r>
      <w:proofErr w:type="gramStart"/>
      <w:r>
        <w:rPr>
          <w:sz w:val="24"/>
        </w:rPr>
        <w:t>victim;</w:t>
      </w:r>
      <w:proofErr w:type="gramEnd"/>
    </w:p>
    <w:p w14:paraId="50E2C0A1" w14:textId="77777777" w:rsidR="0018129A" w:rsidRDefault="00B71930">
      <w:pPr>
        <w:pStyle w:val="ListParagraph"/>
        <w:numPr>
          <w:ilvl w:val="3"/>
          <w:numId w:val="8"/>
        </w:numPr>
        <w:tabs>
          <w:tab w:val="left" w:pos="2139"/>
        </w:tabs>
        <w:spacing w:before="4" w:line="242" w:lineRule="auto"/>
        <w:ind w:left="1675" w:right="117" w:firstLine="0"/>
        <w:jc w:val="both"/>
        <w:rPr>
          <w:sz w:val="24"/>
        </w:rPr>
      </w:pPr>
      <w:r>
        <w:rPr>
          <w:sz w:val="24"/>
        </w:rPr>
        <w:t>If</w:t>
      </w:r>
      <w:r>
        <w:rPr>
          <w:spacing w:val="-1"/>
          <w:sz w:val="24"/>
        </w:rPr>
        <w:t xml:space="preserve"> </w:t>
      </w:r>
      <w:r>
        <w:rPr>
          <w:sz w:val="24"/>
        </w:rPr>
        <w:t>the</w:t>
      </w:r>
      <w:r>
        <w:rPr>
          <w:spacing w:val="-1"/>
          <w:sz w:val="24"/>
        </w:rPr>
        <w:t xml:space="preserve"> </w:t>
      </w:r>
      <w:r>
        <w:rPr>
          <w:sz w:val="24"/>
        </w:rPr>
        <w:t>victim was a</w:t>
      </w:r>
      <w:r>
        <w:rPr>
          <w:spacing w:val="-1"/>
          <w:sz w:val="24"/>
        </w:rPr>
        <w:t xml:space="preserve"> </w:t>
      </w:r>
      <w:r>
        <w:rPr>
          <w:sz w:val="24"/>
        </w:rPr>
        <w:t>minor when</w:t>
      </w:r>
      <w:r>
        <w:rPr>
          <w:spacing w:val="-2"/>
          <w:sz w:val="24"/>
        </w:rPr>
        <w:t xml:space="preserve"> </w:t>
      </w:r>
      <w:r>
        <w:rPr>
          <w:sz w:val="24"/>
        </w:rPr>
        <w:t>the</w:t>
      </w:r>
      <w:r>
        <w:rPr>
          <w:spacing w:val="-1"/>
          <w:sz w:val="24"/>
        </w:rPr>
        <w:t xml:space="preserve"> </w:t>
      </w:r>
      <w:r>
        <w:rPr>
          <w:sz w:val="24"/>
        </w:rPr>
        <w:t>crime</w:t>
      </w:r>
      <w:r>
        <w:rPr>
          <w:spacing w:val="-3"/>
          <w:sz w:val="24"/>
        </w:rPr>
        <w:t xml:space="preserve"> </w:t>
      </w:r>
      <w:r>
        <w:rPr>
          <w:sz w:val="24"/>
        </w:rPr>
        <w:t>was</w:t>
      </w:r>
      <w:r>
        <w:rPr>
          <w:spacing w:val="-1"/>
          <w:sz w:val="24"/>
        </w:rPr>
        <w:t xml:space="preserve"> </w:t>
      </w:r>
      <w:r>
        <w:rPr>
          <w:sz w:val="24"/>
        </w:rPr>
        <w:t>committed and the</w:t>
      </w:r>
      <w:r>
        <w:rPr>
          <w:spacing w:val="-1"/>
          <w:sz w:val="24"/>
        </w:rPr>
        <w:t xml:space="preserve"> </w:t>
      </w:r>
      <w:r>
        <w:rPr>
          <w:sz w:val="24"/>
        </w:rPr>
        <w:t>crime</w:t>
      </w:r>
      <w:r>
        <w:rPr>
          <w:spacing w:val="-2"/>
          <w:sz w:val="24"/>
        </w:rPr>
        <w:t xml:space="preserve"> </w:t>
      </w:r>
      <w:r>
        <w:rPr>
          <w:sz w:val="24"/>
        </w:rPr>
        <w:t>results in the issuance</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criminal complaint</w:t>
      </w:r>
      <w:r>
        <w:rPr>
          <w:spacing w:val="-2"/>
          <w:sz w:val="24"/>
        </w:rPr>
        <w:t xml:space="preserve"> </w:t>
      </w:r>
      <w:r>
        <w:rPr>
          <w:sz w:val="24"/>
        </w:rPr>
        <w:t>or indictment,</w:t>
      </w:r>
      <w:r>
        <w:rPr>
          <w:spacing w:val="-2"/>
          <w:sz w:val="24"/>
        </w:rPr>
        <w:t xml:space="preserve"> </w:t>
      </w:r>
      <w:r>
        <w:rPr>
          <w:sz w:val="24"/>
        </w:rPr>
        <w:t>the</w:t>
      </w:r>
      <w:r>
        <w:rPr>
          <w:spacing w:val="-3"/>
          <w:sz w:val="24"/>
        </w:rPr>
        <w:t xml:space="preserve"> </w:t>
      </w:r>
      <w:r>
        <w:rPr>
          <w:sz w:val="24"/>
        </w:rPr>
        <w:t>filing</w:t>
      </w:r>
      <w:r>
        <w:rPr>
          <w:spacing w:val="-2"/>
          <w:sz w:val="24"/>
        </w:rPr>
        <w:t xml:space="preserve"> </w:t>
      </w:r>
      <w:r>
        <w:rPr>
          <w:sz w:val="24"/>
        </w:rPr>
        <w:t>period</w:t>
      </w:r>
      <w:r>
        <w:rPr>
          <w:spacing w:val="-1"/>
          <w:sz w:val="24"/>
        </w:rPr>
        <w:t xml:space="preserve"> </w:t>
      </w:r>
      <w:r>
        <w:rPr>
          <w:sz w:val="24"/>
        </w:rPr>
        <w:t>shall not commence</w:t>
      </w:r>
      <w:r>
        <w:rPr>
          <w:spacing w:val="-1"/>
          <w:sz w:val="24"/>
        </w:rPr>
        <w:t xml:space="preserve"> </w:t>
      </w:r>
      <w:r>
        <w:rPr>
          <w:sz w:val="24"/>
        </w:rPr>
        <w:t xml:space="preserve">until the date of issuance of the criminal complaint or indictment provided, however, that this exception shall not apply to claims based on the death of a minor </w:t>
      </w:r>
      <w:proofErr w:type="gramStart"/>
      <w:r>
        <w:rPr>
          <w:sz w:val="24"/>
        </w:rPr>
        <w:t>victim;</w:t>
      </w:r>
      <w:proofErr w:type="gramEnd"/>
    </w:p>
    <w:p w14:paraId="2604CCD6" w14:textId="77777777" w:rsidR="0018129A" w:rsidRDefault="0018129A">
      <w:pPr>
        <w:spacing w:line="242" w:lineRule="auto"/>
        <w:jc w:val="both"/>
        <w:rPr>
          <w:sz w:val="24"/>
        </w:rPr>
        <w:sectPr w:rsidR="0018129A">
          <w:pgSz w:w="12240" w:h="20180"/>
          <w:pgMar w:top="1440" w:right="1320" w:bottom="280" w:left="480" w:header="752" w:footer="0" w:gutter="0"/>
          <w:cols w:space="720"/>
        </w:sectPr>
      </w:pPr>
    </w:p>
    <w:p w14:paraId="2132FA3F" w14:textId="77777777" w:rsidR="0018129A" w:rsidRDefault="00B71930">
      <w:pPr>
        <w:pStyle w:val="BodyText"/>
        <w:spacing w:before="87"/>
        <w:ind w:left="120"/>
        <w:jc w:val="left"/>
      </w:pPr>
      <w:bookmarkStart w:id="26" w:name="14.06:_Compensable_Expenses"/>
      <w:bookmarkEnd w:id="26"/>
      <w:r>
        <w:t>14.05:</w:t>
      </w:r>
      <w:r>
        <w:rPr>
          <w:spacing w:val="30"/>
        </w:rPr>
        <w:t xml:space="preserve">  </w:t>
      </w:r>
      <w:r>
        <w:rPr>
          <w:spacing w:val="-2"/>
        </w:rPr>
        <w:t>continued</w:t>
      </w:r>
    </w:p>
    <w:p w14:paraId="3BB707D2" w14:textId="77777777" w:rsidR="0018129A" w:rsidRDefault="0018129A">
      <w:pPr>
        <w:pStyle w:val="BodyText"/>
        <w:spacing w:before="7"/>
        <w:ind w:left="0"/>
        <w:jc w:val="left"/>
      </w:pPr>
    </w:p>
    <w:p w14:paraId="77B3E152" w14:textId="77777777" w:rsidR="0018129A" w:rsidRDefault="00B71930">
      <w:pPr>
        <w:pStyle w:val="ListParagraph"/>
        <w:numPr>
          <w:ilvl w:val="3"/>
          <w:numId w:val="8"/>
        </w:numPr>
        <w:tabs>
          <w:tab w:val="left" w:pos="2104"/>
        </w:tabs>
        <w:spacing w:line="242" w:lineRule="auto"/>
        <w:ind w:left="1675" w:right="117" w:firstLine="0"/>
        <w:jc w:val="both"/>
        <w:rPr>
          <w:sz w:val="24"/>
        </w:rPr>
      </w:pPr>
      <w:r>
        <w:rPr>
          <w:sz w:val="24"/>
        </w:rPr>
        <w:t>If</w:t>
      </w:r>
      <w:r>
        <w:rPr>
          <w:spacing w:val="-9"/>
          <w:sz w:val="24"/>
        </w:rPr>
        <w:t xml:space="preserve"> </w:t>
      </w:r>
      <w:r>
        <w:rPr>
          <w:sz w:val="24"/>
        </w:rPr>
        <w:t>the</w:t>
      </w:r>
      <w:r>
        <w:rPr>
          <w:spacing w:val="-9"/>
          <w:sz w:val="24"/>
        </w:rPr>
        <w:t xml:space="preserve"> </w:t>
      </w:r>
      <w:r>
        <w:rPr>
          <w:sz w:val="24"/>
        </w:rPr>
        <w:t>claimant</w:t>
      </w:r>
      <w:r>
        <w:rPr>
          <w:spacing w:val="-6"/>
          <w:sz w:val="24"/>
        </w:rPr>
        <w:t xml:space="preserve"> </w:t>
      </w:r>
      <w:r>
        <w:rPr>
          <w:sz w:val="24"/>
        </w:rPr>
        <w:t>did</w:t>
      </w:r>
      <w:r>
        <w:rPr>
          <w:spacing w:val="-6"/>
          <w:sz w:val="24"/>
        </w:rPr>
        <w:t xml:space="preserve"> </w:t>
      </w:r>
      <w:r>
        <w:rPr>
          <w:sz w:val="24"/>
        </w:rPr>
        <w:t>not</w:t>
      </w:r>
      <w:r>
        <w:rPr>
          <w:spacing w:val="-6"/>
          <w:sz w:val="24"/>
        </w:rPr>
        <w:t xml:space="preserve"> </w:t>
      </w:r>
      <w:r>
        <w:rPr>
          <w:sz w:val="24"/>
        </w:rPr>
        <w:t>discover</w:t>
      </w:r>
      <w:r>
        <w:rPr>
          <w:spacing w:val="-6"/>
          <w:sz w:val="24"/>
        </w:rPr>
        <w:t xml:space="preserve"> </w:t>
      </w:r>
      <w:r>
        <w:rPr>
          <w:sz w:val="24"/>
        </w:rPr>
        <w:t>the</w:t>
      </w:r>
      <w:r>
        <w:rPr>
          <w:spacing w:val="-8"/>
          <w:sz w:val="24"/>
        </w:rPr>
        <w:t xml:space="preserve"> </w:t>
      </w:r>
      <w:r>
        <w:rPr>
          <w:sz w:val="24"/>
        </w:rPr>
        <w:t>act</w:t>
      </w:r>
      <w:r>
        <w:rPr>
          <w:spacing w:val="-6"/>
          <w:sz w:val="24"/>
        </w:rPr>
        <w:t xml:space="preserve"> </w:t>
      </w:r>
      <w:r>
        <w:rPr>
          <w:sz w:val="24"/>
        </w:rPr>
        <w:t>which</w:t>
      </w:r>
      <w:r>
        <w:rPr>
          <w:spacing w:val="-6"/>
          <w:sz w:val="24"/>
        </w:rPr>
        <w:t xml:space="preserve"> </w:t>
      </w:r>
      <w:r>
        <w:rPr>
          <w:sz w:val="24"/>
        </w:rPr>
        <w:t>constitutes</w:t>
      </w:r>
      <w:r>
        <w:rPr>
          <w:spacing w:val="-6"/>
          <w:sz w:val="24"/>
        </w:rPr>
        <w:t xml:space="preserve"> </w:t>
      </w:r>
      <w:r>
        <w:rPr>
          <w:sz w:val="24"/>
        </w:rPr>
        <w:t>a</w:t>
      </w:r>
      <w:r>
        <w:rPr>
          <w:spacing w:val="-6"/>
          <w:sz w:val="24"/>
        </w:rPr>
        <w:t xml:space="preserve"> </w:t>
      </w:r>
      <w:r>
        <w:rPr>
          <w:sz w:val="24"/>
        </w:rPr>
        <w:t>crime</w:t>
      </w:r>
      <w:r>
        <w:rPr>
          <w:spacing w:val="-6"/>
          <w:sz w:val="24"/>
        </w:rPr>
        <w:t xml:space="preserve"> </w:t>
      </w:r>
      <w:r>
        <w:rPr>
          <w:sz w:val="24"/>
        </w:rPr>
        <w:t>until</w:t>
      </w:r>
      <w:r>
        <w:rPr>
          <w:spacing w:val="-6"/>
          <w:sz w:val="24"/>
        </w:rPr>
        <w:t xml:space="preserve"> </w:t>
      </w:r>
      <w:r>
        <w:rPr>
          <w:sz w:val="24"/>
        </w:rPr>
        <w:t>more</w:t>
      </w:r>
      <w:r>
        <w:rPr>
          <w:spacing w:val="-6"/>
          <w:sz w:val="24"/>
        </w:rPr>
        <w:t xml:space="preserve"> </w:t>
      </w:r>
      <w:r>
        <w:rPr>
          <w:sz w:val="24"/>
        </w:rPr>
        <w:t>than</w:t>
      </w:r>
      <w:r>
        <w:rPr>
          <w:spacing w:val="-6"/>
          <w:sz w:val="24"/>
        </w:rPr>
        <w:t xml:space="preserve"> </w:t>
      </w:r>
      <w:r>
        <w:rPr>
          <w:sz w:val="24"/>
        </w:rPr>
        <w:t xml:space="preserve">three </w:t>
      </w:r>
      <w:r>
        <w:rPr>
          <w:spacing w:val="-2"/>
          <w:sz w:val="24"/>
        </w:rPr>
        <w:t>years</w:t>
      </w:r>
      <w:r>
        <w:rPr>
          <w:spacing w:val="-8"/>
          <w:sz w:val="24"/>
        </w:rPr>
        <w:t xml:space="preserve"> </w:t>
      </w:r>
      <w:r>
        <w:rPr>
          <w:spacing w:val="-2"/>
          <w:sz w:val="24"/>
        </w:rPr>
        <w:t>after</w:t>
      </w:r>
      <w:r>
        <w:rPr>
          <w:spacing w:val="-11"/>
          <w:sz w:val="24"/>
        </w:rPr>
        <w:t xml:space="preserve"> </w:t>
      </w:r>
      <w:r>
        <w:rPr>
          <w:spacing w:val="-2"/>
          <w:sz w:val="24"/>
        </w:rPr>
        <w:t>the</w:t>
      </w:r>
      <w:r>
        <w:rPr>
          <w:spacing w:val="-8"/>
          <w:sz w:val="24"/>
        </w:rPr>
        <w:t xml:space="preserve"> </w:t>
      </w:r>
      <w:r>
        <w:rPr>
          <w:spacing w:val="-2"/>
          <w:sz w:val="24"/>
        </w:rPr>
        <w:t>crime</w:t>
      </w:r>
      <w:r>
        <w:rPr>
          <w:spacing w:val="-8"/>
          <w:sz w:val="24"/>
        </w:rPr>
        <w:t xml:space="preserve"> </w:t>
      </w:r>
      <w:r>
        <w:rPr>
          <w:spacing w:val="-2"/>
          <w:sz w:val="24"/>
        </w:rPr>
        <w:t>was</w:t>
      </w:r>
      <w:r>
        <w:rPr>
          <w:spacing w:val="-8"/>
          <w:sz w:val="24"/>
        </w:rPr>
        <w:t xml:space="preserve"> </w:t>
      </w:r>
      <w:r>
        <w:rPr>
          <w:spacing w:val="-2"/>
          <w:sz w:val="24"/>
        </w:rPr>
        <w:t>committed,</w:t>
      </w:r>
      <w:r>
        <w:rPr>
          <w:spacing w:val="-8"/>
          <w:sz w:val="24"/>
        </w:rPr>
        <w:t xml:space="preserve"> </w:t>
      </w:r>
      <w:r>
        <w:rPr>
          <w:spacing w:val="-2"/>
          <w:sz w:val="24"/>
        </w:rPr>
        <w:t>the</w:t>
      </w:r>
      <w:r>
        <w:rPr>
          <w:spacing w:val="-8"/>
          <w:sz w:val="24"/>
        </w:rPr>
        <w:t xml:space="preserve"> </w:t>
      </w:r>
      <w:r>
        <w:rPr>
          <w:spacing w:val="-2"/>
          <w:sz w:val="24"/>
        </w:rPr>
        <w:t>filing</w:t>
      </w:r>
      <w:r>
        <w:rPr>
          <w:spacing w:val="-8"/>
          <w:sz w:val="24"/>
        </w:rPr>
        <w:t xml:space="preserve"> </w:t>
      </w:r>
      <w:r>
        <w:rPr>
          <w:spacing w:val="-2"/>
          <w:sz w:val="24"/>
        </w:rPr>
        <w:t>period</w:t>
      </w:r>
      <w:r>
        <w:rPr>
          <w:spacing w:val="-8"/>
          <w:sz w:val="24"/>
        </w:rPr>
        <w:t xml:space="preserve"> </w:t>
      </w:r>
      <w:r>
        <w:rPr>
          <w:spacing w:val="-2"/>
          <w:sz w:val="24"/>
        </w:rPr>
        <w:t>shall</w:t>
      </w:r>
      <w:r>
        <w:rPr>
          <w:spacing w:val="-8"/>
          <w:sz w:val="24"/>
        </w:rPr>
        <w:t xml:space="preserve"> </w:t>
      </w:r>
      <w:r>
        <w:rPr>
          <w:spacing w:val="-2"/>
          <w:sz w:val="24"/>
        </w:rPr>
        <w:t>not</w:t>
      </w:r>
      <w:r>
        <w:rPr>
          <w:spacing w:val="-8"/>
          <w:sz w:val="24"/>
        </w:rPr>
        <w:t xml:space="preserve"> </w:t>
      </w:r>
      <w:r>
        <w:rPr>
          <w:spacing w:val="-2"/>
          <w:sz w:val="24"/>
        </w:rPr>
        <w:t>commence</w:t>
      </w:r>
      <w:r>
        <w:rPr>
          <w:spacing w:val="-12"/>
          <w:sz w:val="24"/>
        </w:rPr>
        <w:t xml:space="preserve"> </w:t>
      </w:r>
      <w:r>
        <w:rPr>
          <w:spacing w:val="-2"/>
          <w:sz w:val="24"/>
        </w:rPr>
        <w:t>until</w:t>
      </w:r>
      <w:r>
        <w:rPr>
          <w:spacing w:val="-8"/>
          <w:sz w:val="24"/>
        </w:rPr>
        <w:t xml:space="preserve"> </w:t>
      </w:r>
      <w:r>
        <w:rPr>
          <w:spacing w:val="-2"/>
          <w:sz w:val="24"/>
        </w:rPr>
        <w:t>the</w:t>
      </w:r>
      <w:r>
        <w:rPr>
          <w:spacing w:val="-8"/>
          <w:sz w:val="24"/>
        </w:rPr>
        <w:t xml:space="preserve"> </w:t>
      </w:r>
      <w:r>
        <w:rPr>
          <w:spacing w:val="-2"/>
          <w:sz w:val="24"/>
        </w:rPr>
        <w:t xml:space="preserve">claimant </w:t>
      </w:r>
      <w:r>
        <w:rPr>
          <w:sz w:val="24"/>
        </w:rPr>
        <w:t>discovered, or reasonably should have discovered, the act which constitutes a crime; provided,</w:t>
      </w:r>
      <w:r>
        <w:rPr>
          <w:spacing w:val="-15"/>
          <w:sz w:val="24"/>
        </w:rPr>
        <w:t xml:space="preserve"> </w:t>
      </w:r>
      <w:r>
        <w:rPr>
          <w:sz w:val="24"/>
        </w:rPr>
        <w:t>however,</w:t>
      </w:r>
      <w:r>
        <w:rPr>
          <w:spacing w:val="-15"/>
          <w:sz w:val="24"/>
        </w:rPr>
        <w:t xml:space="preserve"> </w:t>
      </w:r>
      <w:r>
        <w:rPr>
          <w:sz w:val="24"/>
        </w:rPr>
        <w:t>that</w:t>
      </w:r>
      <w:r>
        <w:rPr>
          <w:spacing w:val="-15"/>
          <w:sz w:val="24"/>
        </w:rPr>
        <w:t xml:space="preserve"> </w:t>
      </w:r>
      <w:r>
        <w:rPr>
          <w:sz w:val="24"/>
        </w:rPr>
        <w:t>in</w:t>
      </w:r>
      <w:r>
        <w:rPr>
          <w:spacing w:val="-15"/>
          <w:sz w:val="24"/>
        </w:rPr>
        <w:t xml:space="preserve"> </w:t>
      </w:r>
      <w:r>
        <w:rPr>
          <w:sz w:val="24"/>
        </w:rPr>
        <w:t>such</w:t>
      </w:r>
      <w:r>
        <w:rPr>
          <w:spacing w:val="-15"/>
          <w:sz w:val="24"/>
        </w:rPr>
        <w:t xml:space="preserve"> </w:t>
      </w:r>
      <w:r>
        <w:rPr>
          <w:sz w:val="24"/>
        </w:rPr>
        <w:t>cases,</w:t>
      </w:r>
      <w:r>
        <w:rPr>
          <w:spacing w:val="-15"/>
          <w:sz w:val="24"/>
        </w:rPr>
        <w:t xml:space="preserve"> </w:t>
      </w:r>
      <w:r>
        <w:rPr>
          <w:sz w:val="24"/>
        </w:rPr>
        <w:t>the</w:t>
      </w:r>
      <w:r>
        <w:rPr>
          <w:spacing w:val="-15"/>
          <w:sz w:val="24"/>
        </w:rPr>
        <w:t xml:space="preserve"> </w:t>
      </w:r>
      <w:r>
        <w:rPr>
          <w:sz w:val="24"/>
        </w:rPr>
        <w:t>crime</w:t>
      </w:r>
      <w:r>
        <w:rPr>
          <w:spacing w:val="-15"/>
          <w:sz w:val="24"/>
        </w:rPr>
        <w:t xml:space="preserve"> </w:t>
      </w:r>
      <w:r>
        <w:rPr>
          <w:sz w:val="24"/>
        </w:rPr>
        <w:t>for</w:t>
      </w:r>
      <w:r>
        <w:rPr>
          <w:spacing w:val="-15"/>
          <w:sz w:val="24"/>
        </w:rPr>
        <w:t xml:space="preserve"> </w:t>
      </w:r>
      <w:r>
        <w:rPr>
          <w:sz w:val="24"/>
        </w:rPr>
        <w:t>which</w:t>
      </w:r>
      <w:r>
        <w:rPr>
          <w:spacing w:val="-15"/>
          <w:sz w:val="24"/>
        </w:rPr>
        <w:t xml:space="preserve"> </w:t>
      </w:r>
      <w:r>
        <w:rPr>
          <w:sz w:val="24"/>
        </w:rPr>
        <w:t>the</w:t>
      </w:r>
      <w:r>
        <w:rPr>
          <w:spacing w:val="-15"/>
          <w:sz w:val="24"/>
        </w:rPr>
        <w:t xml:space="preserve"> </w:t>
      </w:r>
      <w:r>
        <w:rPr>
          <w:sz w:val="24"/>
        </w:rPr>
        <w:t>claimant</w:t>
      </w:r>
      <w:r>
        <w:rPr>
          <w:spacing w:val="-15"/>
          <w:sz w:val="24"/>
        </w:rPr>
        <w:t xml:space="preserve"> </w:t>
      </w:r>
      <w:r>
        <w:rPr>
          <w:sz w:val="24"/>
        </w:rPr>
        <w:t>seeks</w:t>
      </w:r>
      <w:r>
        <w:rPr>
          <w:spacing w:val="-15"/>
          <w:sz w:val="24"/>
        </w:rPr>
        <w:t xml:space="preserve"> </w:t>
      </w:r>
      <w:r>
        <w:rPr>
          <w:sz w:val="24"/>
        </w:rPr>
        <w:t xml:space="preserve">compensation </w:t>
      </w:r>
      <w:r>
        <w:rPr>
          <w:spacing w:val="-2"/>
          <w:sz w:val="24"/>
        </w:rPr>
        <w:t>must</w:t>
      </w:r>
      <w:r>
        <w:rPr>
          <w:spacing w:val="-13"/>
          <w:sz w:val="24"/>
        </w:rPr>
        <w:t xml:space="preserve"> </w:t>
      </w:r>
      <w:r>
        <w:rPr>
          <w:spacing w:val="-2"/>
          <w:sz w:val="24"/>
        </w:rPr>
        <w:t>have</w:t>
      </w:r>
      <w:r>
        <w:rPr>
          <w:spacing w:val="-13"/>
          <w:sz w:val="24"/>
        </w:rPr>
        <w:t xml:space="preserve"> </w:t>
      </w:r>
      <w:r>
        <w:rPr>
          <w:spacing w:val="-2"/>
          <w:sz w:val="24"/>
        </w:rPr>
        <w:t>resulted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issuance</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criminal</w:t>
      </w:r>
      <w:r>
        <w:rPr>
          <w:spacing w:val="-13"/>
          <w:sz w:val="24"/>
        </w:rPr>
        <w:t xml:space="preserve"> </w:t>
      </w:r>
      <w:r>
        <w:rPr>
          <w:spacing w:val="-2"/>
          <w:sz w:val="24"/>
        </w:rPr>
        <w:t>complaint</w:t>
      </w:r>
      <w:r>
        <w:rPr>
          <w:spacing w:val="-13"/>
          <w:sz w:val="24"/>
        </w:rPr>
        <w:t xml:space="preserve"> </w:t>
      </w:r>
      <w:r>
        <w:rPr>
          <w:spacing w:val="-2"/>
          <w:sz w:val="24"/>
        </w:rPr>
        <w:t>or</w:t>
      </w:r>
      <w:r>
        <w:rPr>
          <w:spacing w:val="-13"/>
          <w:sz w:val="24"/>
        </w:rPr>
        <w:t xml:space="preserve"> </w:t>
      </w:r>
      <w:r>
        <w:rPr>
          <w:spacing w:val="-2"/>
          <w:sz w:val="24"/>
        </w:rPr>
        <w:t>indictment,</w:t>
      </w:r>
      <w:r>
        <w:rPr>
          <w:spacing w:val="-13"/>
          <w:sz w:val="24"/>
        </w:rPr>
        <w:t xml:space="preserve"> </w:t>
      </w:r>
      <w:r>
        <w:rPr>
          <w:spacing w:val="-2"/>
          <w:sz w:val="24"/>
        </w:rPr>
        <w:t>or</w:t>
      </w:r>
      <w:r>
        <w:rPr>
          <w:spacing w:val="-13"/>
          <w:sz w:val="24"/>
        </w:rPr>
        <w:t xml:space="preserve"> </w:t>
      </w:r>
      <w:r>
        <w:rPr>
          <w:spacing w:val="-2"/>
          <w:sz w:val="24"/>
        </w:rPr>
        <w:t>any</w:t>
      </w:r>
      <w:r>
        <w:rPr>
          <w:spacing w:val="-13"/>
          <w:sz w:val="24"/>
        </w:rPr>
        <w:t xml:space="preserve"> </w:t>
      </w:r>
      <w:r>
        <w:rPr>
          <w:spacing w:val="-2"/>
          <w:sz w:val="24"/>
        </w:rPr>
        <w:t>other</w:t>
      </w:r>
      <w:r>
        <w:rPr>
          <w:spacing w:val="-13"/>
          <w:sz w:val="24"/>
        </w:rPr>
        <w:t xml:space="preserve"> </w:t>
      </w:r>
      <w:r>
        <w:rPr>
          <w:spacing w:val="-2"/>
          <w:sz w:val="24"/>
        </w:rPr>
        <w:t xml:space="preserve">judicial </w:t>
      </w:r>
      <w:r>
        <w:rPr>
          <w:sz w:val="24"/>
        </w:rPr>
        <w:t xml:space="preserve">or administrative determination of probable cause that an act constituting a crime has </w:t>
      </w:r>
      <w:r>
        <w:rPr>
          <w:spacing w:val="-2"/>
          <w:sz w:val="24"/>
        </w:rPr>
        <w:t>occurred.</w:t>
      </w:r>
    </w:p>
    <w:p w14:paraId="4AD8056B" w14:textId="77777777" w:rsidR="0018129A" w:rsidRDefault="00B71930">
      <w:pPr>
        <w:pStyle w:val="BodyText"/>
        <w:spacing w:before="5" w:line="244" w:lineRule="auto"/>
        <w:ind w:right="111" w:firstLine="360"/>
      </w:pPr>
      <w:r>
        <w:rPr>
          <w:spacing w:val="-4"/>
        </w:rPr>
        <w:t>If</w:t>
      </w:r>
      <w:r>
        <w:rPr>
          <w:spacing w:val="-6"/>
        </w:rPr>
        <w:t xml:space="preserve"> </w:t>
      </w:r>
      <w:r>
        <w:rPr>
          <w:spacing w:val="-4"/>
        </w:rPr>
        <w:t>more</w:t>
      </w:r>
      <w:r>
        <w:rPr>
          <w:spacing w:val="-6"/>
        </w:rPr>
        <w:t xml:space="preserve"> </w:t>
      </w:r>
      <w:r>
        <w:rPr>
          <w:spacing w:val="-4"/>
        </w:rPr>
        <w:t>than</w:t>
      </w:r>
      <w:r>
        <w:rPr>
          <w:spacing w:val="-6"/>
        </w:rPr>
        <w:t xml:space="preserve"> </w:t>
      </w:r>
      <w:r>
        <w:rPr>
          <w:spacing w:val="-4"/>
        </w:rPr>
        <w:t>one</w:t>
      </w:r>
      <w:r>
        <w:rPr>
          <w:spacing w:val="-6"/>
        </w:rPr>
        <w:t xml:space="preserve"> </w:t>
      </w:r>
      <w:r>
        <w:rPr>
          <w:spacing w:val="-4"/>
        </w:rPr>
        <w:t>of</w:t>
      </w:r>
      <w:r>
        <w:rPr>
          <w:spacing w:val="-6"/>
        </w:rPr>
        <w:t xml:space="preserve"> </w:t>
      </w:r>
      <w:r>
        <w:rPr>
          <w:spacing w:val="-4"/>
        </w:rPr>
        <w:t>the</w:t>
      </w:r>
      <w:r>
        <w:rPr>
          <w:spacing w:val="-9"/>
        </w:rPr>
        <w:t xml:space="preserve"> </w:t>
      </w:r>
      <w:r>
        <w:rPr>
          <w:spacing w:val="-4"/>
        </w:rPr>
        <w:t>exceptions</w:t>
      </w:r>
      <w:r>
        <w:rPr>
          <w:spacing w:val="-6"/>
        </w:rPr>
        <w:t xml:space="preserve"> </w:t>
      </w:r>
      <w:r>
        <w:rPr>
          <w:spacing w:val="-4"/>
        </w:rPr>
        <w:t>described</w:t>
      </w:r>
      <w:r>
        <w:rPr>
          <w:spacing w:val="-6"/>
        </w:rPr>
        <w:t xml:space="preserve"> </w:t>
      </w:r>
      <w:r>
        <w:rPr>
          <w:spacing w:val="-4"/>
        </w:rPr>
        <w:t>in</w:t>
      </w:r>
      <w:r>
        <w:rPr>
          <w:spacing w:val="-6"/>
        </w:rPr>
        <w:t xml:space="preserve"> </w:t>
      </w:r>
      <w:r>
        <w:rPr>
          <w:spacing w:val="-4"/>
        </w:rPr>
        <w:t>940</w:t>
      </w:r>
      <w:r>
        <w:rPr>
          <w:spacing w:val="-6"/>
        </w:rPr>
        <w:t xml:space="preserve"> </w:t>
      </w:r>
      <w:r>
        <w:rPr>
          <w:spacing w:val="-4"/>
        </w:rPr>
        <w:t>CMR 14.05(4)</w:t>
      </w:r>
      <w:r>
        <w:rPr>
          <w:spacing w:val="-11"/>
        </w:rPr>
        <w:t xml:space="preserve"> </w:t>
      </w:r>
      <w:r>
        <w:rPr>
          <w:spacing w:val="-4"/>
        </w:rPr>
        <w:t>applies,</w:t>
      </w:r>
      <w:r>
        <w:rPr>
          <w:spacing w:val="-6"/>
        </w:rPr>
        <w:t xml:space="preserve"> </w:t>
      </w:r>
      <w:r>
        <w:rPr>
          <w:spacing w:val="-4"/>
        </w:rPr>
        <w:t>the</w:t>
      </w:r>
      <w:r>
        <w:rPr>
          <w:spacing w:val="-6"/>
        </w:rPr>
        <w:t xml:space="preserve"> </w:t>
      </w:r>
      <w:r>
        <w:rPr>
          <w:spacing w:val="-4"/>
        </w:rPr>
        <w:t>claim</w:t>
      </w:r>
      <w:r>
        <w:rPr>
          <w:spacing w:val="-6"/>
        </w:rPr>
        <w:t xml:space="preserve"> </w:t>
      </w:r>
      <w:r>
        <w:rPr>
          <w:spacing w:val="-4"/>
        </w:rPr>
        <w:t xml:space="preserve">may </w:t>
      </w:r>
      <w:r>
        <w:t>be filed within the longest time period permitted by 940 CMR 14.05(4).</w:t>
      </w:r>
    </w:p>
    <w:p w14:paraId="5C54B2CF" w14:textId="77777777" w:rsidR="0018129A" w:rsidRDefault="0018129A">
      <w:pPr>
        <w:pStyle w:val="BodyText"/>
        <w:spacing w:before="1"/>
        <w:ind w:left="0"/>
        <w:jc w:val="left"/>
      </w:pPr>
    </w:p>
    <w:p w14:paraId="385CA057" w14:textId="77777777" w:rsidR="0018129A" w:rsidRDefault="00B71930">
      <w:pPr>
        <w:pStyle w:val="BodyText"/>
        <w:ind w:left="119"/>
        <w:jc w:val="left"/>
      </w:pPr>
      <w:r>
        <w:rPr>
          <w:u w:val="single"/>
        </w:rPr>
        <w:t>14.06:</w:t>
      </w:r>
      <w:r>
        <w:rPr>
          <w:spacing w:val="30"/>
          <w:u w:val="single"/>
        </w:rPr>
        <w:t xml:space="preserve">  </w:t>
      </w:r>
      <w:r>
        <w:rPr>
          <w:u w:val="single"/>
        </w:rPr>
        <w:t xml:space="preserve">Compensable </w:t>
      </w:r>
      <w:r>
        <w:rPr>
          <w:spacing w:val="-2"/>
          <w:u w:val="single"/>
        </w:rPr>
        <w:t>Expenses</w:t>
      </w:r>
    </w:p>
    <w:p w14:paraId="54800E15" w14:textId="77777777" w:rsidR="0018129A" w:rsidRDefault="0018129A">
      <w:pPr>
        <w:pStyle w:val="BodyText"/>
        <w:spacing w:before="7"/>
        <w:ind w:left="0"/>
        <w:jc w:val="left"/>
      </w:pPr>
    </w:p>
    <w:p w14:paraId="4FA92BB9" w14:textId="77777777" w:rsidR="0018129A" w:rsidRDefault="00B71930">
      <w:pPr>
        <w:pStyle w:val="BodyText"/>
        <w:jc w:val="left"/>
      </w:pPr>
      <w:r>
        <w:t>The</w:t>
      </w:r>
      <w:r>
        <w:rPr>
          <w:spacing w:val="-5"/>
        </w:rPr>
        <w:t xml:space="preserve"> </w:t>
      </w:r>
      <w:r>
        <w:t>following</w:t>
      </w:r>
      <w:r>
        <w:rPr>
          <w:spacing w:val="-6"/>
        </w:rPr>
        <w:t xml:space="preserve"> </w:t>
      </w:r>
      <w:r>
        <w:t>expenses are</w:t>
      </w:r>
      <w:r>
        <w:rPr>
          <w:spacing w:val="-5"/>
        </w:rPr>
        <w:t xml:space="preserve"> </w:t>
      </w:r>
      <w:r>
        <w:t>compensable</w:t>
      </w:r>
      <w:r>
        <w:rPr>
          <w:spacing w:val="-4"/>
        </w:rPr>
        <w:t xml:space="preserve"> </w:t>
      </w:r>
      <w:r>
        <w:t>in</w:t>
      </w:r>
      <w:r>
        <w:rPr>
          <w:spacing w:val="-1"/>
        </w:rPr>
        <w:t xml:space="preserve"> </w:t>
      </w:r>
      <w:r>
        <w:t>accordance</w:t>
      </w:r>
      <w:r>
        <w:rPr>
          <w:spacing w:val="-3"/>
        </w:rPr>
        <w:t xml:space="preserve"> </w:t>
      </w:r>
      <w:r>
        <w:t>with the</w:t>
      </w:r>
      <w:r>
        <w:rPr>
          <w:spacing w:val="-5"/>
        </w:rPr>
        <w:t xml:space="preserve"> </w:t>
      </w:r>
      <w:r>
        <w:t>following</w:t>
      </w:r>
      <w:r>
        <w:rPr>
          <w:spacing w:val="-5"/>
        </w:rPr>
        <w:t xml:space="preserve"> </w:t>
      </w:r>
      <w:r>
        <w:rPr>
          <w:spacing w:val="-2"/>
        </w:rPr>
        <w:t>requirements:</w:t>
      </w:r>
    </w:p>
    <w:p w14:paraId="27FF27DC" w14:textId="77777777" w:rsidR="0018129A" w:rsidRDefault="0018129A">
      <w:pPr>
        <w:pStyle w:val="BodyText"/>
        <w:spacing w:before="7"/>
        <w:ind w:left="0"/>
        <w:jc w:val="left"/>
      </w:pPr>
    </w:p>
    <w:p w14:paraId="02A8D9A0" w14:textId="7E0B3222" w:rsidR="0018129A" w:rsidRDefault="00B71930">
      <w:pPr>
        <w:pStyle w:val="ListParagraph"/>
        <w:numPr>
          <w:ilvl w:val="0"/>
          <w:numId w:val="1"/>
        </w:numPr>
        <w:tabs>
          <w:tab w:val="left" w:pos="1798"/>
        </w:tabs>
        <w:spacing w:line="242" w:lineRule="auto"/>
        <w:ind w:left="1319" w:right="117" w:firstLine="0"/>
        <w:jc w:val="both"/>
        <w:rPr>
          <w:sz w:val="24"/>
        </w:rPr>
      </w:pPr>
      <w:r>
        <w:rPr>
          <w:sz w:val="24"/>
          <w:u w:val="single"/>
        </w:rPr>
        <w:t>Fund of Last Resort</w:t>
      </w:r>
      <w:r>
        <w:rPr>
          <w:sz w:val="24"/>
        </w:rPr>
        <w:t>.</w:t>
      </w:r>
      <w:r>
        <w:rPr>
          <w:spacing w:val="40"/>
          <w:sz w:val="24"/>
        </w:rPr>
        <w:t xml:space="preserve"> </w:t>
      </w:r>
      <w:r>
        <w:rPr>
          <w:sz w:val="24"/>
        </w:rPr>
        <w:t xml:space="preserve">A claimant must demonstrate that his compensable losses or legal </w:t>
      </w:r>
      <w:r>
        <w:rPr>
          <w:spacing w:val="-2"/>
          <w:sz w:val="24"/>
        </w:rPr>
        <w:t>liability</w:t>
      </w:r>
      <w:r>
        <w:rPr>
          <w:spacing w:val="-13"/>
          <w:sz w:val="24"/>
        </w:rPr>
        <w:t xml:space="preserve"> </w:t>
      </w:r>
      <w:r>
        <w:rPr>
          <w:spacing w:val="-2"/>
          <w:sz w:val="24"/>
        </w:rPr>
        <w:t>exceed</w:t>
      </w:r>
      <w:r>
        <w:rPr>
          <w:spacing w:val="-13"/>
          <w:sz w:val="24"/>
        </w:rPr>
        <w:t xml:space="preserve"> </w:t>
      </w:r>
      <w:r>
        <w:rPr>
          <w:spacing w:val="-2"/>
          <w:sz w:val="24"/>
        </w:rPr>
        <w:t>reimbursements</w:t>
      </w:r>
      <w:r>
        <w:rPr>
          <w:spacing w:val="-13"/>
          <w:sz w:val="24"/>
        </w:rPr>
        <w:t xml:space="preserve"> </w:t>
      </w:r>
      <w:r>
        <w:rPr>
          <w:spacing w:val="-2"/>
          <w:sz w:val="24"/>
        </w:rPr>
        <w:t>or</w:t>
      </w:r>
      <w:r>
        <w:rPr>
          <w:spacing w:val="-13"/>
          <w:sz w:val="24"/>
        </w:rPr>
        <w:t xml:space="preserve"> </w:t>
      </w:r>
      <w:r>
        <w:rPr>
          <w:spacing w:val="-2"/>
          <w:sz w:val="24"/>
        </w:rPr>
        <w:t>eligibility</w:t>
      </w:r>
      <w:r>
        <w:rPr>
          <w:spacing w:val="-13"/>
          <w:sz w:val="24"/>
        </w:rPr>
        <w:t xml:space="preserve"> </w:t>
      </w:r>
      <w:r>
        <w:rPr>
          <w:spacing w:val="-2"/>
          <w:sz w:val="24"/>
        </w:rPr>
        <w:t>for</w:t>
      </w:r>
      <w:r>
        <w:rPr>
          <w:spacing w:val="-13"/>
          <w:sz w:val="24"/>
        </w:rPr>
        <w:t xml:space="preserve"> </w:t>
      </w:r>
      <w:r>
        <w:rPr>
          <w:spacing w:val="-2"/>
          <w:sz w:val="24"/>
        </w:rPr>
        <w:t>reimbursement</w:t>
      </w:r>
      <w:r>
        <w:rPr>
          <w:spacing w:val="-13"/>
          <w:sz w:val="24"/>
        </w:rPr>
        <w:t xml:space="preserve"> </w:t>
      </w:r>
      <w:r>
        <w:rPr>
          <w:spacing w:val="-2"/>
          <w:sz w:val="24"/>
        </w:rPr>
        <w:t>or</w:t>
      </w:r>
      <w:r>
        <w:rPr>
          <w:spacing w:val="-13"/>
          <w:sz w:val="24"/>
        </w:rPr>
        <w:t xml:space="preserve"> </w:t>
      </w:r>
      <w:r>
        <w:rPr>
          <w:spacing w:val="-2"/>
          <w:sz w:val="24"/>
        </w:rPr>
        <w:t>compensation</w:t>
      </w:r>
      <w:r>
        <w:rPr>
          <w:spacing w:val="-13"/>
          <w:sz w:val="24"/>
        </w:rPr>
        <w:t xml:space="preserve"> </w:t>
      </w:r>
      <w:r>
        <w:rPr>
          <w:spacing w:val="-2"/>
          <w:sz w:val="24"/>
        </w:rPr>
        <w:t>from</w:t>
      </w:r>
      <w:r>
        <w:rPr>
          <w:spacing w:val="-13"/>
          <w:sz w:val="24"/>
        </w:rPr>
        <w:t xml:space="preserve"> </w:t>
      </w:r>
      <w:r>
        <w:rPr>
          <w:spacing w:val="-2"/>
          <w:sz w:val="24"/>
        </w:rPr>
        <w:t>any</w:t>
      </w:r>
      <w:r>
        <w:rPr>
          <w:spacing w:val="-13"/>
          <w:sz w:val="24"/>
        </w:rPr>
        <w:t xml:space="preserve"> </w:t>
      </w:r>
      <w:r>
        <w:rPr>
          <w:spacing w:val="-2"/>
          <w:sz w:val="24"/>
        </w:rPr>
        <w:t xml:space="preserve">other </w:t>
      </w:r>
      <w:r>
        <w:rPr>
          <w:sz w:val="24"/>
        </w:rPr>
        <w:t>source</w:t>
      </w:r>
      <w:r>
        <w:rPr>
          <w:spacing w:val="-15"/>
          <w:sz w:val="24"/>
        </w:rPr>
        <w:t xml:space="preserve"> </w:t>
      </w:r>
      <w:r>
        <w:rPr>
          <w:sz w:val="24"/>
        </w:rPr>
        <w:t>including</w:t>
      </w:r>
      <w:r>
        <w:rPr>
          <w:spacing w:val="-15"/>
          <w:sz w:val="24"/>
        </w:rPr>
        <w:t xml:space="preserve"> </w:t>
      </w:r>
      <w:r>
        <w:rPr>
          <w:sz w:val="24"/>
        </w:rPr>
        <w:t>all</w:t>
      </w:r>
      <w:r>
        <w:rPr>
          <w:spacing w:val="-11"/>
          <w:sz w:val="24"/>
        </w:rPr>
        <w:t xml:space="preserve"> </w:t>
      </w:r>
      <w:r>
        <w:rPr>
          <w:sz w:val="24"/>
        </w:rPr>
        <w:t>sources</w:t>
      </w:r>
      <w:r>
        <w:rPr>
          <w:spacing w:val="-11"/>
          <w:sz w:val="24"/>
        </w:rPr>
        <w:t xml:space="preserve"> </w:t>
      </w:r>
      <w:r>
        <w:rPr>
          <w:sz w:val="24"/>
        </w:rPr>
        <w:t>listed</w:t>
      </w:r>
      <w:r>
        <w:rPr>
          <w:spacing w:val="-11"/>
          <w:sz w:val="24"/>
        </w:rPr>
        <w:t xml:space="preserve"> </w:t>
      </w:r>
      <w:r>
        <w:rPr>
          <w:sz w:val="24"/>
        </w:rPr>
        <w:t>in</w:t>
      </w:r>
      <w:r>
        <w:rPr>
          <w:spacing w:val="-11"/>
          <w:sz w:val="24"/>
        </w:rPr>
        <w:t xml:space="preserve"> </w:t>
      </w:r>
      <w:r>
        <w:rPr>
          <w:sz w:val="24"/>
        </w:rPr>
        <w:t>940</w:t>
      </w:r>
      <w:r>
        <w:rPr>
          <w:spacing w:val="-11"/>
          <w:sz w:val="24"/>
        </w:rPr>
        <w:t xml:space="preserve"> </w:t>
      </w:r>
      <w:r>
        <w:rPr>
          <w:sz w:val="24"/>
        </w:rPr>
        <w:t>CMR</w:t>
      </w:r>
      <w:r>
        <w:rPr>
          <w:spacing w:val="-11"/>
          <w:sz w:val="24"/>
        </w:rPr>
        <w:t xml:space="preserve"> </w:t>
      </w:r>
      <w:r>
        <w:rPr>
          <w:sz w:val="24"/>
        </w:rPr>
        <w:t>14.08(2)(e).</w:t>
      </w:r>
      <w:r>
        <w:rPr>
          <w:spacing w:val="39"/>
          <w:sz w:val="24"/>
        </w:rPr>
        <w:t xml:space="preserve"> </w:t>
      </w:r>
      <w:r>
        <w:rPr>
          <w:sz w:val="24"/>
        </w:rPr>
        <w:t>Awards</w:t>
      </w:r>
      <w:r>
        <w:rPr>
          <w:spacing w:val="-11"/>
          <w:sz w:val="24"/>
        </w:rPr>
        <w:t xml:space="preserve"> </w:t>
      </w:r>
      <w:r>
        <w:rPr>
          <w:sz w:val="24"/>
        </w:rPr>
        <w:t>for</w:t>
      </w:r>
      <w:r>
        <w:rPr>
          <w:spacing w:val="-11"/>
          <w:sz w:val="24"/>
        </w:rPr>
        <w:t xml:space="preserve"> </w:t>
      </w:r>
      <w:r>
        <w:rPr>
          <w:sz w:val="24"/>
        </w:rPr>
        <w:t>compensation</w:t>
      </w:r>
      <w:r>
        <w:rPr>
          <w:spacing w:val="-11"/>
          <w:sz w:val="24"/>
        </w:rPr>
        <w:t xml:space="preserve"> </w:t>
      </w:r>
      <w:r>
        <w:rPr>
          <w:sz w:val="24"/>
        </w:rPr>
        <w:t>shall</w:t>
      </w:r>
      <w:r>
        <w:rPr>
          <w:spacing w:val="-11"/>
          <w:sz w:val="24"/>
        </w:rPr>
        <w:t xml:space="preserve"> </w:t>
      </w:r>
      <w:r>
        <w:rPr>
          <w:sz w:val="24"/>
        </w:rPr>
        <w:t>be reduced</w:t>
      </w:r>
      <w:r>
        <w:rPr>
          <w:spacing w:val="-22"/>
          <w:sz w:val="24"/>
        </w:rPr>
        <w:t xml:space="preserve"> </w:t>
      </w:r>
      <w:r>
        <w:rPr>
          <w:sz w:val="24"/>
        </w:rPr>
        <w:t>by</w:t>
      </w:r>
      <w:r>
        <w:rPr>
          <w:spacing w:val="-30"/>
          <w:sz w:val="24"/>
        </w:rPr>
        <w:t xml:space="preserve"> </w:t>
      </w:r>
      <w:r>
        <w:rPr>
          <w:sz w:val="24"/>
        </w:rPr>
        <w:t>all</w:t>
      </w:r>
      <w:r>
        <w:rPr>
          <w:spacing w:val="-24"/>
          <w:sz w:val="24"/>
        </w:rPr>
        <w:t xml:space="preserve"> </w:t>
      </w:r>
      <w:r>
        <w:rPr>
          <w:sz w:val="24"/>
        </w:rPr>
        <w:t>amounts</w:t>
      </w:r>
      <w:r>
        <w:rPr>
          <w:spacing w:val="-24"/>
          <w:sz w:val="24"/>
        </w:rPr>
        <w:t xml:space="preserve"> </w:t>
      </w:r>
      <w:r>
        <w:rPr>
          <w:sz w:val="24"/>
        </w:rPr>
        <w:t>reimbursed,</w:t>
      </w:r>
      <w:r>
        <w:rPr>
          <w:spacing w:val="-24"/>
          <w:sz w:val="24"/>
        </w:rPr>
        <w:t xml:space="preserve"> </w:t>
      </w:r>
      <w:r>
        <w:rPr>
          <w:sz w:val="24"/>
        </w:rPr>
        <w:t>reimbursable</w:t>
      </w:r>
      <w:r>
        <w:rPr>
          <w:spacing w:val="-25"/>
          <w:sz w:val="24"/>
        </w:rPr>
        <w:t xml:space="preserve"> </w:t>
      </w:r>
      <w:r>
        <w:rPr>
          <w:sz w:val="24"/>
        </w:rPr>
        <w:t>or</w:t>
      </w:r>
      <w:r>
        <w:rPr>
          <w:spacing w:val="-25"/>
          <w:sz w:val="24"/>
        </w:rPr>
        <w:t xml:space="preserve"> </w:t>
      </w:r>
      <w:r>
        <w:rPr>
          <w:sz w:val="24"/>
        </w:rPr>
        <w:t>otherwise</w:t>
      </w:r>
      <w:r>
        <w:rPr>
          <w:spacing w:val="-26"/>
          <w:sz w:val="24"/>
        </w:rPr>
        <w:t xml:space="preserve"> </w:t>
      </w:r>
      <w:r>
        <w:rPr>
          <w:sz w:val="24"/>
        </w:rPr>
        <w:t>compensable</w:t>
      </w:r>
      <w:r>
        <w:rPr>
          <w:spacing w:val="-25"/>
          <w:sz w:val="24"/>
        </w:rPr>
        <w:t xml:space="preserve"> </w:t>
      </w:r>
      <w:r>
        <w:rPr>
          <w:sz w:val="24"/>
        </w:rPr>
        <w:t>by</w:t>
      </w:r>
      <w:r w:rsidR="00C525CD">
        <w:rPr>
          <w:sz w:val="24"/>
        </w:rPr>
        <w:t xml:space="preserve"> </w:t>
      </w:r>
      <w:r>
        <w:rPr>
          <w:sz w:val="24"/>
        </w:rPr>
        <w:t>any</w:t>
      </w:r>
      <w:r>
        <w:rPr>
          <w:spacing w:val="-30"/>
          <w:sz w:val="24"/>
        </w:rPr>
        <w:t xml:space="preserve"> </w:t>
      </w:r>
      <w:r>
        <w:rPr>
          <w:sz w:val="24"/>
        </w:rPr>
        <w:t>other</w:t>
      </w:r>
      <w:r>
        <w:rPr>
          <w:spacing w:val="-22"/>
          <w:sz w:val="24"/>
        </w:rPr>
        <w:t xml:space="preserve"> </w:t>
      </w:r>
      <w:r>
        <w:rPr>
          <w:sz w:val="24"/>
        </w:rPr>
        <w:t>source.</w:t>
      </w:r>
    </w:p>
    <w:p w14:paraId="22B1732B" w14:textId="77777777" w:rsidR="0018129A" w:rsidRDefault="0018129A">
      <w:pPr>
        <w:pStyle w:val="BodyText"/>
        <w:spacing w:before="6"/>
        <w:ind w:left="0"/>
        <w:jc w:val="left"/>
      </w:pPr>
    </w:p>
    <w:p w14:paraId="0C9BFA44" w14:textId="7EC98EE8" w:rsidR="0018129A" w:rsidRDefault="00B71930">
      <w:pPr>
        <w:pStyle w:val="ListParagraph"/>
        <w:numPr>
          <w:ilvl w:val="0"/>
          <w:numId w:val="1"/>
        </w:numPr>
        <w:tabs>
          <w:tab w:val="left" w:pos="1713"/>
        </w:tabs>
        <w:spacing w:line="242" w:lineRule="auto"/>
        <w:ind w:left="1319" w:right="116" w:firstLine="0"/>
        <w:jc w:val="both"/>
        <w:rPr>
          <w:sz w:val="24"/>
        </w:rPr>
      </w:pPr>
      <w:r>
        <w:rPr>
          <w:spacing w:val="-2"/>
          <w:sz w:val="24"/>
          <w:u w:val="single"/>
        </w:rPr>
        <w:t>Funeral</w:t>
      </w:r>
      <w:r>
        <w:rPr>
          <w:spacing w:val="-13"/>
          <w:sz w:val="24"/>
          <w:u w:val="single"/>
        </w:rPr>
        <w:t xml:space="preserve"> </w:t>
      </w:r>
      <w:r>
        <w:rPr>
          <w:spacing w:val="-2"/>
          <w:sz w:val="24"/>
          <w:u w:val="single"/>
        </w:rPr>
        <w:t>and</w:t>
      </w:r>
      <w:r>
        <w:rPr>
          <w:spacing w:val="-13"/>
          <w:sz w:val="24"/>
          <w:u w:val="single"/>
        </w:rPr>
        <w:t xml:space="preserve"> </w:t>
      </w:r>
      <w:r>
        <w:rPr>
          <w:spacing w:val="-2"/>
          <w:sz w:val="24"/>
          <w:u w:val="single"/>
        </w:rPr>
        <w:t>Burial</w:t>
      </w:r>
      <w:r>
        <w:rPr>
          <w:spacing w:val="-13"/>
          <w:sz w:val="24"/>
          <w:u w:val="single"/>
        </w:rPr>
        <w:t xml:space="preserve"> </w:t>
      </w:r>
      <w:r>
        <w:rPr>
          <w:spacing w:val="-2"/>
          <w:sz w:val="24"/>
          <w:u w:val="single"/>
        </w:rPr>
        <w:t>Expenses</w:t>
      </w:r>
      <w:r>
        <w:rPr>
          <w:spacing w:val="-2"/>
          <w:sz w:val="24"/>
        </w:rPr>
        <w:t>.</w:t>
      </w:r>
      <w:r>
        <w:rPr>
          <w:spacing w:val="29"/>
          <w:sz w:val="24"/>
        </w:rPr>
        <w:t xml:space="preserve"> </w:t>
      </w:r>
      <w:r>
        <w:rPr>
          <w:spacing w:val="-2"/>
          <w:sz w:val="24"/>
        </w:rPr>
        <w:t>The</w:t>
      </w:r>
      <w:r>
        <w:rPr>
          <w:spacing w:val="-13"/>
          <w:sz w:val="24"/>
        </w:rPr>
        <w:t xml:space="preserve"> </w:t>
      </w:r>
      <w:r>
        <w:rPr>
          <w:spacing w:val="-2"/>
          <w:sz w:val="24"/>
        </w:rPr>
        <w:t>maximum</w:t>
      </w:r>
      <w:r>
        <w:rPr>
          <w:spacing w:val="-9"/>
          <w:sz w:val="24"/>
        </w:rPr>
        <w:t xml:space="preserve"> </w:t>
      </w:r>
      <w:r>
        <w:rPr>
          <w:spacing w:val="-2"/>
          <w:sz w:val="24"/>
        </w:rPr>
        <w:t>award</w:t>
      </w:r>
      <w:r>
        <w:rPr>
          <w:spacing w:val="-13"/>
          <w:sz w:val="24"/>
        </w:rPr>
        <w:t xml:space="preserve"> </w:t>
      </w:r>
      <w:r>
        <w:rPr>
          <w:spacing w:val="-2"/>
          <w:sz w:val="24"/>
        </w:rPr>
        <w:t>for</w:t>
      </w:r>
      <w:r>
        <w:rPr>
          <w:spacing w:val="-13"/>
          <w:sz w:val="24"/>
        </w:rPr>
        <w:t xml:space="preserve"> </w:t>
      </w:r>
      <w:r>
        <w:rPr>
          <w:spacing w:val="-2"/>
          <w:sz w:val="24"/>
        </w:rPr>
        <w:t>funeral</w:t>
      </w:r>
      <w:r>
        <w:rPr>
          <w:spacing w:val="-13"/>
          <w:sz w:val="24"/>
        </w:rPr>
        <w:t xml:space="preserve"> </w:t>
      </w:r>
      <w:r>
        <w:rPr>
          <w:spacing w:val="-2"/>
          <w:sz w:val="24"/>
        </w:rPr>
        <w:t>and</w:t>
      </w:r>
      <w:r>
        <w:rPr>
          <w:spacing w:val="-13"/>
          <w:sz w:val="24"/>
        </w:rPr>
        <w:t xml:space="preserve"> </w:t>
      </w:r>
      <w:r>
        <w:rPr>
          <w:spacing w:val="-2"/>
          <w:sz w:val="24"/>
        </w:rPr>
        <w:t>burial</w:t>
      </w:r>
      <w:r>
        <w:rPr>
          <w:spacing w:val="-13"/>
          <w:sz w:val="24"/>
        </w:rPr>
        <w:t xml:space="preserve"> </w:t>
      </w:r>
      <w:r>
        <w:rPr>
          <w:spacing w:val="-2"/>
          <w:sz w:val="24"/>
        </w:rPr>
        <w:t>expenses</w:t>
      </w:r>
      <w:r>
        <w:rPr>
          <w:spacing w:val="-13"/>
          <w:sz w:val="24"/>
        </w:rPr>
        <w:t xml:space="preserve"> </w:t>
      </w:r>
      <w:del w:id="27" w:author="McCarthy, James (AGO)" w:date="2024-08-22T15:35:00Z">
        <w:r w:rsidDel="002C5B19">
          <w:rPr>
            <w:spacing w:val="-2"/>
            <w:sz w:val="24"/>
          </w:rPr>
          <w:delText xml:space="preserve">incurred </w:delText>
        </w:r>
        <w:r w:rsidDel="002C5B19">
          <w:rPr>
            <w:sz w:val="24"/>
          </w:rPr>
          <w:delText>as</w:delText>
        </w:r>
        <w:r w:rsidDel="002C5B19">
          <w:rPr>
            <w:spacing w:val="-14"/>
            <w:sz w:val="24"/>
          </w:rPr>
          <w:delText xml:space="preserve"> </w:delText>
        </w:r>
        <w:r w:rsidDel="002C5B19">
          <w:rPr>
            <w:sz w:val="24"/>
          </w:rPr>
          <w:delText>a</w:delText>
        </w:r>
        <w:r w:rsidDel="002C5B19">
          <w:rPr>
            <w:spacing w:val="-10"/>
            <w:sz w:val="24"/>
          </w:rPr>
          <w:delText xml:space="preserve"> </w:delText>
        </w:r>
        <w:r w:rsidDel="002C5B19">
          <w:rPr>
            <w:sz w:val="24"/>
          </w:rPr>
          <w:delText>result</w:delText>
        </w:r>
        <w:r w:rsidDel="002C5B19">
          <w:rPr>
            <w:spacing w:val="-11"/>
            <w:sz w:val="24"/>
          </w:rPr>
          <w:delText xml:space="preserve"> </w:delText>
        </w:r>
        <w:r w:rsidDel="002C5B19">
          <w:rPr>
            <w:sz w:val="24"/>
          </w:rPr>
          <w:delText>of</w:delText>
        </w:r>
        <w:r w:rsidDel="002C5B19">
          <w:rPr>
            <w:spacing w:val="-11"/>
            <w:sz w:val="24"/>
          </w:rPr>
          <w:delText xml:space="preserve"> </w:delText>
        </w:r>
        <w:r w:rsidDel="002C5B19">
          <w:rPr>
            <w:sz w:val="24"/>
          </w:rPr>
          <w:delText>crimes</w:delText>
        </w:r>
        <w:r w:rsidDel="002C5B19">
          <w:rPr>
            <w:spacing w:val="-13"/>
            <w:sz w:val="24"/>
          </w:rPr>
          <w:delText xml:space="preserve"> </w:delText>
        </w:r>
        <w:r w:rsidDel="002C5B19">
          <w:rPr>
            <w:sz w:val="24"/>
          </w:rPr>
          <w:delText>occurring</w:delText>
        </w:r>
        <w:r w:rsidDel="002C5B19">
          <w:rPr>
            <w:spacing w:val="-15"/>
            <w:sz w:val="24"/>
          </w:rPr>
          <w:delText xml:space="preserve"> </w:delText>
        </w:r>
        <w:r w:rsidDel="002C5B19">
          <w:rPr>
            <w:sz w:val="24"/>
          </w:rPr>
          <w:delText>before</w:delText>
        </w:r>
        <w:r w:rsidDel="002C5B19">
          <w:rPr>
            <w:spacing w:val="-14"/>
            <w:sz w:val="24"/>
          </w:rPr>
          <w:delText xml:space="preserve"> </w:delText>
        </w:r>
        <w:r w:rsidDel="002C5B19">
          <w:rPr>
            <w:sz w:val="24"/>
          </w:rPr>
          <w:delText>November</w:delText>
        </w:r>
        <w:r w:rsidDel="002C5B19">
          <w:rPr>
            <w:spacing w:val="-15"/>
            <w:sz w:val="24"/>
          </w:rPr>
          <w:delText xml:space="preserve"> </w:delText>
        </w:r>
        <w:r w:rsidDel="002C5B19">
          <w:rPr>
            <w:sz w:val="24"/>
          </w:rPr>
          <w:delText>5,</w:delText>
        </w:r>
        <w:r w:rsidDel="002C5B19">
          <w:rPr>
            <w:spacing w:val="-11"/>
            <w:sz w:val="24"/>
          </w:rPr>
          <w:delText xml:space="preserve"> </w:delText>
        </w:r>
        <w:r w:rsidDel="002C5B19">
          <w:rPr>
            <w:sz w:val="24"/>
          </w:rPr>
          <w:delText>2010,</w:delText>
        </w:r>
        <w:r w:rsidDel="002C5B19">
          <w:rPr>
            <w:spacing w:val="-11"/>
            <w:sz w:val="24"/>
          </w:rPr>
          <w:delText xml:space="preserve"> </w:delText>
        </w:r>
        <w:r w:rsidDel="002C5B19">
          <w:rPr>
            <w:sz w:val="24"/>
          </w:rPr>
          <w:delText>shall</w:delText>
        </w:r>
        <w:r w:rsidDel="002C5B19">
          <w:rPr>
            <w:spacing w:val="-11"/>
            <w:sz w:val="24"/>
          </w:rPr>
          <w:delText xml:space="preserve"> </w:delText>
        </w:r>
        <w:r w:rsidDel="002C5B19">
          <w:rPr>
            <w:sz w:val="24"/>
          </w:rPr>
          <w:delText>be</w:delText>
        </w:r>
        <w:r w:rsidDel="002C5B19">
          <w:rPr>
            <w:spacing w:val="-11"/>
            <w:sz w:val="24"/>
          </w:rPr>
          <w:delText xml:space="preserve"> </w:delText>
        </w:r>
        <w:r w:rsidDel="002C5B19">
          <w:rPr>
            <w:sz w:val="24"/>
          </w:rPr>
          <w:delText>regulated</w:delText>
        </w:r>
        <w:r w:rsidDel="002C5B19">
          <w:rPr>
            <w:spacing w:val="-11"/>
            <w:sz w:val="24"/>
          </w:rPr>
          <w:delText xml:space="preserve"> </w:delText>
        </w:r>
        <w:r w:rsidDel="002C5B19">
          <w:rPr>
            <w:sz w:val="24"/>
          </w:rPr>
          <w:delText>by</w:delText>
        </w:r>
        <w:r w:rsidDel="002C5B19">
          <w:rPr>
            <w:spacing w:val="-15"/>
            <w:sz w:val="24"/>
          </w:rPr>
          <w:delText xml:space="preserve"> </w:delText>
        </w:r>
        <w:r w:rsidDel="002C5B19">
          <w:rPr>
            <w:sz w:val="24"/>
          </w:rPr>
          <w:delText>940</w:delText>
        </w:r>
        <w:r w:rsidDel="002C5B19">
          <w:rPr>
            <w:spacing w:val="-11"/>
            <w:sz w:val="24"/>
          </w:rPr>
          <w:delText xml:space="preserve"> </w:delText>
        </w:r>
        <w:r w:rsidDel="002C5B19">
          <w:rPr>
            <w:sz w:val="24"/>
          </w:rPr>
          <w:delText>CMR</w:delText>
        </w:r>
        <w:r w:rsidDel="002C5B19">
          <w:rPr>
            <w:spacing w:val="-11"/>
            <w:sz w:val="24"/>
          </w:rPr>
          <w:delText xml:space="preserve"> </w:delText>
        </w:r>
        <w:r w:rsidDel="002C5B19">
          <w:rPr>
            <w:sz w:val="24"/>
          </w:rPr>
          <w:delText>14.00 effective</w:delText>
        </w:r>
        <w:r w:rsidDel="002C5B19">
          <w:rPr>
            <w:spacing w:val="-2"/>
            <w:sz w:val="24"/>
          </w:rPr>
          <w:delText xml:space="preserve"> </w:delText>
        </w:r>
        <w:r w:rsidDel="002C5B19">
          <w:rPr>
            <w:sz w:val="24"/>
          </w:rPr>
          <w:delText>on May</w:delText>
        </w:r>
        <w:r w:rsidDel="002C5B19">
          <w:rPr>
            <w:spacing w:val="-2"/>
            <w:sz w:val="24"/>
          </w:rPr>
          <w:delText xml:space="preserve"> </w:delText>
        </w:r>
        <w:r w:rsidDel="002C5B19">
          <w:rPr>
            <w:sz w:val="24"/>
          </w:rPr>
          <w:delText>5, 1995.</w:delText>
        </w:r>
        <w:r w:rsidDel="002C5B19">
          <w:rPr>
            <w:spacing w:val="40"/>
            <w:sz w:val="24"/>
          </w:rPr>
          <w:delText xml:space="preserve"> </w:delText>
        </w:r>
        <w:r w:rsidDel="002C5B19">
          <w:rPr>
            <w:sz w:val="24"/>
          </w:rPr>
          <w:delText>The</w:delText>
        </w:r>
        <w:r w:rsidDel="002C5B19">
          <w:rPr>
            <w:spacing w:val="-3"/>
            <w:sz w:val="24"/>
          </w:rPr>
          <w:delText xml:space="preserve"> </w:delText>
        </w:r>
        <w:r w:rsidDel="002C5B19">
          <w:rPr>
            <w:sz w:val="24"/>
          </w:rPr>
          <w:delText>maximum</w:delText>
        </w:r>
        <w:r w:rsidDel="002C5B19">
          <w:rPr>
            <w:spacing w:val="-2"/>
            <w:sz w:val="24"/>
          </w:rPr>
          <w:delText xml:space="preserve"> </w:delText>
        </w:r>
        <w:r w:rsidDel="002C5B19">
          <w:rPr>
            <w:sz w:val="24"/>
          </w:rPr>
          <w:delText>award</w:delText>
        </w:r>
        <w:r w:rsidDel="002C5B19">
          <w:rPr>
            <w:spacing w:val="-3"/>
            <w:sz w:val="24"/>
          </w:rPr>
          <w:delText xml:space="preserve"> </w:delText>
        </w:r>
        <w:r w:rsidDel="002C5B19">
          <w:rPr>
            <w:sz w:val="24"/>
          </w:rPr>
          <w:delText>for funeral and</w:delText>
        </w:r>
        <w:r w:rsidDel="002C5B19">
          <w:rPr>
            <w:spacing w:val="-2"/>
            <w:sz w:val="24"/>
          </w:rPr>
          <w:delText xml:space="preserve"> </w:delText>
        </w:r>
        <w:r w:rsidDel="002C5B19">
          <w:rPr>
            <w:sz w:val="24"/>
          </w:rPr>
          <w:delText>burial expenses incurred as a result</w:delText>
        </w:r>
        <w:r w:rsidDel="002C5B19">
          <w:rPr>
            <w:spacing w:val="-9"/>
            <w:sz w:val="24"/>
          </w:rPr>
          <w:delText xml:space="preserve"> </w:delText>
        </w:r>
        <w:r w:rsidDel="002C5B19">
          <w:rPr>
            <w:sz w:val="24"/>
          </w:rPr>
          <w:delText>of</w:delText>
        </w:r>
        <w:r w:rsidDel="002C5B19">
          <w:rPr>
            <w:spacing w:val="-9"/>
            <w:sz w:val="24"/>
          </w:rPr>
          <w:delText xml:space="preserve"> </w:delText>
        </w:r>
        <w:r w:rsidDel="002C5B19">
          <w:rPr>
            <w:sz w:val="24"/>
          </w:rPr>
          <w:delText>crimes</w:delText>
        </w:r>
        <w:r w:rsidDel="002C5B19">
          <w:rPr>
            <w:spacing w:val="-9"/>
            <w:sz w:val="24"/>
          </w:rPr>
          <w:delText xml:space="preserve"> </w:delText>
        </w:r>
        <w:r w:rsidDel="002C5B19">
          <w:rPr>
            <w:sz w:val="24"/>
          </w:rPr>
          <w:delText>occurring</w:delText>
        </w:r>
        <w:r w:rsidDel="002C5B19">
          <w:rPr>
            <w:spacing w:val="-13"/>
            <w:sz w:val="24"/>
          </w:rPr>
          <w:delText xml:space="preserve"> </w:delText>
        </w:r>
        <w:r w:rsidDel="002C5B19">
          <w:rPr>
            <w:sz w:val="24"/>
          </w:rPr>
          <w:delText>on</w:delText>
        </w:r>
        <w:r w:rsidDel="002C5B19">
          <w:rPr>
            <w:spacing w:val="-9"/>
            <w:sz w:val="24"/>
          </w:rPr>
          <w:delText xml:space="preserve"> </w:delText>
        </w:r>
        <w:r w:rsidDel="002C5B19">
          <w:rPr>
            <w:sz w:val="24"/>
          </w:rPr>
          <w:delText>or</w:delText>
        </w:r>
        <w:r w:rsidDel="002C5B19">
          <w:rPr>
            <w:spacing w:val="-9"/>
            <w:sz w:val="24"/>
          </w:rPr>
          <w:delText xml:space="preserve"> </w:delText>
        </w:r>
        <w:r w:rsidDel="002C5B19">
          <w:rPr>
            <w:sz w:val="24"/>
          </w:rPr>
          <w:delText>after</w:delText>
        </w:r>
        <w:r w:rsidDel="002C5B19">
          <w:rPr>
            <w:spacing w:val="-9"/>
            <w:sz w:val="24"/>
          </w:rPr>
          <w:delText xml:space="preserve"> </w:delText>
        </w:r>
        <w:r w:rsidDel="002C5B19">
          <w:rPr>
            <w:sz w:val="24"/>
          </w:rPr>
          <w:delText>November</w:delText>
        </w:r>
        <w:r w:rsidDel="002C5B19">
          <w:rPr>
            <w:spacing w:val="-9"/>
            <w:sz w:val="24"/>
          </w:rPr>
          <w:delText xml:space="preserve"> </w:delText>
        </w:r>
        <w:r w:rsidDel="002C5B19">
          <w:rPr>
            <w:sz w:val="24"/>
          </w:rPr>
          <w:delText>5,</w:delText>
        </w:r>
        <w:r w:rsidDel="002C5B19">
          <w:rPr>
            <w:spacing w:val="-9"/>
            <w:sz w:val="24"/>
          </w:rPr>
          <w:delText xml:space="preserve"> </w:delText>
        </w:r>
        <w:r w:rsidDel="002C5B19">
          <w:rPr>
            <w:sz w:val="24"/>
          </w:rPr>
          <w:delText>2010,</w:delText>
        </w:r>
        <w:r w:rsidDel="002C5B19">
          <w:rPr>
            <w:spacing w:val="-13"/>
            <w:sz w:val="24"/>
          </w:rPr>
          <w:delText xml:space="preserve"> </w:delText>
        </w:r>
        <w:r w:rsidDel="002C5B19">
          <w:rPr>
            <w:sz w:val="24"/>
          </w:rPr>
          <w:delText>shall</w:delText>
        </w:r>
        <w:r w:rsidDel="002C5B19">
          <w:rPr>
            <w:spacing w:val="-9"/>
            <w:sz w:val="24"/>
          </w:rPr>
          <w:delText xml:space="preserve"> </w:delText>
        </w:r>
        <w:r w:rsidDel="002C5B19">
          <w:rPr>
            <w:sz w:val="24"/>
          </w:rPr>
          <w:delText>be</w:delText>
        </w:r>
        <w:r w:rsidDel="002C5B19">
          <w:rPr>
            <w:spacing w:val="-9"/>
            <w:sz w:val="24"/>
          </w:rPr>
          <w:delText xml:space="preserve"> </w:delText>
        </w:r>
        <w:r w:rsidDel="002C5B19">
          <w:rPr>
            <w:sz w:val="24"/>
          </w:rPr>
          <w:delText>$6,500.</w:delText>
        </w:r>
        <w:r w:rsidDel="002C5B19">
          <w:rPr>
            <w:spacing w:val="-9"/>
            <w:sz w:val="24"/>
          </w:rPr>
          <w:delText xml:space="preserve"> </w:delText>
        </w:r>
        <w:r w:rsidDel="002C5B19">
          <w:rPr>
            <w:sz w:val="24"/>
          </w:rPr>
          <w:delText>For</w:delText>
        </w:r>
        <w:r w:rsidDel="002C5B19">
          <w:rPr>
            <w:spacing w:val="-9"/>
            <w:sz w:val="24"/>
          </w:rPr>
          <w:delText xml:space="preserve"> </w:delText>
        </w:r>
        <w:r w:rsidDel="002C5B19">
          <w:rPr>
            <w:sz w:val="24"/>
          </w:rPr>
          <w:delText>crimes</w:delText>
        </w:r>
        <w:r w:rsidDel="002C5B19">
          <w:rPr>
            <w:spacing w:val="-9"/>
            <w:sz w:val="24"/>
          </w:rPr>
          <w:delText xml:space="preserve"> </w:delText>
        </w:r>
        <w:r w:rsidDel="002C5B19">
          <w:rPr>
            <w:sz w:val="24"/>
          </w:rPr>
          <w:delText xml:space="preserve">occurring </w:delText>
        </w:r>
        <w:r w:rsidDel="002C5B19">
          <w:rPr>
            <w:spacing w:val="-2"/>
            <w:sz w:val="24"/>
          </w:rPr>
          <w:delText>on</w:delText>
        </w:r>
        <w:r w:rsidDel="002C5B19">
          <w:rPr>
            <w:spacing w:val="-13"/>
            <w:sz w:val="24"/>
          </w:rPr>
          <w:delText xml:space="preserve"> </w:delText>
        </w:r>
        <w:r w:rsidDel="002C5B19">
          <w:rPr>
            <w:spacing w:val="-2"/>
            <w:sz w:val="24"/>
          </w:rPr>
          <w:delText>or</w:delText>
        </w:r>
        <w:r w:rsidDel="002C5B19">
          <w:rPr>
            <w:spacing w:val="-12"/>
            <w:sz w:val="24"/>
          </w:rPr>
          <w:delText xml:space="preserve"> </w:delText>
        </w:r>
        <w:r w:rsidDel="002C5B19">
          <w:rPr>
            <w:spacing w:val="-2"/>
            <w:sz w:val="24"/>
          </w:rPr>
          <w:delText>after</w:delText>
        </w:r>
        <w:r w:rsidDel="002C5B19">
          <w:rPr>
            <w:spacing w:val="-11"/>
            <w:sz w:val="24"/>
          </w:rPr>
          <w:delText xml:space="preserve"> </w:delText>
        </w:r>
        <w:r w:rsidDel="002C5B19">
          <w:rPr>
            <w:spacing w:val="-2"/>
            <w:sz w:val="24"/>
          </w:rPr>
          <w:delText>July</w:delText>
        </w:r>
        <w:r w:rsidDel="002C5B19">
          <w:rPr>
            <w:spacing w:val="-13"/>
            <w:sz w:val="24"/>
          </w:rPr>
          <w:delText xml:space="preserve"> </w:delText>
        </w:r>
        <w:r w:rsidDel="002C5B19">
          <w:rPr>
            <w:spacing w:val="-2"/>
            <w:sz w:val="24"/>
          </w:rPr>
          <w:delText>1,</w:delText>
        </w:r>
        <w:r w:rsidDel="002C5B19">
          <w:rPr>
            <w:spacing w:val="-11"/>
            <w:sz w:val="24"/>
          </w:rPr>
          <w:delText xml:space="preserve"> </w:delText>
        </w:r>
        <w:r w:rsidDel="002C5B19">
          <w:rPr>
            <w:spacing w:val="-2"/>
            <w:sz w:val="24"/>
          </w:rPr>
          <w:delText>2013,</w:delText>
        </w:r>
        <w:r w:rsidDel="002C5B19">
          <w:rPr>
            <w:spacing w:val="-11"/>
            <w:sz w:val="24"/>
          </w:rPr>
          <w:delText xml:space="preserve"> </w:delText>
        </w:r>
        <w:r w:rsidDel="002C5B19">
          <w:rPr>
            <w:spacing w:val="-2"/>
            <w:sz w:val="24"/>
          </w:rPr>
          <w:delText>the</w:delText>
        </w:r>
        <w:r w:rsidDel="002C5B19">
          <w:rPr>
            <w:spacing w:val="-11"/>
            <w:sz w:val="24"/>
          </w:rPr>
          <w:delText xml:space="preserve"> </w:delText>
        </w:r>
        <w:r w:rsidDel="002C5B19">
          <w:rPr>
            <w:spacing w:val="-2"/>
            <w:sz w:val="24"/>
          </w:rPr>
          <w:delText>maximum</w:delText>
        </w:r>
        <w:r w:rsidDel="002C5B19">
          <w:rPr>
            <w:spacing w:val="-11"/>
            <w:sz w:val="24"/>
          </w:rPr>
          <w:delText xml:space="preserve"> </w:delText>
        </w:r>
        <w:r w:rsidDel="002C5B19">
          <w:rPr>
            <w:spacing w:val="-2"/>
            <w:sz w:val="24"/>
          </w:rPr>
          <w:delText>award</w:delText>
        </w:r>
        <w:r w:rsidDel="002C5B19">
          <w:rPr>
            <w:spacing w:val="-11"/>
            <w:sz w:val="24"/>
          </w:rPr>
          <w:delText xml:space="preserve"> </w:delText>
        </w:r>
        <w:r w:rsidDel="002C5B19">
          <w:rPr>
            <w:spacing w:val="-2"/>
            <w:sz w:val="24"/>
          </w:rPr>
          <w:delText>for</w:delText>
        </w:r>
        <w:r w:rsidDel="002C5B19">
          <w:rPr>
            <w:spacing w:val="-11"/>
            <w:sz w:val="24"/>
          </w:rPr>
          <w:delText xml:space="preserve"> </w:delText>
        </w:r>
        <w:r w:rsidDel="002C5B19">
          <w:rPr>
            <w:spacing w:val="-2"/>
            <w:sz w:val="24"/>
          </w:rPr>
          <w:delText>funeral</w:delText>
        </w:r>
        <w:r w:rsidDel="002C5B19">
          <w:rPr>
            <w:spacing w:val="-11"/>
            <w:sz w:val="24"/>
          </w:rPr>
          <w:delText xml:space="preserve"> </w:delText>
        </w:r>
        <w:r w:rsidDel="002C5B19">
          <w:rPr>
            <w:spacing w:val="-2"/>
            <w:sz w:val="24"/>
          </w:rPr>
          <w:delText>and</w:delText>
        </w:r>
        <w:r w:rsidDel="002C5B19">
          <w:rPr>
            <w:spacing w:val="-11"/>
            <w:sz w:val="24"/>
          </w:rPr>
          <w:delText xml:space="preserve"> </w:delText>
        </w:r>
        <w:r w:rsidDel="002C5B19">
          <w:rPr>
            <w:spacing w:val="-2"/>
            <w:sz w:val="24"/>
          </w:rPr>
          <w:delText>burial</w:delText>
        </w:r>
        <w:r w:rsidDel="002C5B19">
          <w:rPr>
            <w:spacing w:val="-11"/>
            <w:sz w:val="24"/>
          </w:rPr>
          <w:delText xml:space="preserve"> </w:delText>
        </w:r>
        <w:r w:rsidDel="002C5B19">
          <w:rPr>
            <w:spacing w:val="-2"/>
            <w:sz w:val="24"/>
          </w:rPr>
          <w:delText>expenses</w:delText>
        </w:r>
        <w:r w:rsidDel="002C5B19">
          <w:rPr>
            <w:spacing w:val="-11"/>
            <w:sz w:val="24"/>
          </w:rPr>
          <w:delText xml:space="preserve"> </w:delText>
        </w:r>
      </w:del>
      <w:r>
        <w:rPr>
          <w:spacing w:val="-2"/>
          <w:sz w:val="24"/>
        </w:rPr>
        <w:t>shall</w:t>
      </w:r>
      <w:r>
        <w:rPr>
          <w:spacing w:val="-11"/>
          <w:sz w:val="24"/>
        </w:rPr>
        <w:t xml:space="preserve"> </w:t>
      </w:r>
      <w:r>
        <w:rPr>
          <w:spacing w:val="-2"/>
          <w:sz w:val="24"/>
        </w:rPr>
        <w:t>be</w:t>
      </w:r>
      <w:r>
        <w:rPr>
          <w:spacing w:val="-8"/>
          <w:sz w:val="24"/>
        </w:rPr>
        <w:t xml:space="preserve"> </w:t>
      </w:r>
      <w:r>
        <w:rPr>
          <w:spacing w:val="-2"/>
          <w:sz w:val="24"/>
        </w:rPr>
        <w:t>$</w:t>
      </w:r>
      <w:del w:id="28" w:author="McCarthy, James (AGO)" w:date="2024-08-22T15:35:00Z">
        <w:r w:rsidDel="002C5B19">
          <w:rPr>
            <w:spacing w:val="-2"/>
            <w:sz w:val="24"/>
          </w:rPr>
          <w:delText>8,000</w:delText>
        </w:r>
      </w:del>
      <w:ins w:id="29" w:author="McCarthy, James (AGO)" w:date="2024-08-22T15:35:00Z">
        <w:r w:rsidR="002C5B19">
          <w:rPr>
            <w:spacing w:val="-2"/>
            <w:sz w:val="24"/>
          </w:rPr>
          <w:t>13,000</w:t>
        </w:r>
      </w:ins>
      <w:r>
        <w:rPr>
          <w:spacing w:val="-2"/>
          <w:sz w:val="24"/>
        </w:rPr>
        <w:t>.</w:t>
      </w:r>
      <w:r>
        <w:rPr>
          <w:spacing w:val="-11"/>
          <w:sz w:val="24"/>
        </w:rPr>
        <w:t xml:space="preserve"> </w:t>
      </w:r>
      <w:r>
        <w:rPr>
          <w:spacing w:val="-2"/>
          <w:sz w:val="24"/>
        </w:rPr>
        <w:t xml:space="preserve">An </w:t>
      </w:r>
      <w:r>
        <w:rPr>
          <w:sz w:val="24"/>
        </w:rPr>
        <w:t>award</w:t>
      </w:r>
      <w:r>
        <w:rPr>
          <w:spacing w:val="-5"/>
          <w:sz w:val="24"/>
        </w:rPr>
        <w:t xml:space="preserve"> </w:t>
      </w:r>
      <w:r>
        <w:rPr>
          <w:sz w:val="24"/>
        </w:rPr>
        <w:t>for</w:t>
      </w:r>
      <w:r>
        <w:rPr>
          <w:spacing w:val="-7"/>
          <w:sz w:val="24"/>
        </w:rPr>
        <w:t xml:space="preserve"> </w:t>
      </w:r>
      <w:r>
        <w:rPr>
          <w:sz w:val="24"/>
        </w:rPr>
        <w:t>funeral</w:t>
      </w:r>
      <w:r>
        <w:rPr>
          <w:spacing w:val="-8"/>
          <w:sz w:val="24"/>
        </w:rPr>
        <w:t xml:space="preserve"> </w:t>
      </w:r>
      <w:r>
        <w:rPr>
          <w:sz w:val="24"/>
        </w:rPr>
        <w:t>and</w:t>
      </w:r>
      <w:r>
        <w:rPr>
          <w:spacing w:val="-8"/>
          <w:sz w:val="24"/>
        </w:rPr>
        <w:t xml:space="preserve"> </w:t>
      </w:r>
      <w:r>
        <w:rPr>
          <w:sz w:val="24"/>
        </w:rPr>
        <w:t>burial</w:t>
      </w:r>
      <w:r>
        <w:rPr>
          <w:spacing w:val="-8"/>
          <w:sz w:val="24"/>
        </w:rPr>
        <w:t xml:space="preserve"> </w:t>
      </w:r>
      <w:r>
        <w:rPr>
          <w:sz w:val="24"/>
        </w:rPr>
        <w:t>expenses</w:t>
      </w:r>
      <w:r>
        <w:rPr>
          <w:spacing w:val="-7"/>
          <w:sz w:val="24"/>
        </w:rPr>
        <w:t xml:space="preserve"> </w:t>
      </w:r>
      <w:r>
        <w:rPr>
          <w:sz w:val="24"/>
        </w:rPr>
        <w:t>to</w:t>
      </w:r>
      <w:r>
        <w:rPr>
          <w:spacing w:val="-5"/>
          <w:sz w:val="24"/>
        </w:rPr>
        <w:t xml:space="preserve"> </w:t>
      </w:r>
      <w:r>
        <w:rPr>
          <w:sz w:val="24"/>
        </w:rPr>
        <w:t>be</w:t>
      </w:r>
      <w:r>
        <w:rPr>
          <w:spacing w:val="-10"/>
          <w:sz w:val="24"/>
        </w:rPr>
        <w:t xml:space="preserve"> </w:t>
      </w:r>
      <w:r>
        <w:rPr>
          <w:sz w:val="24"/>
        </w:rPr>
        <w:t>provided</w:t>
      </w:r>
      <w:r>
        <w:rPr>
          <w:spacing w:val="-8"/>
          <w:sz w:val="24"/>
        </w:rPr>
        <w:t xml:space="preserve"> </w:t>
      </w:r>
      <w:r>
        <w:rPr>
          <w:sz w:val="24"/>
        </w:rPr>
        <w:t>in</w:t>
      </w:r>
      <w:r>
        <w:rPr>
          <w:spacing w:val="-5"/>
          <w:sz w:val="24"/>
        </w:rPr>
        <w:t xml:space="preserve"> </w:t>
      </w:r>
      <w:r>
        <w:rPr>
          <w:sz w:val="24"/>
        </w:rPr>
        <w:t>the</w:t>
      </w:r>
      <w:r>
        <w:rPr>
          <w:spacing w:val="-10"/>
          <w:sz w:val="24"/>
        </w:rPr>
        <w:t xml:space="preserve"> </w:t>
      </w:r>
      <w:r>
        <w:rPr>
          <w:sz w:val="24"/>
        </w:rPr>
        <w:t>future</w:t>
      </w:r>
      <w:r>
        <w:rPr>
          <w:spacing w:val="-9"/>
          <w:sz w:val="24"/>
        </w:rPr>
        <w:t xml:space="preserve"> </w:t>
      </w:r>
      <w:r>
        <w:rPr>
          <w:sz w:val="24"/>
        </w:rPr>
        <w:t>may</w:t>
      </w:r>
      <w:r>
        <w:rPr>
          <w:spacing w:val="-13"/>
          <w:sz w:val="24"/>
        </w:rPr>
        <w:t xml:space="preserve"> </w:t>
      </w:r>
      <w:r>
        <w:rPr>
          <w:sz w:val="24"/>
        </w:rPr>
        <w:t>be</w:t>
      </w:r>
      <w:r>
        <w:rPr>
          <w:spacing w:val="-5"/>
          <w:sz w:val="24"/>
        </w:rPr>
        <w:t xml:space="preserve"> </w:t>
      </w:r>
      <w:r>
        <w:rPr>
          <w:sz w:val="24"/>
        </w:rPr>
        <w:t>based</w:t>
      </w:r>
      <w:r>
        <w:rPr>
          <w:spacing w:val="-5"/>
          <w:sz w:val="24"/>
        </w:rPr>
        <w:t xml:space="preserve"> </w:t>
      </w:r>
      <w:r>
        <w:rPr>
          <w:sz w:val="24"/>
        </w:rPr>
        <w:t>on</w:t>
      </w:r>
      <w:r>
        <w:rPr>
          <w:spacing w:val="-5"/>
          <w:sz w:val="24"/>
        </w:rPr>
        <w:t xml:space="preserve"> </w:t>
      </w:r>
      <w:r>
        <w:rPr>
          <w:sz w:val="24"/>
        </w:rPr>
        <w:t>a</w:t>
      </w:r>
      <w:r>
        <w:rPr>
          <w:spacing w:val="-5"/>
          <w:sz w:val="24"/>
        </w:rPr>
        <w:t xml:space="preserve"> </w:t>
      </w:r>
      <w:r>
        <w:rPr>
          <w:i/>
          <w:sz w:val="24"/>
        </w:rPr>
        <w:t>bona</w:t>
      </w:r>
      <w:r>
        <w:rPr>
          <w:i/>
          <w:spacing w:val="-5"/>
          <w:sz w:val="24"/>
        </w:rPr>
        <w:t xml:space="preserve"> </w:t>
      </w:r>
      <w:r>
        <w:rPr>
          <w:i/>
          <w:sz w:val="24"/>
        </w:rPr>
        <w:t xml:space="preserve">fide </w:t>
      </w:r>
      <w:r>
        <w:rPr>
          <w:sz w:val="24"/>
        </w:rPr>
        <w:t>contract for services.</w:t>
      </w:r>
    </w:p>
    <w:p w14:paraId="56DCAB50" w14:textId="77777777" w:rsidR="0018129A" w:rsidRDefault="00B71930">
      <w:pPr>
        <w:pStyle w:val="BodyText"/>
        <w:spacing w:before="7" w:line="242" w:lineRule="auto"/>
        <w:ind w:left="1320" w:right="110" w:firstLine="355"/>
      </w:pPr>
      <w:r>
        <w:t>A</w:t>
      </w:r>
      <w:r>
        <w:rPr>
          <w:spacing w:val="-10"/>
        </w:rPr>
        <w:t xml:space="preserve"> </w:t>
      </w:r>
      <w:r>
        <w:t>legal</w:t>
      </w:r>
      <w:r>
        <w:rPr>
          <w:spacing w:val="-8"/>
        </w:rPr>
        <w:t xml:space="preserve"> </w:t>
      </w:r>
      <w:r>
        <w:t>guardian,</w:t>
      </w:r>
      <w:r>
        <w:rPr>
          <w:spacing w:val="-10"/>
        </w:rPr>
        <w:t xml:space="preserve"> </w:t>
      </w:r>
      <w:r>
        <w:t>dependent</w:t>
      </w:r>
      <w:r>
        <w:rPr>
          <w:spacing w:val="-8"/>
        </w:rPr>
        <w:t xml:space="preserve"> </w:t>
      </w:r>
      <w:r>
        <w:t>or</w:t>
      </w:r>
      <w:r>
        <w:rPr>
          <w:spacing w:val="-8"/>
        </w:rPr>
        <w:t xml:space="preserve"> </w:t>
      </w:r>
      <w:r>
        <w:t>other</w:t>
      </w:r>
      <w:r>
        <w:rPr>
          <w:spacing w:val="-11"/>
        </w:rPr>
        <w:t xml:space="preserve"> </w:t>
      </w:r>
      <w:r>
        <w:t>family</w:t>
      </w:r>
      <w:r>
        <w:rPr>
          <w:spacing w:val="-15"/>
        </w:rPr>
        <w:t xml:space="preserve"> </w:t>
      </w:r>
      <w:r>
        <w:t>member</w:t>
      </w:r>
      <w:r>
        <w:rPr>
          <w:spacing w:val="-11"/>
        </w:rPr>
        <w:t xml:space="preserve"> </w:t>
      </w:r>
      <w:r>
        <w:t>of</w:t>
      </w:r>
      <w:r>
        <w:rPr>
          <w:spacing w:val="-10"/>
        </w:rPr>
        <w:t xml:space="preserve"> </w:t>
      </w:r>
      <w:r>
        <w:t>the</w:t>
      </w:r>
      <w:r>
        <w:rPr>
          <w:spacing w:val="-11"/>
        </w:rPr>
        <w:t xml:space="preserve"> </w:t>
      </w:r>
      <w:r>
        <w:t>victim</w:t>
      </w:r>
      <w:r>
        <w:rPr>
          <w:spacing w:val="-10"/>
        </w:rPr>
        <w:t xml:space="preserve"> </w:t>
      </w:r>
      <w:r>
        <w:t>or</w:t>
      </w:r>
      <w:r>
        <w:rPr>
          <w:spacing w:val="-10"/>
        </w:rPr>
        <w:t xml:space="preserve"> </w:t>
      </w:r>
      <w:r>
        <w:t>a</w:t>
      </w:r>
      <w:r>
        <w:rPr>
          <w:spacing w:val="-10"/>
        </w:rPr>
        <w:t xml:space="preserve"> </w:t>
      </w:r>
      <w:r>
        <w:t>person</w:t>
      </w:r>
      <w:r>
        <w:rPr>
          <w:spacing w:val="-10"/>
        </w:rPr>
        <w:t xml:space="preserve"> </w:t>
      </w:r>
      <w:r>
        <w:t>who</w:t>
      </w:r>
      <w:r>
        <w:rPr>
          <w:spacing w:val="-8"/>
        </w:rPr>
        <w:t xml:space="preserve"> </w:t>
      </w:r>
      <w:r>
        <w:t>actually incurs</w:t>
      </w:r>
      <w:r>
        <w:rPr>
          <w:spacing w:val="-1"/>
        </w:rPr>
        <w:t xml:space="preserve"> </w:t>
      </w:r>
      <w:r>
        <w:t>funeral</w:t>
      </w:r>
      <w:r>
        <w:rPr>
          <w:spacing w:val="-1"/>
        </w:rPr>
        <w:t xml:space="preserve"> </w:t>
      </w:r>
      <w:r>
        <w:t>and</w:t>
      </w:r>
      <w:r>
        <w:rPr>
          <w:spacing w:val="-1"/>
        </w:rPr>
        <w:t xml:space="preserve"> </w:t>
      </w:r>
      <w:r>
        <w:t>burial</w:t>
      </w:r>
      <w:r>
        <w:rPr>
          <w:spacing w:val="-1"/>
        </w:rPr>
        <w:t xml:space="preserve"> </w:t>
      </w:r>
      <w:r>
        <w:t>expenses</w:t>
      </w:r>
      <w:r>
        <w:rPr>
          <w:spacing w:val="-1"/>
        </w:rPr>
        <w:t xml:space="preserve"> </w:t>
      </w:r>
      <w:r>
        <w:t>directly</w:t>
      </w:r>
      <w:r>
        <w:rPr>
          <w:spacing w:val="-7"/>
        </w:rPr>
        <w:t xml:space="preserve"> </w:t>
      </w:r>
      <w:r>
        <w:t>related</w:t>
      </w:r>
      <w:r>
        <w:rPr>
          <w:spacing w:val="-1"/>
        </w:rPr>
        <w:t xml:space="preserve"> </w:t>
      </w:r>
      <w:r>
        <w:t>to</w:t>
      </w:r>
      <w:r>
        <w:rPr>
          <w:spacing w:val="-1"/>
        </w:rPr>
        <w:t xml:space="preserve"> </w:t>
      </w:r>
      <w:r>
        <w:t>the</w:t>
      </w:r>
      <w:r>
        <w:rPr>
          <w:spacing w:val="-1"/>
        </w:rPr>
        <w:t xml:space="preserve"> </w:t>
      </w:r>
      <w:r>
        <w:t>death</w:t>
      </w:r>
      <w:r>
        <w:rPr>
          <w:spacing w:val="-1"/>
        </w:rPr>
        <w:t xml:space="preserve"> </w:t>
      </w:r>
      <w:r>
        <w:t>of</w:t>
      </w:r>
      <w:r>
        <w:rPr>
          <w:spacing w:val="-1"/>
        </w:rPr>
        <w:t xml:space="preserve"> </w:t>
      </w:r>
      <w:r>
        <w:t>a</w:t>
      </w:r>
      <w:r>
        <w:rPr>
          <w:spacing w:val="-1"/>
        </w:rPr>
        <w:t xml:space="preserve"> </w:t>
      </w:r>
      <w:r>
        <w:t>victim</w:t>
      </w:r>
      <w:r>
        <w:rPr>
          <w:spacing w:val="-1"/>
        </w:rPr>
        <w:t xml:space="preserve"> </w:t>
      </w:r>
      <w:r>
        <w:t>shall</w:t>
      </w:r>
      <w:r>
        <w:rPr>
          <w:spacing w:val="-1"/>
        </w:rPr>
        <w:t xml:space="preserve"> </w:t>
      </w:r>
      <w:r>
        <w:t>be</w:t>
      </w:r>
      <w:r>
        <w:rPr>
          <w:spacing w:val="-1"/>
        </w:rPr>
        <w:t xml:space="preserve"> </w:t>
      </w:r>
      <w:r>
        <w:t>eligible</w:t>
      </w:r>
      <w:r>
        <w:rPr>
          <w:spacing w:val="-1"/>
        </w:rPr>
        <w:t xml:space="preserve"> </w:t>
      </w:r>
      <w:r>
        <w:t>for compensation for such funeral and burial expenses.</w:t>
      </w:r>
    </w:p>
    <w:p w14:paraId="6AA50722" w14:textId="77777777" w:rsidR="0018129A" w:rsidRDefault="0018129A">
      <w:pPr>
        <w:pStyle w:val="BodyText"/>
        <w:spacing w:before="6"/>
        <w:ind w:left="0"/>
        <w:jc w:val="left"/>
      </w:pPr>
    </w:p>
    <w:p w14:paraId="580F92D8" w14:textId="34C38AD9" w:rsidR="0018129A" w:rsidRDefault="00B71930">
      <w:pPr>
        <w:pStyle w:val="ListParagraph"/>
        <w:numPr>
          <w:ilvl w:val="0"/>
          <w:numId w:val="1"/>
        </w:numPr>
        <w:tabs>
          <w:tab w:val="left" w:pos="1735"/>
        </w:tabs>
        <w:spacing w:before="1" w:line="242" w:lineRule="auto"/>
        <w:ind w:right="117" w:firstLine="0"/>
        <w:jc w:val="both"/>
        <w:rPr>
          <w:sz w:val="24"/>
        </w:rPr>
      </w:pPr>
      <w:r>
        <w:rPr>
          <w:sz w:val="24"/>
          <w:u w:val="single"/>
        </w:rPr>
        <w:t>Ancillary</w:t>
      </w:r>
      <w:r>
        <w:rPr>
          <w:spacing w:val="-15"/>
          <w:sz w:val="24"/>
          <w:u w:val="single"/>
        </w:rPr>
        <w:t xml:space="preserve"> </w:t>
      </w:r>
      <w:r>
        <w:rPr>
          <w:sz w:val="24"/>
          <w:u w:val="single"/>
        </w:rPr>
        <w:t>Expenses</w:t>
      </w:r>
      <w:r>
        <w:rPr>
          <w:sz w:val="24"/>
        </w:rPr>
        <w:t>.</w:t>
      </w:r>
      <w:r>
        <w:rPr>
          <w:spacing w:val="-15"/>
          <w:sz w:val="24"/>
        </w:rPr>
        <w:t xml:space="preserve"> </w:t>
      </w:r>
      <w:r>
        <w:rPr>
          <w:sz w:val="24"/>
        </w:rPr>
        <w:t>The</w:t>
      </w:r>
      <w:r>
        <w:rPr>
          <w:spacing w:val="-15"/>
          <w:sz w:val="24"/>
        </w:rPr>
        <w:t xml:space="preserve"> </w:t>
      </w:r>
      <w:r>
        <w:rPr>
          <w:sz w:val="24"/>
        </w:rPr>
        <w:t>maximum</w:t>
      </w:r>
      <w:r>
        <w:rPr>
          <w:spacing w:val="-15"/>
          <w:sz w:val="24"/>
        </w:rPr>
        <w:t xml:space="preserve"> </w:t>
      </w:r>
      <w:r>
        <w:rPr>
          <w:sz w:val="24"/>
        </w:rPr>
        <w:t>award</w:t>
      </w:r>
      <w:r>
        <w:rPr>
          <w:spacing w:val="-15"/>
          <w:sz w:val="24"/>
        </w:rPr>
        <w:t xml:space="preserve"> </w:t>
      </w:r>
      <w:r>
        <w:rPr>
          <w:sz w:val="24"/>
        </w:rPr>
        <w:t>or</w:t>
      </w:r>
      <w:r>
        <w:rPr>
          <w:spacing w:val="-15"/>
          <w:sz w:val="24"/>
        </w:rPr>
        <w:t xml:space="preserve"> </w:t>
      </w:r>
      <w:r>
        <w:rPr>
          <w:sz w:val="24"/>
        </w:rPr>
        <w:t>compensation</w:t>
      </w:r>
      <w:r>
        <w:rPr>
          <w:spacing w:val="-15"/>
          <w:sz w:val="24"/>
        </w:rPr>
        <w:t xml:space="preserve"> </w:t>
      </w:r>
      <w:r>
        <w:rPr>
          <w:sz w:val="24"/>
        </w:rPr>
        <w:t>for</w:t>
      </w:r>
      <w:r>
        <w:rPr>
          <w:spacing w:val="-15"/>
          <w:sz w:val="24"/>
        </w:rPr>
        <w:t xml:space="preserve"> </w:t>
      </w:r>
      <w:r>
        <w:rPr>
          <w:sz w:val="24"/>
        </w:rPr>
        <w:t>expenses</w:t>
      </w:r>
      <w:r>
        <w:rPr>
          <w:spacing w:val="-15"/>
          <w:sz w:val="24"/>
        </w:rPr>
        <w:t xml:space="preserve"> </w:t>
      </w:r>
      <w:r>
        <w:rPr>
          <w:sz w:val="24"/>
        </w:rPr>
        <w:t>other</w:t>
      </w:r>
      <w:r>
        <w:rPr>
          <w:spacing w:val="-15"/>
          <w:sz w:val="24"/>
        </w:rPr>
        <w:t xml:space="preserve"> </w:t>
      </w:r>
      <w:r>
        <w:rPr>
          <w:sz w:val="24"/>
        </w:rPr>
        <w:t>than</w:t>
      </w:r>
      <w:r>
        <w:rPr>
          <w:spacing w:val="-15"/>
          <w:sz w:val="24"/>
        </w:rPr>
        <w:t xml:space="preserve"> </w:t>
      </w:r>
      <w:r>
        <w:rPr>
          <w:sz w:val="24"/>
        </w:rPr>
        <w:t>funeral and</w:t>
      </w:r>
      <w:r>
        <w:rPr>
          <w:spacing w:val="-11"/>
          <w:sz w:val="24"/>
        </w:rPr>
        <w:t xml:space="preserve"> </w:t>
      </w:r>
      <w:r>
        <w:rPr>
          <w:sz w:val="24"/>
        </w:rPr>
        <w:t>burial</w:t>
      </w:r>
      <w:r>
        <w:rPr>
          <w:spacing w:val="-11"/>
          <w:sz w:val="24"/>
        </w:rPr>
        <w:t xml:space="preserve"> </w:t>
      </w:r>
      <w:r>
        <w:rPr>
          <w:sz w:val="24"/>
        </w:rPr>
        <w:t>expenses</w:t>
      </w:r>
      <w:r>
        <w:rPr>
          <w:spacing w:val="-11"/>
          <w:sz w:val="24"/>
        </w:rPr>
        <w:t xml:space="preserve"> </w:t>
      </w:r>
      <w:r>
        <w:rPr>
          <w:sz w:val="24"/>
        </w:rPr>
        <w:t>associated</w:t>
      </w:r>
      <w:r>
        <w:rPr>
          <w:spacing w:val="-11"/>
          <w:sz w:val="24"/>
        </w:rPr>
        <w:t xml:space="preserve"> </w:t>
      </w:r>
      <w:r>
        <w:rPr>
          <w:sz w:val="24"/>
        </w:rPr>
        <w:t>with</w:t>
      </w:r>
      <w:r>
        <w:rPr>
          <w:spacing w:val="-11"/>
          <w:sz w:val="24"/>
        </w:rPr>
        <w:t xml:space="preserve"> </w:t>
      </w:r>
      <w:r>
        <w:rPr>
          <w:sz w:val="24"/>
        </w:rPr>
        <w:t>the</w:t>
      </w:r>
      <w:r>
        <w:rPr>
          <w:spacing w:val="-11"/>
          <w:sz w:val="24"/>
        </w:rPr>
        <w:t xml:space="preserve"> </w:t>
      </w:r>
      <w:r>
        <w:rPr>
          <w:sz w:val="24"/>
        </w:rPr>
        <w:t>interment</w:t>
      </w:r>
      <w:r>
        <w:rPr>
          <w:spacing w:val="-13"/>
          <w:sz w:val="24"/>
        </w:rPr>
        <w:t xml:space="preserve"> </w:t>
      </w:r>
      <w:r>
        <w:rPr>
          <w:sz w:val="24"/>
        </w:rPr>
        <w:t>of</w:t>
      </w:r>
      <w:r>
        <w:rPr>
          <w:spacing w:val="-13"/>
          <w:sz w:val="24"/>
        </w:rPr>
        <w:t xml:space="preserve"> </w:t>
      </w:r>
      <w:r>
        <w:rPr>
          <w:sz w:val="24"/>
        </w:rPr>
        <w:t>a</w:t>
      </w:r>
      <w:r>
        <w:rPr>
          <w:spacing w:val="-13"/>
          <w:sz w:val="24"/>
        </w:rPr>
        <w:t xml:space="preserve"> </w:t>
      </w:r>
      <w:r>
        <w:rPr>
          <w:sz w:val="24"/>
        </w:rPr>
        <w:t>victim</w:t>
      </w:r>
      <w:r>
        <w:rPr>
          <w:spacing w:val="-11"/>
          <w:sz w:val="24"/>
        </w:rPr>
        <w:t xml:space="preserve"> </w:t>
      </w:r>
      <w:r>
        <w:rPr>
          <w:sz w:val="24"/>
        </w:rPr>
        <w:t>whose</w:t>
      </w:r>
      <w:r>
        <w:rPr>
          <w:spacing w:val="-15"/>
          <w:sz w:val="24"/>
        </w:rPr>
        <w:t xml:space="preserve"> </w:t>
      </w:r>
      <w:r>
        <w:rPr>
          <w:sz w:val="24"/>
        </w:rPr>
        <w:t>death</w:t>
      </w:r>
      <w:r>
        <w:rPr>
          <w:spacing w:val="-15"/>
          <w:sz w:val="24"/>
        </w:rPr>
        <w:t xml:space="preserve"> </w:t>
      </w:r>
      <w:r>
        <w:rPr>
          <w:sz w:val="24"/>
        </w:rPr>
        <w:t>is</w:t>
      </w:r>
      <w:r>
        <w:rPr>
          <w:spacing w:val="-11"/>
          <w:sz w:val="24"/>
        </w:rPr>
        <w:t xml:space="preserve"> </w:t>
      </w:r>
      <w:r>
        <w:rPr>
          <w:sz w:val="24"/>
        </w:rPr>
        <w:t>the</w:t>
      </w:r>
      <w:r>
        <w:rPr>
          <w:spacing w:val="-13"/>
          <w:sz w:val="24"/>
        </w:rPr>
        <w:t xml:space="preserve"> </w:t>
      </w:r>
      <w:r>
        <w:rPr>
          <w:sz w:val="24"/>
        </w:rPr>
        <w:t>direct</w:t>
      </w:r>
      <w:r>
        <w:rPr>
          <w:spacing w:val="-11"/>
          <w:sz w:val="24"/>
        </w:rPr>
        <w:t xml:space="preserve"> </w:t>
      </w:r>
      <w:r>
        <w:rPr>
          <w:sz w:val="24"/>
        </w:rPr>
        <w:t>result</w:t>
      </w:r>
      <w:r>
        <w:rPr>
          <w:spacing w:val="-11"/>
          <w:sz w:val="24"/>
        </w:rPr>
        <w:t xml:space="preserve"> </w:t>
      </w:r>
      <w:r>
        <w:rPr>
          <w:sz w:val="24"/>
        </w:rPr>
        <w:t>of a</w:t>
      </w:r>
      <w:r>
        <w:rPr>
          <w:spacing w:val="-15"/>
          <w:sz w:val="24"/>
        </w:rPr>
        <w:t xml:space="preserve"> </w:t>
      </w:r>
      <w:r>
        <w:rPr>
          <w:sz w:val="24"/>
        </w:rPr>
        <w:t>crime</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w:t>
      </w:r>
      <w:del w:id="30" w:author="McCarthy, James (AGO)" w:date="2024-08-22T15:36:00Z">
        <w:r w:rsidDel="0080614F">
          <w:rPr>
            <w:sz w:val="24"/>
          </w:rPr>
          <w:delText>800</w:delText>
        </w:r>
      </w:del>
      <w:ins w:id="31" w:author="McCarthy, James (AGO)" w:date="2024-08-22T15:36:00Z">
        <w:r w:rsidR="0080614F">
          <w:rPr>
            <w:sz w:val="24"/>
          </w:rPr>
          <w:t>4,000</w:t>
        </w:r>
      </w:ins>
      <w:r>
        <w:rPr>
          <w:sz w:val="24"/>
        </w:rPr>
        <w:t>.</w:t>
      </w:r>
      <w:r>
        <w:rPr>
          <w:spacing w:val="5"/>
          <w:sz w:val="24"/>
        </w:rPr>
        <w:t xml:space="preserve"> </w:t>
      </w:r>
      <w:r>
        <w:rPr>
          <w:sz w:val="24"/>
        </w:rPr>
        <w:t>For</w:t>
      </w:r>
      <w:r>
        <w:rPr>
          <w:spacing w:val="-15"/>
          <w:sz w:val="24"/>
        </w:rPr>
        <w:t xml:space="preserve"> </w:t>
      </w:r>
      <w:r>
        <w:rPr>
          <w:sz w:val="24"/>
        </w:rPr>
        <w:t>purposes</w:t>
      </w:r>
      <w:r>
        <w:rPr>
          <w:spacing w:val="-15"/>
          <w:sz w:val="24"/>
        </w:rPr>
        <w:t xml:space="preserve"> </w:t>
      </w:r>
      <w:r>
        <w:rPr>
          <w:sz w:val="24"/>
        </w:rPr>
        <w:t>of</w:t>
      </w:r>
      <w:r>
        <w:rPr>
          <w:spacing w:val="-15"/>
          <w:sz w:val="24"/>
        </w:rPr>
        <w:t xml:space="preserve"> </w:t>
      </w:r>
      <w:r>
        <w:rPr>
          <w:sz w:val="24"/>
        </w:rPr>
        <w:t>940</w:t>
      </w:r>
      <w:r>
        <w:rPr>
          <w:spacing w:val="-15"/>
          <w:sz w:val="24"/>
        </w:rPr>
        <w:t xml:space="preserve"> </w:t>
      </w:r>
      <w:r>
        <w:rPr>
          <w:sz w:val="24"/>
        </w:rPr>
        <w:t>CMR</w:t>
      </w:r>
      <w:r>
        <w:rPr>
          <w:spacing w:val="-15"/>
          <w:sz w:val="24"/>
        </w:rPr>
        <w:t xml:space="preserve"> </w:t>
      </w:r>
      <w:r>
        <w:rPr>
          <w:sz w:val="24"/>
        </w:rPr>
        <w:t>14.06(3)</w:t>
      </w:r>
      <w:r>
        <w:rPr>
          <w:spacing w:val="-15"/>
          <w:sz w:val="24"/>
        </w:rPr>
        <w:t xml:space="preserve"> </w:t>
      </w:r>
      <w:r>
        <w:rPr>
          <w:sz w:val="24"/>
        </w:rPr>
        <w:t>compensable</w:t>
      </w:r>
      <w:r>
        <w:rPr>
          <w:spacing w:val="-15"/>
          <w:sz w:val="24"/>
        </w:rPr>
        <w:t xml:space="preserve"> </w:t>
      </w:r>
      <w:r>
        <w:rPr>
          <w:sz w:val="24"/>
        </w:rPr>
        <w:t>expenses</w:t>
      </w:r>
      <w:r>
        <w:rPr>
          <w:spacing w:val="-15"/>
          <w:sz w:val="24"/>
        </w:rPr>
        <w:t xml:space="preserve"> </w:t>
      </w:r>
      <w:r>
        <w:rPr>
          <w:sz w:val="24"/>
        </w:rPr>
        <w:t>shall</w:t>
      </w:r>
      <w:r>
        <w:rPr>
          <w:spacing w:val="-15"/>
          <w:sz w:val="24"/>
        </w:rPr>
        <w:t xml:space="preserve"> </w:t>
      </w:r>
      <w:r>
        <w:rPr>
          <w:sz w:val="24"/>
        </w:rPr>
        <w:t>include, but not be limited to:</w:t>
      </w:r>
    </w:p>
    <w:p w14:paraId="68814D18" w14:textId="77777777" w:rsidR="0018129A" w:rsidRDefault="00B71930">
      <w:pPr>
        <w:pStyle w:val="ListParagraph"/>
        <w:numPr>
          <w:ilvl w:val="1"/>
          <w:numId w:val="1"/>
        </w:numPr>
        <w:tabs>
          <w:tab w:val="left" w:pos="2120"/>
        </w:tabs>
        <w:spacing w:before="3"/>
        <w:ind w:left="2120" w:hanging="445"/>
        <w:jc w:val="both"/>
        <w:rPr>
          <w:sz w:val="24"/>
        </w:rPr>
      </w:pPr>
      <w:r>
        <w:rPr>
          <w:sz w:val="24"/>
        </w:rPr>
        <w:t>transportation</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victim</w:t>
      </w:r>
      <w:r>
        <w:rPr>
          <w:spacing w:val="-3"/>
          <w:sz w:val="24"/>
        </w:rPr>
        <w:t xml:space="preserve"> </w:t>
      </w:r>
      <w:r>
        <w:rPr>
          <w:sz w:val="24"/>
        </w:rPr>
        <w:t>to</w:t>
      </w:r>
      <w:r>
        <w:rPr>
          <w:spacing w:val="-1"/>
          <w:sz w:val="24"/>
        </w:rPr>
        <w:t xml:space="preserve"> </w:t>
      </w:r>
      <w:r>
        <w:rPr>
          <w:sz w:val="24"/>
        </w:rPr>
        <w:t>the</w:t>
      </w:r>
      <w:r>
        <w:rPr>
          <w:spacing w:val="-4"/>
          <w:sz w:val="24"/>
        </w:rPr>
        <w:t xml:space="preserve"> </w:t>
      </w:r>
      <w:r>
        <w:rPr>
          <w:sz w:val="24"/>
        </w:rPr>
        <w:t>location</w:t>
      </w:r>
      <w:r>
        <w:rPr>
          <w:spacing w:val="-1"/>
          <w:sz w:val="24"/>
        </w:rPr>
        <w:t xml:space="preserve"> </w:t>
      </w:r>
      <w:r>
        <w:rPr>
          <w:sz w:val="24"/>
        </w:rPr>
        <w:t xml:space="preserve">of </w:t>
      </w:r>
      <w:proofErr w:type="gramStart"/>
      <w:r>
        <w:rPr>
          <w:spacing w:val="-2"/>
          <w:sz w:val="24"/>
        </w:rPr>
        <w:t>interment;</w:t>
      </w:r>
      <w:proofErr w:type="gramEnd"/>
    </w:p>
    <w:p w14:paraId="43778FC0" w14:textId="77777777" w:rsidR="0018129A" w:rsidRDefault="00B71930">
      <w:pPr>
        <w:pStyle w:val="ListParagraph"/>
        <w:numPr>
          <w:ilvl w:val="1"/>
          <w:numId w:val="1"/>
        </w:numPr>
        <w:tabs>
          <w:tab w:val="left" w:pos="2119"/>
        </w:tabs>
        <w:spacing w:before="3" w:line="244" w:lineRule="auto"/>
        <w:ind w:left="1675" w:right="118" w:firstLine="0"/>
        <w:jc w:val="both"/>
        <w:rPr>
          <w:sz w:val="24"/>
        </w:rPr>
      </w:pPr>
      <w:r>
        <w:rPr>
          <w:sz w:val="24"/>
        </w:rPr>
        <w:t>travel</w:t>
      </w:r>
      <w:r>
        <w:rPr>
          <w:spacing w:val="-10"/>
          <w:sz w:val="24"/>
        </w:rPr>
        <w:t xml:space="preserve"> </w:t>
      </w:r>
      <w:r>
        <w:rPr>
          <w:sz w:val="24"/>
        </w:rPr>
        <w:t>of</w:t>
      </w:r>
      <w:r>
        <w:rPr>
          <w:spacing w:val="-9"/>
          <w:sz w:val="24"/>
        </w:rPr>
        <w:t xml:space="preserve"> </w:t>
      </w:r>
      <w:r>
        <w:rPr>
          <w:sz w:val="24"/>
        </w:rPr>
        <w:t>a</w:t>
      </w:r>
      <w:r>
        <w:rPr>
          <w:spacing w:val="-11"/>
          <w:sz w:val="24"/>
        </w:rPr>
        <w:t xml:space="preserve"> </w:t>
      </w:r>
      <w:r>
        <w:rPr>
          <w:sz w:val="24"/>
        </w:rPr>
        <w:t>legal</w:t>
      </w:r>
      <w:r>
        <w:rPr>
          <w:spacing w:val="-9"/>
          <w:sz w:val="24"/>
        </w:rPr>
        <w:t xml:space="preserve"> </w:t>
      </w:r>
      <w:r>
        <w:rPr>
          <w:sz w:val="24"/>
        </w:rPr>
        <w:t>guardian</w:t>
      </w:r>
      <w:r>
        <w:rPr>
          <w:spacing w:val="-9"/>
          <w:sz w:val="24"/>
        </w:rPr>
        <w:t xml:space="preserve"> </w:t>
      </w:r>
      <w:r>
        <w:rPr>
          <w:sz w:val="24"/>
        </w:rPr>
        <w:t>or</w:t>
      </w:r>
      <w:r>
        <w:rPr>
          <w:spacing w:val="-9"/>
          <w:sz w:val="24"/>
        </w:rPr>
        <w:t xml:space="preserve"> </w:t>
      </w:r>
      <w:r>
        <w:rPr>
          <w:sz w:val="24"/>
        </w:rPr>
        <w:t>family</w:t>
      </w:r>
      <w:r>
        <w:rPr>
          <w:spacing w:val="-15"/>
          <w:sz w:val="24"/>
        </w:rPr>
        <w:t xml:space="preserve"> </w:t>
      </w:r>
      <w:r>
        <w:rPr>
          <w:sz w:val="24"/>
        </w:rPr>
        <w:t>member</w:t>
      </w:r>
      <w:r>
        <w:rPr>
          <w:spacing w:val="-13"/>
          <w:sz w:val="24"/>
        </w:rPr>
        <w:t xml:space="preserve"> </w:t>
      </w:r>
      <w:r>
        <w:rPr>
          <w:sz w:val="24"/>
        </w:rPr>
        <w:t>to</w:t>
      </w:r>
      <w:r>
        <w:rPr>
          <w:spacing w:val="-9"/>
          <w:sz w:val="24"/>
        </w:rPr>
        <w:t xml:space="preserve"> </w:t>
      </w:r>
      <w:r>
        <w:rPr>
          <w:sz w:val="24"/>
        </w:rPr>
        <w:t>accompany</w:t>
      </w:r>
      <w:r>
        <w:rPr>
          <w:spacing w:val="-15"/>
          <w:sz w:val="24"/>
        </w:rPr>
        <w:t xml:space="preserve"> </w:t>
      </w:r>
      <w:r>
        <w:rPr>
          <w:sz w:val="24"/>
        </w:rPr>
        <w:t>the</w:t>
      </w:r>
      <w:r>
        <w:rPr>
          <w:spacing w:val="-9"/>
          <w:sz w:val="24"/>
        </w:rPr>
        <w:t xml:space="preserve"> </w:t>
      </w:r>
      <w:r>
        <w:rPr>
          <w:sz w:val="24"/>
        </w:rPr>
        <w:t>victim</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location</w:t>
      </w:r>
      <w:r>
        <w:rPr>
          <w:spacing w:val="-9"/>
          <w:sz w:val="24"/>
        </w:rPr>
        <w:t xml:space="preserve"> </w:t>
      </w:r>
      <w:r>
        <w:rPr>
          <w:sz w:val="24"/>
        </w:rPr>
        <w:t xml:space="preserve">of </w:t>
      </w:r>
      <w:proofErr w:type="gramStart"/>
      <w:r>
        <w:rPr>
          <w:spacing w:val="-2"/>
          <w:sz w:val="24"/>
        </w:rPr>
        <w:t>interment;</w:t>
      </w:r>
      <w:proofErr w:type="gramEnd"/>
    </w:p>
    <w:p w14:paraId="5CD28028" w14:textId="77777777" w:rsidR="0018129A" w:rsidRDefault="00B71930">
      <w:pPr>
        <w:pStyle w:val="ListParagraph"/>
        <w:numPr>
          <w:ilvl w:val="1"/>
          <w:numId w:val="1"/>
        </w:numPr>
        <w:tabs>
          <w:tab w:val="left" w:pos="2277"/>
        </w:tabs>
        <w:spacing w:line="244" w:lineRule="auto"/>
        <w:ind w:left="1675" w:right="117" w:firstLine="0"/>
        <w:jc w:val="both"/>
        <w:rPr>
          <w:sz w:val="24"/>
        </w:rPr>
      </w:pPr>
      <w:r>
        <w:rPr>
          <w:sz w:val="24"/>
        </w:rPr>
        <w:t>memorial markers at the location of interment or other associated expenses as determined by the program director in accordance with 940 CMR 14.00.</w:t>
      </w:r>
    </w:p>
    <w:p w14:paraId="128B5C58" w14:textId="77777777" w:rsidR="0018129A" w:rsidRDefault="00B71930">
      <w:pPr>
        <w:pStyle w:val="ListParagraph"/>
        <w:numPr>
          <w:ilvl w:val="1"/>
          <w:numId w:val="1"/>
        </w:numPr>
        <w:tabs>
          <w:tab w:val="left" w:pos="2083"/>
        </w:tabs>
        <w:spacing w:line="242" w:lineRule="auto"/>
        <w:ind w:left="1675" w:right="114" w:firstLine="0"/>
        <w:jc w:val="both"/>
        <w:rPr>
          <w:sz w:val="24"/>
        </w:rPr>
      </w:pPr>
      <w:r>
        <w:rPr>
          <w:spacing w:val="-2"/>
          <w:sz w:val="24"/>
        </w:rPr>
        <w:t>in</w:t>
      </w:r>
      <w:r>
        <w:rPr>
          <w:spacing w:val="-11"/>
          <w:sz w:val="24"/>
        </w:rPr>
        <w:t xml:space="preserve"> </w:t>
      </w:r>
      <w:r>
        <w:rPr>
          <w:spacing w:val="-2"/>
          <w:sz w:val="24"/>
        </w:rPr>
        <w:t>order</w:t>
      </w:r>
      <w:r>
        <w:rPr>
          <w:spacing w:val="-7"/>
          <w:sz w:val="24"/>
        </w:rPr>
        <w:t xml:space="preserve"> </w:t>
      </w:r>
      <w:r>
        <w:rPr>
          <w:spacing w:val="-2"/>
          <w:sz w:val="24"/>
        </w:rPr>
        <w:t>to</w:t>
      </w:r>
      <w:r>
        <w:rPr>
          <w:spacing w:val="-13"/>
          <w:sz w:val="24"/>
        </w:rPr>
        <w:t xml:space="preserve"> </w:t>
      </w:r>
      <w:r>
        <w:rPr>
          <w:spacing w:val="-2"/>
          <w:sz w:val="24"/>
        </w:rPr>
        <w:t>receive</w:t>
      </w:r>
      <w:r>
        <w:rPr>
          <w:spacing w:val="-13"/>
          <w:sz w:val="24"/>
        </w:rPr>
        <w:t xml:space="preserve"> </w:t>
      </w:r>
      <w:r>
        <w:rPr>
          <w:spacing w:val="-2"/>
          <w:sz w:val="24"/>
        </w:rPr>
        <w:t>payment</w:t>
      </w:r>
      <w:r>
        <w:rPr>
          <w:spacing w:val="-13"/>
          <w:sz w:val="24"/>
        </w:rPr>
        <w:t xml:space="preserve"> </w:t>
      </w:r>
      <w:r>
        <w:rPr>
          <w:spacing w:val="-2"/>
          <w:sz w:val="24"/>
        </w:rPr>
        <w:t>under</w:t>
      </w:r>
      <w:r>
        <w:rPr>
          <w:spacing w:val="-13"/>
          <w:sz w:val="24"/>
        </w:rPr>
        <w:t xml:space="preserve"> </w:t>
      </w:r>
      <w:r>
        <w:rPr>
          <w:spacing w:val="-2"/>
          <w:sz w:val="24"/>
        </w:rPr>
        <w:t>940</w:t>
      </w:r>
      <w:r>
        <w:rPr>
          <w:spacing w:val="-13"/>
          <w:sz w:val="24"/>
        </w:rPr>
        <w:t xml:space="preserve"> </w:t>
      </w:r>
      <w:r>
        <w:rPr>
          <w:spacing w:val="-2"/>
          <w:sz w:val="24"/>
        </w:rPr>
        <w:t>CMR</w:t>
      </w:r>
      <w:r>
        <w:rPr>
          <w:spacing w:val="-13"/>
          <w:sz w:val="24"/>
        </w:rPr>
        <w:t xml:space="preserve"> </w:t>
      </w:r>
      <w:r>
        <w:rPr>
          <w:spacing w:val="-2"/>
          <w:sz w:val="24"/>
        </w:rPr>
        <w:t>14.06(3)</w:t>
      </w:r>
      <w:r>
        <w:rPr>
          <w:spacing w:val="-12"/>
          <w:sz w:val="24"/>
        </w:rPr>
        <w:t xml:space="preserve"> </w:t>
      </w:r>
      <w:r>
        <w:rPr>
          <w:spacing w:val="-2"/>
          <w:sz w:val="24"/>
        </w:rPr>
        <w:t>the</w:t>
      </w:r>
      <w:r>
        <w:rPr>
          <w:spacing w:val="-13"/>
          <w:sz w:val="24"/>
        </w:rPr>
        <w:t xml:space="preserve"> </w:t>
      </w:r>
      <w:r>
        <w:rPr>
          <w:spacing w:val="-2"/>
          <w:sz w:val="24"/>
        </w:rPr>
        <w:t>claimant</w:t>
      </w:r>
      <w:r>
        <w:rPr>
          <w:spacing w:val="-8"/>
          <w:sz w:val="24"/>
        </w:rPr>
        <w:t xml:space="preserve"> </w:t>
      </w:r>
      <w:r>
        <w:rPr>
          <w:spacing w:val="-2"/>
          <w:sz w:val="24"/>
        </w:rPr>
        <w:t>must</w:t>
      </w:r>
      <w:r>
        <w:rPr>
          <w:spacing w:val="-8"/>
          <w:sz w:val="24"/>
        </w:rPr>
        <w:t xml:space="preserve"> </w:t>
      </w:r>
      <w:r>
        <w:rPr>
          <w:spacing w:val="-2"/>
          <w:sz w:val="24"/>
        </w:rPr>
        <w:t>submit</w:t>
      </w:r>
      <w:r>
        <w:rPr>
          <w:spacing w:val="-8"/>
          <w:sz w:val="24"/>
        </w:rPr>
        <w:t xml:space="preserve"> </w:t>
      </w:r>
      <w:r>
        <w:rPr>
          <w:spacing w:val="-2"/>
          <w:sz w:val="24"/>
        </w:rPr>
        <w:t xml:space="preserve">receipts, </w:t>
      </w:r>
      <w:r>
        <w:rPr>
          <w:sz w:val="24"/>
        </w:rPr>
        <w:t>cancelled checks, bills for products and services provided, or other proof of payment or liability</w:t>
      </w:r>
      <w:r>
        <w:rPr>
          <w:spacing w:val="-11"/>
          <w:sz w:val="24"/>
        </w:rPr>
        <w:t xml:space="preserve"> </w:t>
      </w:r>
      <w:r>
        <w:rPr>
          <w:sz w:val="24"/>
        </w:rPr>
        <w:t>for</w:t>
      </w:r>
      <w:r>
        <w:rPr>
          <w:spacing w:val="-7"/>
          <w:sz w:val="24"/>
        </w:rPr>
        <w:t xml:space="preserve"> </w:t>
      </w:r>
      <w:r>
        <w:rPr>
          <w:sz w:val="24"/>
        </w:rPr>
        <w:t>products</w:t>
      </w:r>
      <w:r>
        <w:rPr>
          <w:spacing w:val="-7"/>
          <w:sz w:val="24"/>
        </w:rPr>
        <w:t xml:space="preserve"> </w:t>
      </w:r>
      <w:r>
        <w:rPr>
          <w:sz w:val="24"/>
        </w:rPr>
        <w:t>or</w:t>
      </w:r>
      <w:r>
        <w:rPr>
          <w:spacing w:val="-7"/>
          <w:sz w:val="24"/>
        </w:rPr>
        <w:t xml:space="preserve"> </w:t>
      </w:r>
      <w:r>
        <w:rPr>
          <w:sz w:val="24"/>
        </w:rPr>
        <w:t>services.</w:t>
      </w:r>
      <w:r>
        <w:rPr>
          <w:spacing w:val="40"/>
          <w:sz w:val="24"/>
        </w:rPr>
        <w:t xml:space="preserve"> </w:t>
      </w:r>
      <w:r>
        <w:rPr>
          <w:sz w:val="24"/>
        </w:rPr>
        <w:t>An</w:t>
      </w:r>
      <w:r>
        <w:rPr>
          <w:spacing w:val="-6"/>
          <w:sz w:val="24"/>
        </w:rPr>
        <w:t xml:space="preserve"> </w:t>
      </w:r>
      <w:r>
        <w:rPr>
          <w:sz w:val="24"/>
        </w:rPr>
        <w:t>award</w:t>
      </w:r>
      <w:r>
        <w:rPr>
          <w:spacing w:val="-7"/>
          <w:sz w:val="24"/>
        </w:rPr>
        <w:t xml:space="preserve"> </w:t>
      </w:r>
      <w:r>
        <w:rPr>
          <w:sz w:val="24"/>
        </w:rPr>
        <w:t>for</w:t>
      </w:r>
      <w:r>
        <w:rPr>
          <w:spacing w:val="-7"/>
          <w:sz w:val="24"/>
        </w:rPr>
        <w:t xml:space="preserve"> </w:t>
      </w:r>
      <w:r>
        <w:rPr>
          <w:sz w:val="24"/>
        </w:rPr>
        <w:t>expenses</w:t>
      </w:r>
      <w:r>
        <w:rPr>
          <w:spacing w:val="-6"/>
          <w:sz w:val="24"/>
        </w:rPr>
        <w:t xml:space="preserve"> </w:t>
      </w:r>
      <w:r>
        <w:rPr>
          <w:sz w:val="24"/>
        </w:rPr>
        <w:t>under</w:t>
      </w:r>
      <w:r>
        <w:rPr>
          <w:spacing w:val="-8"/>
          <w:sz w:val="24"/>
        </w:rPr>
        <w:t xml:space="preserve"> </w:t>
      </w:r>
      <w:r>
        <w:rPr>
          <w:sz w:val="24"/>
        </w:rPr>
        <w:t>this</w:t>
      </w:r>
      <w:r>
        <w:rPr>
          <w:spacing w:val="-3"/>
          <w:sz w:val="24"/>
        </w:rPr>
        <w:t xml:space="preserve"> </w:t>
      </w:r>
      <w:r>
        <w:rPr>
          <w:sz w:val="24"/>
        </w:rPr>
        <w:t>category</w:t>
      </w:r>
      <w:r>
        <w:rPr>
          <w:spacing w:val="-14"/>
          <w:sz w:val="24"/>
        </w:rPr>
        <w:t xml:space="preserve"> </w:t>
      </w:r>
      <w:r>
        <w:rPr>
          <w:sz w:val="24"/>
        </w:rPr>
        <w:t>may</w:t>
      </w:r>
      <w:r>
        <w:rPr>
          <w:spacing w:val="-14"/>
          <w:sz w:val="24"/>
        </w:rPr>
        <w:t xml:space="preserve"> </w:t>
      </w:r>
      <w:r>
        <w:rPr>
          <w:sz w:val="24"/>
        </w:rPr>
        <w:t>be</w:t>
      </w:r>
      <w:r>
        <w:rPr>
          <w:spacing w:val="-3"/>
          <w:sz w:val="24"/>
        </w:rPr>
        <w:t xml:space="preserve"> </w:t>
      </w:r>
      <w:r>
        <w:rPr>
          <w:sz w:val="24"/>
        </w:rPr>
        <w:t xml:space="preserve">based on a </w:t>
      </w:r>
      <w:r>
        <w:rPr>
          <w:i/>
          <w:sz w:val="24"/>
        </w:rPr>
        <w:t xml:space="preserve">bona fide </w:t>
      </w:r>
      <w:r>
        <w:rPr>
          <w:sz w:val="24"/>
        </w:rPr>
        <w:t>contract for services to be provided.</w:t>
      </w:r>
      <w:r>
        <w:rPr>
          <w:spacing w:val="40"/>
          <w:sz w:val="24"/>
        </w:rPr>
        <w:t xml:space="preserve"> </w:t>
      </w:r>
      <w:r>
        <w:rPr>
          <w:sz w:val="24"/>
        </w:rPr>
        <w:t>It does not include compensation for public transportation, or for mileage or parking when private transportation is used.</w:t>
      </w:r>
    </w:p>
    <w:p w14:paraId="07625F55" w14:textId="77777777" w:rsidR="0018129A" w:rsidRDefault="0018129A">
      <w:pPr>
        <w:pStyle w:val="BodyText"/>
        <w:ind w:left="0"/>
        <w:jc w:val="left"/>
      </w:pPr>
    </w:p>
    <w:p w14:paraId="63EFFEAB" w14:textId="77777777" w:rsidR="0018129A" w:rsidRDefault="00B71930">
      <w:pPr>
        <w:pStyle w:val="ListParagraph"/>
        <w:numPr>
          <w:ilvl w:val="0"/>
          <w:numId w:val="1"/>
        </w:numPr>
        <w:tabs>
          <w:tab w:val="left" w:pos="1727"/>
        </w:tabs>
        <w:spacing w:line="244" w:lineRule="auto"/>
        <w:ind w:right="117" w:firstLine="0"/>
        <w:jc w:val="both"/>
        <w:rPr>
          <w:sz w:val="24"/>
        </w:rPr>
      </w:pPr>
      <w:r>
        <w:rPr>
          <w:sz w:val="24"/>
          <w:u w:val="single"/>
        </w:rPr>
        <w:t>Medical</w:t>
      </w:r>
      <w:r>
        <w:rPr>
          <w:spacing w:val="-15"/>
          <w:sz w:val="24"/>
          <w:u w:val="single"/>
        </w:rPr>
        <w:t xml:space="preserve"> </w:t>
      </w:r>
      <w:r>
        <w:rPr>
          <w:sz w:val="24"/>
          <w:u w:val="single"/>
        </w:rPr>
        <w:t>Expenses</w:t>
      </w:r>
      <w:r>
        <w:rPr>
          <w:sz w:val="24"/>
        </w:rPr>
        <w:t>.</w:t>
      </w:r>
      <w:r>
        <w:rPr>
          <w:spacing w:val="-15"/>
          <w:sz w:val="24"/>
        </w:rPr>
        <w:t xml:space="preserve"> </w:t>
      </w:r>
      <w:r>
        <w:rPr>
          <w:sz w:val="24"/>
        </w:rPr>
        <w:t>A</w:t>
      </w:r>
      <w:r>
        <w:rPr>
          <w:spacing w:val="-15"/>
          <w:sz w:val="24"/>
        </w:rPr>
        <w:t xml:space="preserve"> </w:t>
      </w:r>
      <w:r>
        <w:rPr>
          <w:sz w:val="24"/>
        </w:rPr>
        <w:t>victim</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eligible</w:t>
      </w:r>
      <w:r>
        <w:rPr>
          <w:spacing w:val="-15"/>
          <w:sz w:val="24"/>
        </w:rPr>
        <w:t xml:space="preserve"> </w:t>
      </w:r>
      <w:r>
        <w:rPr>
          <w:sz w:val="24"/>
        </w:rPr>
        <w:t>for</w:t>
      </w:r>
      <w:r>
        <w:rPr>
          <w:spacing w:val="-15"/>
          <w:sz w:val="24"/>
        </w:rPr>
        <w:t xml:space="preserve"> </w:t>
      </w:r>
      <w:r>
        <w:rPr>
          <w:sz w:val="24"/>
        </w:rPr>
        <w:t>compensation</w:t>
      </w:r>
      <w:r>
        <w:rPr>
          <w:spacing w:val="-15"/>
          <w:sz w:val="24"/>
        </w:rPr>
        <w:t xml:space="preserve"> </w:t>
      </w:r>
      <w:r>
        <w:rPr>
          <w:sz w:val="24"/>
        </w:rPr>
        <w:t>for</w:t>
      </w:r>
      <w:r>
        <w:rPr>
          <w:spacing w:val="-15"/>
          <w:sz w:val="24"/>
        </w:rPr>
        <w:t xml:space="preserve"> </w:t>
      </w:r>
      <w:r>
        <w:rPr>
          <w:sz w:val="24"/>
        </w:rPr>
        <w:t>reasonable</w:t>
      </w:r>
      <w:r>
        <w:rPr>
          <w:spacing w:val="-15"/>
          <w:sz w:val="24"/>
        </w:rPr>
        <w:t xml:space="preserve"> </w:t>
      </w:r>
      <w:r>
        <w:rPr>
          <w:sz w:val="24"/>
        </w:rPr>
        <w:t>medical</w:t>
      </w:r>
      <w:r>
        <w:rPr>
          <w:spacing w:val="-15"/>
          <w:sz w:val="24"/>
        </w:rPr>
        <w:t xml:space="preserve"> </w:t>
      </w:r>
      <w:r>
        <w:rPr>
          <w:sz w:val="24"/>
        </w:rPr>
        <w:t>care obtained as a result of the crime.</w:t>
      </w:r>
    </w:p>
    <w:p w14:paraId="0909C835" w14:textId="77777777" w:rsidR="0018129A" w:rsidRDefault="00B71930">
      <w:pPr>
        <w:pStyle w:val="ListParagraph"/>
        <w:numPr>
          <w:ilvl w:val="1"/>
          <w:numId w:val="1"/>
        </w:numPr>
        <w:tabs>
          <w:tab w:val="left" w:pos="2097"/>
        </w:tabs>
        <w:spacing w:line="242" w:lineRule="auto"/>
        <w:ind w:left="1675" w:right="111" w:firstLine="0"/>
        <w:jc w:val="both"/>
        <w:rPr>
          <w:sz w:val="24"/>
        </w:rPr>
      </w:pPr>
      <w:r>
        <w:rPr>
          <w:sz w:val="24"/>
        </w:rPr>
        <w:t>Compensation</w:t>
      </w:r>
      <w:r>
        <w:rPr>
          <w:spacing w:val="-11"/>
          <w:sz w:val="24"/>
        </w:rPr>
        <w:t xml:space="preserve"> </w:t>
      </w:r>
      <w:r>
        <w:rPr>
          <w:sz w:val="24"/>
        </w:rPr>
        <w:t>for</w:t>
      </w:r>
      <w:r>
        <w:rPr>
          <w:spacing w:val="-14"/>
          <w:sz w:val="24"/>
        </w:rPr>
        <w:t xml:space="preserve"> </w:t>
      </w:r>
      <w:r>
        <w:rPr>
          <w:sz w:val="24"/>
        </w:rPr>
        <w:t>medical</w:t>
      </w:r>
      <w:r>
        <w:rPr>
          <w:spacing w:val="-15"/>
          <w:sz w:val="24"/>
        </w:rPr>
        <w:t xml:space="preserve"> </w:t>
      </w:r>
      <w:r>
        <w:rPr>
          <w:sz w:val="24"/>
        </w:rPr>
        <w:t>expenses</w:t>
      </w:r>
      <w:r>
        <w:rPr>
          <w:spacing w:val="-13"/>
          <w:sz w:val="24"/>
        </w:rPr>
        <w:t xml:space="preserve"> </w:t>
      </w:r>
      <w:r>
        <w:rPr>
          <w:sz w:val="24"/>
        </w:rPr>
        <w:t>is</w:t>
      </w:r>
      <w:r>
        <w:rPr>
          <w:spacing w:val="-11"/>
          <w:sz w:val="24"/>
        </w:rPr>
        <w:t xml:space="preserve"> </w:t>
      </w:r>
      <w:r>
        <w:rPr>
          <w:sz w:val="24"/>
        </w:rPr>
        <w:t>limited</w:t>
      </w:r>
      <w:r>
        <w:rPr>
          <w:spacing w:val="-13"/>
          <w:sz w:val="24"/>
        </w:rPr>
        <w:t xml:space="preserve"> </w:t>
      </w:r>
      <w:r>
        <w:rPr>
          <w:sz w:val="24"/>
        </w:rPr>
        <w:t>to</w:t>
      </w:r>
      <w:r>
        <w:rPr>
          <w:spacing w:val="-11"/>
          <w:sz w:val="24"/>
        </w:rPr>
        <w:t xml:space="preserve"> </w:t>
      </w:r>
      <w:r>
        <w:rPr>
          <w:sz w:val="24"/>
        </w:rPr>
        <w:t>services,</w:t>
      </w:r>
      <w:r>
        <w:rPr>
          <w:spacing w:val="-11"/>
          <w:sz w:val="24"/>
        </w:rPr>
        <w:t xml:space="preserve"> </w:t>
      </w:r>
      <w:r>
        <w:rPr>
          <w:sz w:val="24"/>
        </w:rPr>
        <w:t>supplies</w:t>
      </w:r>
      <w:r>
        <w:rPr>
          <w:spacing w:val="-11"/>
          <w:sz w:val="24"/>
        </w:rPr>
        <w:t xml:space="preserve"> </w:t>
      </w:r>
      <w:r>
        <w:rPr>
          <w:sz w:val="24"/>
        </w:rPr>
        <w:t>and</w:t>
      </w:r>
      <w:r>
        <w:rPr>
          <w:spacing w:val="-11"/>
          <w:sz w:val="24"/>
        </w:rPr>
        <w:t xml:space="preserve"> </w:t>
      </w:r>
      <w:r>
        <w:rPr>
          <w:sz w:val="24"/>
        </w:rPr>
        <w:t>equipment</w:t>
      </w:r>
      <w:r>
        <w:rPr>
          <w:spacing w:val="-11"/>
          <w:sz w:val="24"/>
        </w:rPr>
        <w:t xml:space="preserve"> </w:t>
      </w:r>
      <w:r>
        <w:rPr>
          <w:sz w:val="24"/>
        </w:rPr>
        <w:t>that are</w:t>
      </w:r>
      <w:r>
        <w:rPr>
          <w:spacing w:val="-12"/>
          <w:sz w:val="24"/>
        </w:rPr>
        <w:t xml:space="preserve"> </w:t>
      </w:r>
      <w:r>
        <w:rPr>
          <w:sz w:val="24"/>
        </w:rPr>
        <w:t>medically</w:t>
      </w:r>
      <w:r>
        <w:rPr>
          <w:spacing w:val="-15"/>
          <w:sz w:val="24"/>
        </w:rPr>
        <w:t xml:space="preserve"> </w:t>
      </w:r>
      <w:r>
        <w:rPr>
          <w:sz w:val="24"/>
        </w:rPr>
        <w:t>necessary</w:t>
      </w:r>
      <w:r>
        <w:rPr>
          <w:spacing w:val="-15"/>
          <w:sz w:val="24"/>
        </w:rPr>
        <w:t xml:space="preserve"> </w:t>
      </w:r>
      <w:r>
        <w:rPr>
          <w:sz w:val="24"/>
        </w:rPr>
        <w:t>as</w:t>
      </w:r>
      <w:r>
        <w:rPr>
          <w:spacing w:val="-8"/>
          <w:sz w:val="24"/>
        </w:rPr>
        <w:t xml:space="preserve"> </w:t>
      </w:r>
      <w:r>
        <w:rPr>
          <w:sz w:val="24"/>
        </w:rPr>
        <w:t>a</w:t>
      </w:r>
      <w:r>
        <w:rPr>
          <w:spacing w:val="-8"/>
          <w:sz w:val="24"/>
        </w:rPr>
        <w:t xml:space="preserve"> </w:t>
      </w:r>
      <w:r>
        <w:rPr>
          <w:sz w:val="24"/>
        </w:rPr>
        <w:t>direct</w:t>
      </w:r>
      <w:r>
        <w:rPr>
          <w:spacing w:val="-8"/>
          <w:sz w:val="24"/>
        </w:rPr>
        <w:t xml:space="preserve"> </w:t>
      </w:r>
      <w:r>
        <w:rPr>
          <w:sz w:val="24"/>
        </w:rPr>
        <w:t>result</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crime.</w:t>
      </w:r>
      <w:r>
        <w:rPr>
          <w:spacing w:val="40"/>
          <w:sz w:val="24"/>
        </w:rPr>
        <w:t xml:space="preserve"> </w:t>
      </w:r>
      <w:r>
        <w:rPr>
          <w:sz w:val="24"/>
        </w:rPr>
        <w:t>Compensation</w:t>
      </w:r>
      <w:r>
        <w:rPr>
          <w:spacing w:val="-8"/>
          <w:sz w:val="24"/>
        </w:rPr>
        <w:t xml:space="preserve"> </w:t>
      </w:r>
      <w:r>
        <w:rPr>
          <w:sz w:val="24"/>
        </w:rPr>
        <w:t>shall</w:t>
      </w:r>
      <w:r>
        <w:rPr>
          <w:spacing w:val="-8"/>
          <w:sz w:val="24"/>
        </w:rPr>
        <w:t xml:space="preserve"> </w:t>
      </w:r>
      <w:r>
        <w:rPr>
          <w:sz w:val="24"/>
        </w:rPr>
        <w:t>not</w:t>
      </w:r>
      <w:r>
        <w:rPr>
          <w:spacing w:val="-8"/>
          <w:sz w:val="24"/>
        </w:rPr>
        <w:t xml:space="preserve"> </w:t>
      </w:r>
      <w:r>
        <w:rPr>
          <w:sz w:val="24"/>
        </w:rPr>
        <w:t>be</w:t>
      </w:r>
      <w:r>
        <w:rPr>
          <w:spacing w:val="-8"/>
          <w:sz w:val="24"/>
        </w:rPr>
        <w:t xml:space="preserve"> </w:t>
      </w:r>
      <w:r>
        <w:rPr>
          <w:sz w:val="24"/>
        </w:rPr>
        <w:t>awarded for</w:t>
      </w:r>
      <w:r>
        <w:rPr>
          <w:spacing w:val="-1"/>
          <w:sz w:val="24"/>
        </w:rPr>
        <w:t xml:space="preserve"> </w:t>
      </w:r>
      <w:r>
        <w:rPr>
          <w:sz w:val="24"/>
        </w:rPr>
        <w:t>unrelated</w:t>
      </w:r>
      <w:r>
        <w:rPr>
          <w:spacing w:val="-1"/>
          <w:sz w:val="24"/>
        </w:rPr>
        <w:t xml:space="preserve"> </w:t>
      </w:r>
      <w:r>
        <w:rPr>
          <w:sz w:val="24"/>
        </w:rPr>
        <w:t>conditions</w:t>
      </w:r>
      <w:r>
        <w:rPr>
          <w:spacing w:val="-1"/>
          <w:sz w:val="24"/>
        </w:rPr>
        <w:t xml:space="preserve"> </w:t>
      </w:r>
      <w:r>
        <w:rPr>
          <w:sz w:val="24"/>
        </w:rPr>
        <w:t>or</w:t>
      </w:r>
      <w:r>
        <w:rPr>
          <w:spacing w:val="-1"/>
          <w:sz w:val="24"/>
        </w:rPr>
        <w:t xml:space="preserve"> </w:t>
      </w:r>
      <w:r>
        <w:rPr>
          <w:sz w:val="24"/>
        </w:rPr>
        <w:t>services,</w:t>
      </w:r>
      <w:r>
        <w:rPr>
          <w:spacing w:val="-1"/>
          <w:sz w:val="24"/>
        </w:rPr>
        <w:t xml:space="preserve"> </w:t>
      </w:r>
      <w:r>
        <w:rPr>
          <w:sz w:val="24"/>
        </w:rPr>
        <w:t>or</w:t>
      </w:r>
      <w:r>
        <w:rPr>
          <w:spacing w:val="-6"/>
          <w:sz w:val="24"/>
        </w:rPr>
        <w:t xml:space="preserve"> </w:t>
      </w:r>
      <w:r>
        <w:rPr>
          <w:sz w:val="24"/>
        </w:rPr>
        <w:t>for</w:t>
      </w:r>
      <w:r>
        <w:rPr>
          <w:spacing w:val="-5"/>
          <w:sz w:val="24"/>
        </w:rPr>
        <w:t xml:space="preserve"> </w:t>
      </w:r>
      <w:r>
        <w:rPr>
          <w:sz w:val="24"/>
        </w:rPr>
        <w:t>preexisting</w:t>
      </w:r>
      <w:r>
        <w:rPr>
          <w:spacing w:val="-4"/>
          <w:sz w:val="24"/>
        </w:rPr>
        <w:t xml:space="preserve"> </w:t>
      </w:r>
      <w:r>
        <w:rPr>
          <w:sz w:val="24"/>
        </w:rPr>
        <w:t>conditions</w:t>
      </w:r>
      <w:r>
        <w:rPr>
          <w:spacing w:val="-1"/>
          <w:sz w:val="24"/>
        </w:rPr>
        <w:t xml:space="preserve"> </w:t>
      </w:r>
      <w:r>
        <w:rPr>
          <w:sz w:val="24"/>
        </w:rPr>
        <w:t>except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extent</w:t>
      </w:r>
      <w:r>
        <w:rPr>
          <w:spacing w:val="-1"/>
          <w:sz w:val="24"/>
        </w:rPr>
        <w:t xml:space="preserve"> </w:t>
      </w:r>
      <w:r>
        <w:rPr>
          <w:sz w:val="24"/>
        </w:rPr>
        <w:t>they were exacerbated by the crime.</w:t>
      </w:r>
    </w:p>
    <w:p w14:paraId="575243D0" w14:textId="77777777" w:rsidR="0018129A" w:rsidRDefault="00B71930">
      <w:pPr>
        <w:pStyle w:val="ListParagraph"/>
        <w:numPr>
          <w:ilvl w:val="1"/>
          <w:numId w:val="1"/>
        </w:numPr>
        <w:tabs>
          <w:tab w:val="left" w:pos="2105"/>
        </w:tabs>
        <w:spacing w:line="242" w:lineRule="auto"/>
        <w:ind w:left="1675" w:right="116" w:firstLine="0"/>
        <w:jc w:val="both"/>
        <w:rPr>
          <w:sz w:val="24"/>
        </w:rPr>
      </w:pPr>
      <w:r>
        <w:rPr>
          <w:sz w:val="24"/>
        </w:rPr>
        <w:t>Compensation</w:t>
      </w:r>
      <w:r>
        <w:rPr>
          <w:spacing w:val="-15"/>
          <w:sz w:val="24"/>
        </w:rPr>
        <w:t xml:space="preserve"> </w:t>
      </w:r>
      <w:r>
        <w:rPr>
          <w:sz w:val="24"/>
        </w:rPr>
        <w:t>for</w:t>
      </w:r>
      <w:r>
        <w:rPr>
          <w:spacing w:val="-15"/>
          <w:sz w:val="24"/>
        </w:rPr>
        <w:t xml:space="preserve"> </w:t>
      </w:r>
      <w:r>
        <w:rPr>
          <w:sz w:val="24"/>
        </w:rPr>
        <w:t>transportation</w:t>
      </w:r>
      <w:r>
        <w:rPr>
          <w:spacing w:val="-14"/>
          <w:sz w:val="24"/>
        </w:rPr>
        <w:t xml:space="preserve"> </w:t>
      </w:r>
      <w:r>
        <w:rPr>
          <w:sz w:val="24"/>
        </w:rPr>
        <w:t>costs</w:t>
      </w:r>
      <w:r>
        <w:rPr>
          <w:spacing w:val="-14"/>
          <w:sz w:val="24"/>
        </w:rPr>
        <w:t xml:space="preserve"> </w:t>
      </w:r>
      <w:r>
        <w:rPr>
          <w:sz w:val="24"/>
        </w:rPr>
        <w:t>incurred</w:t>
      </w:r>
      <w:r>
        <w:rPr>
          <w:spacing w:val="-14"/>
          <w:sz w:val="24"/>
        </w:rPr>
        <w:t xml:space="preserve"> </w:t>
      </w:r>
      <w:r>
        <w:rPr>
          <w:sz w:val="24"/>
        </w:rPr>
        <w:t>while</w:t>
      </w:r>
      <w:r>
        <w:rPr>
          <w:spacing w:val="-14"/>
          <w:sz w:val="24"/>
        </w:rPr>
        <w:t xml:space="preserve"> </w:t>
      </w:r>
      <w:r>
        <w:rPr>
          <w:sz w:val="24"/>
        </w:rPr>
        <w:t>obtaining</w:t>
      </w:r>
      <w:r>
        <w:rPr>
          <w:spacing w:val="-14"/>
          <w:sz w:val="24"/>
        </w:rPr>
        <w:t xml:space="preserve"> </w:t>
      </w:r>
      <w:r>
        <w:rPr>
          <w:sz w:val="24"/>
        </w:rPr>
        <w:t>medical</w:t>
      </w:r>
      <w:r>
        <w:rPr>
          <w:spacing w:val="-14"/>
          <w:sz w:val="24"/>
        </w:rPr>
        <w:t xml:space="preserve"> </w:t>
      </w:r>
      <w:r>
        <w:rPr>
          <w:sz w:val="24"/>
        </w:rPr>
        <w:t>care</w:t>
      </w:r>
      <w:r>
        <w:rPr>
          <w:spacing w:val="-14"/>
          <w:sz w:val="24"/>
        </w:rPr>
        <w:t xml:space="preserve"> </w:t>
      </w:r>
      <w:r>
        <w:rPr>
          <w:sz w:val="24"/>
        </w:rPr>
        <w:t>is</w:t>
      </w:r>
      <w:r>
        <w:rPr>
          <w:spacing w:val="-14"/>
          <w:sz w:val="24"/>
        </w:rPr>
        <w:t xml:space="preserve"> </w:t>
      </w:r>
      <w:r>
        <w:rPr>
          <w:sz w:val="24"/>
        </w:rPr>
        <w:t>limited to costs incurred for emergency</w:t>
      </w:r>
      <w:r>
        <w:rPr>
          <w:spacing w:val="-4"/>
          <w:sz w:val="24"/>
        </w:rPr>
        <w:t xml:space="preserve"> </w:t>
      </w:r>
      <w:r>
        <w:rPr>
          <w:sz w:val="24"/>
        </w:rPr>
        <w:t>and non-emergency</w:t>
      </w:r>
      <w:r>
        <w:rPr>
          <w:spacing w:val="-4"/>
          <w:sz w:val="24"/>
        </w:rPr>
        <w:t xml:space="preserve"> </w:t>
      </w:r>
      <w:r>
        <w:rPr>
          <w:sz w:val="24"/>
        </w:rPr>
        <w:t>ambulance service, chair car service, dial-a-ride service or taxi service obtained when public transportation is unavailable or unsuitable</w:t>
      </w:r>
      <w:r>
        <w:rPr>
          <w:spacing w:val="-15"/>
          <w:sz w:val="24"/>
        </w:rPr>
        <w:t xml:space="preserve"> </w:t>
      </w:r>
      <w:r>
        <w:rPr>
          <w:sz w:val="24"/>
        </w:rPr>
        <w:t>for</w:t>
      </w:r>
      <w:r>
        <w:rPr>
          <w:spacing w:val="-15"/>
          <w:sz w:val="24"/>
        </w:rPr>
        <w:t xml:space="preserve"> </w:t>
      </w:r>
      <w:r>
        <w:rPr>
          <w:sz w:val="24"/>
        </w:rPr>
        <w:t>medical</w:t>
      </w:r>
      <w:r>
        <w:rPr>
          <w:spacing w:val="-15"/>
          <w:sz w:val="24"/>
        </w:rPr>
        <w:t xml:space="preserve"> </w:t>
      </w:r>
      <w:r>
        <w:rPr>
          <w:sz w:val="24"/>
        </w:rPr>
        <w:t>needs.</w:t>
      </w:r>
      <w:r>
        <w:rPr>
          <w:spacing w:val="16"/>
          <w:sz w:val="24"/>
        </w:rPr>
        <w:t xml:space="preserve"> </w:t>
      </w:r>
      <w:r>
        <w:rPr>
          <w:sz w:val="24"/>
        </w:rPr>
        <w:t>It</w:t>
      </w:r>
      <w:r>
        <w:rPr>
          <w:spacing w:val="-15"/>
          <w:sz w:val="24"/>
        </w:rPr>
        <w:t xml:space="preserve"> </w:t>
      </w:r>
      <w:r>
        <w:rPr>
          <w:sz w:val="24"/>
        </w:rPr>
        <w:t>does</w:t>
      </w:r>
      <w:r>
        <w:rPr>
          <w:spacing w:val="-15"/>
          <w:sz w:val="24"/>
        </w:rPr>
        <w:t xml:space="preserve"> </w:t>
      </w:r>
      <w:r>
        <w:rPr>
          <w:sz w:val="24"/>
        </w:rPr>
        <w:t>not</w:t>
      </w:r>
      <w:r>
        <w:rPr>
          <w:spacing w:val="-15"/>
          <w:sz w:val="24"/>
        </w:rPr>
        <w:t xml:space="preserve"> </w:t>
      </w:r>
      <w:r>
        <w:rPr>
          <w:sz w:val="24"/>
        </w:rPr>
        <w:t>include</w:t>
      </w:r>
      <w:r>
        <w:rPr>
          <w:spacing w:val="-15"/>
          <w:sz w:val="24"/>
        </w:rPr>
        <w:t xml:space="preserve"> </w:t>
      </w:r>
      <w:r>
        <w:rPr>
          <w:sz w:val="24"/>
        </w:rPr>
        <w:t>compensation</w:t>
      </w:r>
      <w:r>
        <w:rPr>
          <w:spacing w:val="-15"/>
          <w:sz w:val="24"/>
        </w:rPr>
        <w:t xml:space="preserve"> </w:t>
      </w:r>
      <w:r>
        <w:rPr>
          <w:sz w:val="24"/>
        </w:rPr>
        <w:t>for</w:t>
      </w:r>
      <w:r>
        <w:rPr>
          <w:spacing w:val="-15"/>
          <w:sz w:val="24"/>
        </w:rPr>
        <w:t xml:space="preserve"> </w:t>
      </w:r>
      <w:r>
        <w:rPr>
          <w:sz w:val="24"/>
        </w:rPr>
        <w:t>public</w:t>
      </w:r>
      <w:r>
        <w:rPr>
          <w:spacing w:val="-15"/>
          <w:sz w:val="24"/>
        </w:rPr>
        <w:t xml:space="preserve"> </w:t>
      </w:r>
      <w:r>
        <w:rPr>
          <w:sz w:val="24"/>
        </w:rPr>
        <w:t>transportation,</w:t>
      </w:r>
      <w:r>
        <w:rPr>
          <w:spacing w:val="-15"/>
          <w:sz w:val="24"/>
        </w:rPr>
        <w:t xml:space="preserve"> </w:t>
      </w:r>
      <w:r>
        <w:rPr>
          <w:sz w:val="24"/>
        </w:rPr>
        <w:t>or mileage or parking when private transportation is used.</w:t>
      </w:r>
    </w:p>
    <w:p w14:paraId="0A006300" w14:textId="77777777" w:rsidR="0018129A" w:rsidRDefault="00B71930">
      <w:pPr>
        <w:pStyle w:val="ListParagraph"/>
        <w:numPr>
          <w:ilvl w:val="1"/>
          <w:numId w:val="1"/>
        </w:numPr>
        <w:tabs>
          <w:tab w:val="left" w:pos="2125"/>
        </w:tabs>
        <w:spacing w:before="5" w:line="242" w:lineRule="auto"/>
        <w:ind w:left="1675" w:right="117" w:firstLine="0"/>
        <w:jc w:val="both"/>
        <w:rPr>
          <w:sz w:val="24"/>
        </w:rPr>
      </w:pPr>
      <w:r>
        <w:rPr>
          <w:sz w:val="24"/>
        </w:rPr>
        <w:t>The</w:t>
      </w:r>
      <w:r>
        <w:rPr>
          <w:spacing w:val="-3"/>
          <w:sz w:val="24"/>
        </w:rPr>
        <w:t xml:space="preserve"> </w:t>
      </w:r>
      <w:r>
        <w:rPr>
          <w:sz w:val="24"/>
        </w:rPr>
        <w:t>claimant</w:t>
      </w:r>
      <w:r>
        <w:rPr>
          <w:spacing w:val="-3"/>
          <w:sz w:val="24"/>
        </w:rPr>
        <w:t xml:space="preserve"> </w:t>
      </w:r>
      <w:r>
        <w:rPr>
          <w:sz w:val="24"/>
        </w:rPr>
        <w:t>must</w:t>
      </w:r>
      <w:r>
        <w:rPr>
          <w:spacing w:val="-3"/>
          <w:sz w:val="24"/>
        </w:rPr>
        <w:t xml:space="preserve"> </w:t>
      </w:r>
      <w:r>
        <w:rPr>
          <w:sz w:val="24"/>
        </w:rPr>
        <w:t>demonstrate</w:t>
      </w:r>
      <w:r>
        <w:rPr>
          <w:spacing w:val="-3"/>
          <w:sz w:val="24"/>
        </w:rPr>
        <w:t xml:space="preserve"> </w:t>
      </w:r>
      <w:r>
        <w:rPr>
          <w:sz w:val="24"/>
        </w:rPr>
        <w:t>an</w:t>
      </w:r>
      <w:r>
        <w:rPr>
          <w:spacing w:val="-3"/>
          <w:sz w:val="24"/>
        </w:rPr>
        <w:t xml:space="preserve"> </w:t>
      </w:r>
      <w:r>
        <w:rPr>
          <w:sz w:val="24"/>
        </w:rPr>
        <w:t>out-of-pocket</w:t>
      </w:r>
      <w:r>
        <w:rPr>
          <w:spacing w:val="-3"/>
          <w:sz w:val="24"/>
        </w:rPr>
        <w:t xml:space="preserve"> </w:t>
      </w:r>
      <w:r>
        <w:rPr>
          <w:sz w:val="24"/>
        </w:rPr>
        <w:t>loss</w:t>
      </w:r>
      <w:r>
        <w:rPr>
          <w:spacing w:val="-3"/>
          <w:sz w:val="24"/>
        </w:rPr>
        <w:t xml:space="preserve"> </w:t>
      </w:r>
      <w:r>
        <w:rPr>
          <w:sz w:val="24"/>
        </w:rPr>
        <w:t>or</w:t>
      </w:r>
      <w:r>
        <w:rPr>
          <w:spacing w:val="-3"/>
          <w:sz w:val="24"/>
        </w:rPr>
        <w:t xml:space="preserve"> </w:t>
      </w:r>
      <w:r>
        <w:rPr>
          <w:sz w:val="24"/>
        </w:rPr>
        <w:t>legal</w:t>
      </w:r>
      <w:r>
        <w:rPr>
          <w:spacing w:val="-3"/>
          <w:sz w:val="24"/>
        </w:rPr>
        <w:t xml:space="preserve"> </w:t>
      </w:r>
      <w:r>
        <w:rPr>
          <w:sz w:val="24"/>
        </w:rPr>
        <w:t>liability</w:t>
      </w:r>
      <w:r>
        <w:rPr>
          <w:spacing w:val="-8"/>
          <w:sz w:val="24"/>
        </w:rPr>
        <w:t xml:space="preserve"> </w:t>
      </w:r>
      <w:r>
        <w:rPr>
          <w:sz w:val="24"/>
        </w:rPr>
        <w:t>for</w:t>
      </w:r>
      <w:r>
        <w:rPr>
          <w:spacing w:val="-3"/>
          <w:sz w:val="24"/>
        </w:rPr>
        <w:t xml:space="preserve"> </w:t>
      </w:r>
      <w:r>
        <w:rPr>
          <w:sz w:val="24"/>
        </w:rPr>
        <w:t>payment of compensable medical expenses which are not reimbursed or reimbursable by any other source.</w:t>
      </w:r>
      <w:r>
        <w:rPr>
          <w:spacing w:val="40"/>
          <w:sz w:val="24"/>
        </w:rPr>
        <w:t xml:space="preserve"> </w:t>
      </w:r>
      <w:r>
        <w:rPr>
          <w:sz w:val="24"/>
        </w:rPr>
        <w:t>In order to make this demonstration, the claimant must:</w:t>
      </w:r>
    </w:p>
    <w:p w14:paraId="4BE2A1B5" w14:textId="77777777" w:rsidR="0018129A" w:rsidRDefault="0018129A">
      <w:pPr>
        <w:spacing w:line="242" w:lineRule="auto"/>
        <w:jc w:val="both"/>
        <w:rPr>
          <w:sz w:val="24"/>
        </w:rPr>
        <w:sectPr w:rsidR="0018129A">
          <w:pgSz w:w="12240" w:h="20180"/>
          <w:pgMar w:top="1440" w:right="1320" w:bottom="280" w:left="480" w:header="752" w:footer="0" w:gutter="0"/>
          <w:cols w:space="720"/>
        </w:sectPr>
      </w:pPr>
    </w:p>
    <w:p w14:paraId="50628B1F" w14:textId="77777777" w:rsidR="0018129A" w:rsidRDefault="00B71930">
      <w:pPr>
        <w:pStyle w:val="BodyText"/>
        <w:spacing w:before="82"/>
        <w:ind w:left="120"/>
        <w:jc w:val="left"/>
      </w:pPr>
      <w:r>
        <w:t>14.06:</w:t>
      </w:r>
      <w:r>
        <w:rPr>
          <w:spacing w:val="30"/>
        </w:rPr>
        <w:t xml:space="preserve">  </w:t>
      </w:r>
      <w:r>
        <w:rPr>
          <w:spacing w:val="-2"/>
        </w:rPr>
        <w:t>continued</w:t>
      </w:r>
    </w:p>
    <w:p w14:paraId="6F801374" w14:textId="77777777" w:rsidR="0018129A" w:rsidRDefault="00B71930">
      <w:pPr>
        <w:pStyle w:val="ListParagraph"/>
        <w:numPr>
          <w:ilvl w:val="0"/>
          <w:numId w:val="5"/>
        </w:numPr>
        <w:tabs>
          <w:tab w:val="left" w:pos="2394"/>
        </w:tabs>
        <w:spacing w:before="271" w:line="275" w:lineRule="exact"/>
        <w:ind w:left="2394" w:hanging="359"/>
        <w:jc w:val="both"/>
        <w:rPr>
          <w:sz w:val="24"/>
        </w:rPr>
      </w:pPr>
      <w:r>
        <w:rPr>
          <w:sz w:val="24"/>
        </w:rPr>
        <w:t>submit</w:t>
      </w:r>
      <w:r>
        <w:rPr>
          <w:spacing w:val="-1"/>
          <w:sz w:val="24"/>
        </w:rPr>
        <w:t xml:space="preserve"> </w:t>
      </w:r>
      <w:r>
        <w:rPr>
          <w:sz w:val="24"/>
        </w:rPr>
        <w:t>all bills to</w:t>
      </w:r>
      <w:r>
        <w:rPr>
          <w:spacing w:val="-3"/>
          <w:sz w:val="24"/>
        </w:rPr>
        <w:t xml:space="preserve"> </w:t>
      </w:r>
      <w:r>
        <w:rPr>
          <w:sz w:val="24"/>
        </w:rPr>
        <w:t>insurance</w:t>
      </w:r>
      <w:r>
        <w:rPr>
          <w:spacing w:val="-2"/>
          <w:sz w:val="24"/>
        </w:rPr>
        <w:t xml:space="preserve"> </w:t>
      </w:r>
      <w:proofErr w:type="gramStart"/>
      <w:r>
        <w:rPr>
          <w:spacing w:val="-2"/>
          <w:sz w:val="24"/>
        </w:rPr>
        <w:t>providers;</w:t>
      </w:r>
      <w:proofErr w:type="gramEnd"/>
    </w:p>
    <w:p w14:paraId="1F773843" w14:textId="77777777" w:rsidR="0018129A" w:rsidRDefault="00B71930">
      <w:pPr>
        <w:pStyle w:val="ListParagraph"/>
        <w:numPr>
          <w:ilvl w:val="0"/>
          <w:numId w:val="5"/>
        </w:numPr>
        <w:tabs>
          <w:tab w:val="left" w:pos="2438"/>
        </w:tabs>
        <w:spacing w:before="1" w:line="237" w:lineRule="auto"/>
        <w:ind w:left="2035" w:right="116" w:firstLine="0"/>
        <w:jc w:val="both"/>
        <w:rPr>
          <w:sz w:val="24"/>
        </w:rPr>
      </w:pPr>
      <w:r>
        <w:rPr>
          <w:sz w:val="24"/>
        </w:rPr>
        <w:t xml:space="preserve">exhaust all other sources of public reimbursement including </w:t>
      </w:r>
      <w:proofErr w:type="spellStart"/>
      <w:r>
        <w:rPr>
          <w:sz w:val="24"/>
        </w:rPr>
        <w:t>medicaid</w:t>
      </w:r>
      <w:proofErr w:type="spellEnd"/>
      <w:r>
        <w:rPr>
          <w:sz w:val="24"/>
        </w:rPr>
        <w:t xml:space="preserve">, </w:t>
      </w:r>
      <w:proofErr w:type="spellStart"/>
      <w:r>
        <w:rPr>
          <w:sz w:val="24"/>
        </w:rPr>
        <w:t>medicare</w:t>
      </w:r>
      <w:proofErr w:type="spellEnd"/>
      <w:r>
        <w:rPr>
          <w:sz w:val="24"/>
        </w:rPr>
        <w:t>, workers</w:t>
      </w:r>
      <w:r>
        <w:rPr>
          <w:spacing w:val="-15"/>
          <w:sz w:val="24"/>
        </w:rPr>
        <w:t xml:space="preserve"> </w:t>
      </w:r>
      <w:r>
        <w:rPr>
          <w:sz w:val="24"/>
        </w:rPr>
        <w:t>compensation,</w:t>
      </w:r>
      <w:r>
        <w:rPr>
          <w:spacing w:val="-15"/>
          <w:sz w:val="24"/>
        </w:rPr>
        <w:t xml:space="preserve"> </w:t>
      </w:r>
      <w:r>
        <w:rPr>
          <w:sz w:val="24"/>
        </w:rPr>
        <w:t>social</w:t>
      </w:r>
      <w:r>
        <w:rPr>
          <w:spacing w:val="-14"/>
          <w:sz w:val="24"/>
        </w:rPr>
        <w:t xml:space="preserve"> </w:t>
      </w:r>
      <w:r>
        <w:rPr>
          <w:sz w:val="24"/>
        </w:rPr>
        <w:t>security,</w:t>
      </w:r>
      <w:r>
        <w:rPr>
          <w:spacing w:val="-14"/>
          <w:sz w:val="24"/>
        </w:rPr>
        <w:t xml:space="preserve"> </w:t>
      </w:r>
      <w:proofErr w:type="gramStart"/>
      <w:r>
        <w:rPr>
          <w:sz w:val="24"/>
        </w:rPr>
        <w:t>veterans</w:t>
      </w:r>
      <w:proofErr w:type="gramEnd"/>
      <w:r>
        <w:rPr>
          <w:spacing w:val="-15"/>
          <w:sz w:val="24"/>
        </w:rPr>
        <w:t xml:space="preserve"> </w:t>
      </w:r>
      <w:r>
        <w:rPr>
          <w:sz w:val="24"/>
        </w:rPr>
        <w:t>benefits,</w:t>
      </w:r>
      <w:r>
        <w:rPr>
          <w:spacing w:val="-15"/>
          <w:sz w:val="24"/>
        </w:rPr>
        <w:t xml:space="preserve"> </w:t>
      </w:r>
      <w:r>
        <w:rPr>
          <w:sz w:val="24"/>
        </w:rPr>
        <w:t>and</w:t>
      </w:r>
      <w:r>
        <w:rPr>
          <w:spacing w:val="-15"/>
          <w:sz w:val="24"/>
        </w:rPr>
        <w:t xml:space="preserve"> </w:t>
      </w:r>
      <w:r>
        <w:rPr>
          <w:sz w:val="24"/>
        </w:rPr>
        <w:t>care</w:t>
      </w:r>
      <w:r>
        <w:rPr>
          <w:spacing w:val="-15"/>
          <w:sz w:val="24"/>
        </w:rPr>
        <w:t xml:space="preserve"> </w:t>
      </w:r>
      <w:r>
        <w:rPr>
          <w:sz w:val="24"/>
        </w:rPr>
        <w:t>funded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Health Safety Net Trust Fund under M.G.L. c. 118G;</w:t>
      </w:r>
    </w:p>
    <w:p w14:paraId="3BB62434" w14:textId="77777777" w:rsidR="0018129A" w:rsidRDefault="00B71930">
      <w:pPr>
        <w:pStyle w:val="ListParagraph"/>
        <w:numPr>
          <w:ilvl w:val="0"/>
          <w:numId w:val="5"/>
        </w:numPr>
        <w:tabs>
          <w:tab w:val="left" w:pos="2488"/>
        </w:tabs>
        <w:spacing w:before="1" w:line="237" w:lineRule="auto"/>
        <w:ind w:left="2035" w:right="117" w:firstLine="0"/>
        <w:jc w:val="both"/>
        <w:rPr>
          <w:sz w:val="24"/>
        </w:rPr>
      </w:pPr>
      <w:r>
        <w:rPr>
          <w:sz w:val="24"/>
        </w:rPr>
        <w:t>comply with all reasonable requests by the Division to secure information and verifications necessary to investigate the claim.</w:t>
      </w:r>
    </w:p>
    <w:p w14:paraId="5597ABC4" w14:textId="77777777" w:rsidR="0018129A" w:rsidRDefault="00B71930">
      <w:pPr>
        <w:pStyle w:val="ListParagraph"/>
        <w:numPr>
          <w:ilvl w:val="1"/>
          <w:numId w:val="1"/>
        </w:numPr>
        <w:tabs>
          <w:tab w:val="left" w:pos="2134"/>
        </w:tabs>
        <w:spacing w:line="273" w:lineRule="exact"/>
        <w:ind w:left="2134" w:hanging="459"/>
        <w:jc w:val="both"/>
        <w:rPr>
          <w:sz w:val="24"/>
        </w:rPr>
      </w:pPr>
      <w:r>
        <w:rPr>
          <w:sz w:val="24"/>
        </w:rPr>
        <w:t>Upon</w:t>
      </w:r>
      <w:r>
        <w:rPr>
          <w:spacing w:val="-1"/>
          <w:sz w:val="24"/>
        </w:rPr>
        <w:t xml:space="preserve"> </w:t>
      </w:r>
      <w:r>
        <w:rPr>
          <w:sz w:val="24"/>
        </w:rPr>
        <w:t>request</w:t>
      </w:r>
      <w:r>
        <w:rPr>
          <w:spacing w:val="-1"/>
          <w:sz w:val="24"/>
        </w:rPr>
        <w:t xml:space="preserve"> </w:t>
      </w:r>
      <w:r>
        <w:rPr>
          <w:sz w:val="24"/>
        </w:rPr>
        <w:t>by</w:t>
      </w:r>
      <w:r>
        <w:rPr>
          <w:spacing w:val="-10"/>
          <w:sz w:val="24"/>
        </w:rPr>
        <w:t xml:space="preserve"> </w:t>
      </w:r>
      <w:r>
        <w:rPr>
          <w:sz w:val="24"/>
        </w:rPr>
        <w:t>the</w:t>
      </w:r>
      <w:r>
        <w:rPr>
          <w:spacing w:val="-1"/>
          <w:sz w:val="24"/>
        </w:rPr>
        <w:t xml:space="preserve"> </w:t>
      </w:r>
      <w:r>
        <w:rPr>
          <w:sz w:val="24"/>
        </w:rPr>
        <w:t>Division,</w:t>
      </w:r>
      <w:r>
        <w:rPr>
          <w:spacing w:val="-1"/>
          <w:sz w:val="24"/>
        </w:rPr>
        <w:t xml:space="preserve"> </w:t>
      </w:r>
      <w:r>
        <w:rPr>
          <w:sz w:val="24"/>
        </w:rPr>
        <w:t>medical</w:t>
      </w:r>
      <w:r>
        <w:rPr>
          <w:spacing w:val="-1"/>
          <w:sz w:val="24"/>
        </w:rPr>
        <w:t xml:space="preserve"> </w:t>
      </w:r>
      <w:r>
        <w:rPr>
          <w:sz w:val="24"/>
        </w:rPr>
        <w:t>providers</w:t>
      </w:r>
      <w:r>
        <w:rPr>
          <w:spacing w:val="58"/>
          <w:sz w:val="24"/>
        </w:rPr>
        <w:t xml:space="preserve"> </w:t>
      </w:r>
      <w:r>
        <w:rPr>
          <w:sz w:val="24"/>
        </w:rPr>
        <w:t>are</w:t>
      </w:r>
      <w:r>
        <w:rPr>
          <w:spacing w:val="-4"/>
          <w:sz w:val="24"/>
        </w:rPr>
        <w:t xml:space="preserve"> </w:t>
      </w:r>
      <w:r>
        <w:rPr>
          <w:sz w:val="24"/>
        </w:rPr>
        <w:t xml:space="preserve">required </w:t>
      </w:r>
      <w:r>
        <w:rPr>
          <w:spacing w:val="-5"/>
          <w:sz w:val="24"/>
        </w:rPr>
        <w:t>to:</w:t>
      </w:r>
    </w:p>
    <w:p w14:paraId="36A565FB" w14:textId="77777777" w:rsidR="0018129A" w:rsidRDefault="00B71930">
      <w:pPr>
        <w:pStyle w:val="ListParagraph"/>
        <w:numPr>
          <w:ilvl w:val="2"/>
          <w:numId w:val="1"/>
        </w:numPr>
        <w:tabs>
          <w:tab w:val="left" w:pos="2445"/>
        </w:tabs>
        <w:spacing w:before="1" w:line="237" w:lineRule="auto"/>
        <w:ind w:right="117" w:firstLine="0"/>
        <w:jc w:val="both"/>
        <w:rPr>
          <w:sz w:val="24"/>
        </w:rPr>
      </w:pPr>
      <w:r>
        <w:rPr>
          <w:sz w:val="24"/>
        </w:rPr>
        <w:t>verify that the services rendered are medically necessary as a direct result of the crime.</w:t>
      </w:r>
      <w:r>
        <w:rPr>
          <w:spacing w:val="40"/>
          <w:sz w:val="24"/>
        </w:rPr>
        <w:t xml:space="preserve"> </w:t>
      </w:r>
      <w:r>
        <w:rPr>
          <w:sz w:val="24"/>
        </w:rPr>
        <w:t xml:space="preserve">Where medical services or therapy extend beyond six months or 30 sessions (whichever is greater), the Division may, as a condition of further payment, require current verification that the services are medically necessary as a direct result of the </w:t>
      </w:r>
      <w:r>
        <w:rPr>
          <w:spacing w:val="-2"/>
          <w:sz w:val="24"/>
        </w:rPr>
        <w:t>crime.</w:t>
      </w:r>
    </w:p>
    <w:p w14:paraId="0246179E" w14:textId="77777777" w:rsidR="0018129A" w:rsidRDefault="00B71930">
      <w:pPr>
        <w:pStyle w:val="ListParagraph"/>
        <w:numPr>
          <w:ilvl w:val="2"/>
          <w:numId w:val="1"/>
        </w:numPr>
        <w:tabs>
          <w:tab w:val="left" w:pos="2322"/>
        </w:tabs>
        <w:spacing w:before="2" w:line="237" w:lineRule="auto"/>
        <w:ind w:right="112" w:firstLine="0"/>
        <w:jc w:val="both"/>
        <w:rPr>
          <w:sz w:val="24"/>
        </w:rPr>
      </w:pPr>
      <w:r>
        <w:rPr>
          <w:spacing w:val="-2"/>
          <w:sz w:val="24"/>
        </w:rPr>
        <w:t>provide</w:t>
      </w:r>
      <w:r>
        <w:rPr>
          <w:spacing w:val="-15"/>
          <w:sz w:val="24"/>
        </w:rPr>
        <w:t xml:space="preserve"> </w:t>
      </w:r>
      <w:r>
        <w:rPr>
          <w:spacing w:val="-2"/>
          <w:sz w:val="24"/>
        </w:rPr>
        <w:t>current</w:t>
      </w:r>
      <w:r>
        <w:rPr>
          <w:spacing w:val="-13"/>
          <w:sz w:val="24"/>
        </w:rPr>
        <w:t xml:space="preserve"> </w:t>
      </w:r>
      <w:r>
        <w:rPr>
          <w:spacing w:val="-2"/>
          <w:sz w:val="24"/>
        </w:rPr>
        <w:t>billing</w:t>
      </w:r>
      <w:r>
        <w:rPr>
          <w:spacing w:val="-13"/>
          <w:sz w:val="24"/>
        </w:rPr>
        <w:t xml:space="preserve"> </w:t>
      </w:r>
      <w:r>
        <w:rPr>
          <w:spacing w:val="-2"/>
          <w:sz w:val="24"/>
        </w:rPr>
        <w:t>and</w:t>
      </w:r>
      <w:r>
        <w:rPr>
          <w:spacing w:val="-13"/>
          <w:sz w:val="24"/>
        </w:rPr>
        <w:t xml:space="preserve"> </w:t>
      </w:r>
      <w:r>
        <w:rPr>
          <w:spacing w:val="-2"/>
          <w:sz w:val="24"/>
        </w:rPr>
        <w:t>balance</w:t>
      </w:r>
      <w:r>
        <w:rPr>
          <w:spacing w:val="-13"/>
          <w:sz w:val="24"/>
        </w:rPr>
        <w:t xml:space="preserve"> </w:t>
      </w:r>
      <w:r>
        <w:rPr>
          <w:spacing w:val="-2"/>
          <w:sz w:val="24"/>
        </w:rPr>
        <w:t>information,</w:t>
      </w:r>
      <w:r>
        <w:rPr>
          <w:spacing w:val="-13"/>
          <w:sz w:val="24"/>
        </w:rPr>
        <w:t xml:space="preserve"> </w:t>
      </w:r>
      <w:r>
        <w:rPr>
          <w:spacing w:val="-2"/>
          <w:sz w:val="24"/>
        </w:rPr>
        <w:t>including</w:t>
      </w:r>
      <w:r>
        <w:rPr>
          <w:spacing w:val="-13"/>
          <w:sz w:val="24"/>
        </w:rPr>
        <w:t xml:space="preserve"> </w:t>
      </w:r>
      <w:r>
        <w:rPr>
          <w:spacing w:val="-2"/>
          <w:sz w:val="24"/>
        </w:rPr>
        <w:t>information</w:t>
      </w:r>
      <w:r>
        <w:rPr>
          <w:spacing w:val="-13"/>
          <w:sz w:val="24"/>
        </w:rPr>
        <w:t xml:space="preserve"> </w:t>
      </w:r>
      <w:r>
        <w:rPr>
          <w:spacing w:val="-2"/>
          <w:sz w:val="24"/>
        </w:rPr>
        <w:t>about</w:t>
      </w:r>
      <w:r>
        <w:rPr>
          <w:spacing w:val="-13"/>
          <w:sz w:val="24"/>
        </w:rPr>
        <w:t xml:space="preserve"> </w:t>
      </w:r>
      <w:r>
        <w:rPr>
          <w:spacing w:val="-2"/>
          <w:sz w:val="24"/>
        </w:rPr>
        <w:t>amounts covered</w:t>
      </w:r>
      <w:r>
        <w:rPr>
          <w:spacing w:val="-15"/>
          <w:sz w:val="24"/>
        </w:rPr>
        <w:t xml:space="preserve"> </w:t>
      </w:r>
      <w:r>
        <w:rPr>
          <w:spacing w:val="-2"/>
          <w:sz w:val="24"/>
        </w:rPr>
        <w:t>by</w:t>
      </w:r>
      <w:r>
        <w:rPr>
          <w:spacing w:val="-13"/>
          <w:sz w:val="24"/>
        </w:rPr>
        <w:t xml:space="preserve"> </w:t>
      </w:r>
      <w:r>
        <w:rPr>
          <w:spacing w:val="-2"/>
          <w:sz w:val="24"/>
        </w:rPr>
        <w:t>insurance,</w:t>
      </w:r>
      <w:r>
        <w:rPr>
          <w:spacing w:val="-13"/>
          <w:sz w:val="24"/>
        </w:rPr>
        <w:t xml:space="preserve"> </w:t>
      </w:r>
      <w:r>
        <w:rPr>
          <w:spacing w:val="-2"/>
          <w:sz w:val="24"/>
        </w:rPr>
        <w:t>public</w:t>
      </w:r>
      <w:r>
        <w:rPr>
          <w:spacing w:val="-13"/>
          <w:sz w:val="24"/>
        </w:rPr>
        <w:t xml:space="preserve"> </w:t>
      </w:r>
      <w:r>
        <w:rPr>
          <w:spacing w:val="-2"/>
          <w:sz w:val="24"/>
        </w:rPr>
        <w:t>benefits</w:t>
      </w:r>
      <w:r>
        <w:rPr>
          <w:spacing w:val="-13"/>
          <w:sz w:val="24"/>
        </w:rPr>
        <w:t xml:space="preserve"> </w:t>
      </w:r>
      <w:r>
        <w:rPr>
          <w:spacing w:val="-2"/>
          <w:sz w:val="24"/>
        </w:rPr>
        <w:t>or</w:t>
      </w:r>
      <w:r>
        <w:rPr>
          <w:spacing w:val="-13"/>
          <w:sz w:val="24"/>
        </w:rPr>
        <w:t xml:space="preserve"> </w:t>
      </w:r>
      <w:r>
        <w:rPr>
          <w:spacing w:val="-2"/>
          <w:sz w:val="24"/>
        </w:rPr>
        <w:t>other</w:t>
      </w:r>
      <w:r>
        <w:rPr>
          <w:spacing w:val="-13"/>
          <w:sz w:val="24"/>
        </w:rPr>
        <w:t xml:space="preserve"> </w:t>
      </w:r>
      <w:r>
        <w:rPr>
          <w:spacing w:val="-2"/>
          <w:sz w:val="24"/>
        </w:rPr>
        <w:t>sources,</w:t>
      </w:r>
      <w:r>
        <w:rPr>
          <w:spacing w:val="-13"/>
          <w:sz w:val="24"/>
        </w:rPr>
        <w:t xml:space="preserve"> </w:t>
      </w:r>
      <w:r>
        <w:rPr>
          <w:spacing w:val="-2"/>
          <w:sz w:val="24"/>
        </w:rPr>
        <w:t>and</w:t>
      </w:r>
      <w:r>
        <w:rPr>
          <w:spacing w:val="-13"/>
          <w:sz w:val="24"/>
        </w:rPr>
        <w:t xml:space="preserve"> </w:t>
      </w:r>
      <w:r>
        <w:rPr>
          <w:spacing w:val="-2"/>
          <w:sz w:val="24"/>
        </w:rPr>
        <w:t>current</w:t>
      </w:r>
      <w:r>
        <w:rPr>
          <w:spacing w:val="-13"/>
          <w:sz w:val="24"/>
        </w:rPr>
        <w:t xml:space="preserve"> </w:t>
      </w:r>
      <w:r>
        <w:rPr>
          <w:spacing w:val="-2"/>
          <w:sz w:val="24"/>
        </w:rPr>
        <w:t>information</w:t>
      </w:r>
      <w:r>
        <w:rPr>
          <w:spacing w:val="-13"/>
          <w:sz w:val="24"/>
        </w:rPr>
        <w:t xml:space="preserve"> </w:t>
      </w:r>
      <w:r>
        <w:rPr>
          <w:spacing w:val="-2"/>
          <w:sz w:val="24"/>
        </w:rPr>
        <w:t>about</w:t>
      </w:r>
      <w:r>
        <w:rPr>
          <w:spacing w:val="-13"/>
          <w:sz w:val="24"/>
        </w:rPr>
        <w:t xml:space="preserve"> </w:t>
      </w:r>
      <w:r>
        <w:rPr>
          <w:spacing w:val="-2"/>
          <w:sz w:val="24"/>
        </w:rPr>
        <w:t xml:space="preserve">any </w:t>
      </w:r>
      <w:r>
        <w:rPr>
          <w:sz w:val="24"/>
        </w:rPr>
        <w:t xml:space="preserve">amounts paid and by </w:t>
      </w:r>
      <w:proofErr w:type="gramStart"/>
      <w:r>
        <w:rPr>
          <w:sz w:val="24"/>
        </w:rPr>
        <w:t>whom;</w:t>
      </w:r>
      <w:proofErr w:type="gramEnd"/>
    </w:p>
    <w:p w14:paraId="5604BC2C" w14:textId="77777777" w:rsidR="0018129A" w:rsidRDefault="00B71930">
      <w:pPr>
        <w:pStyle w:val="ListParagraph"/>
        <w:numPr>
          <w:ilvl w:val="2"/>
          <w:numId w:val="1"/>
        </w:numPr>
        <w:tabs>
          <w:tab w:val="left" w:pos="2395"/>
        </w:tabs>
        <w:spacing w:line="274" w:lineRule="exact"/>
        <w:ind w:left="2395" w:hanging="360"/>
        <w:jc w:val="both"/>
        <w:rPr>
          <w:sz w:val="24"/>
        </w:rPr>
      </w:pPr>
      <w:r>
        <w:rPr>
          <w:sz w:val="24"/>
        </w:rPr>
        <w:t>certify</w:t>
      </w:r>
      <w:r>
        <w:rPr>
          <w:spacing w:val="-9"/>
          <w:sz w:val="24"/>
        </w:rPr>
        <w:t xml:space="preserve"> </w:t>
      </w:r>
      <w:r>
        <w:rPr>
          <w:sz w:val="24"/>
        </w:rPr>
        <w:t>whether</w:t>
      </w:r>
      <w:r>
        <w:rPr>
          <w:spacing w:val="-5"/>
          <w:sz w:val="24"/>
        </w:rPr>
        <w:t xml:space="preserve"> </w:t>
      </w:r>
      <w:r>
        <w:rPr>
          <w:sz w:val="24"/>
        </w:rPr>
        <w:t>the</w:t>
      </w:r>
      <w:r>
        <w:rPr>
          <w:spacing w:val="-1"/>
          <w:sz w:val="24"/>
        </w:rPr>
        <w:t xml:space="preserve"> </w:t>
      </w:r>
      <w:r>
        <w:rPr>
          <w:sz w:val="24"/>
        </w:rPr>
        <w:t>services</w:t>
      </w:r>
      <w:r>
        <w:rPr>
          <w:spacing w:val="-2"/>
          <w:sz w:val="24"/>
        </w:rPr>
        <w:t xml:space="preserve"> </w:t>
      </w:r>
      <w:r>
        <w:rPr>
          <w:sz w:val="24"/>
        </w:rPr>
        <w:t>rendered</w:t>
      </w:r>
      <w:r>
        <w:rPr>
          <w:spacing w:val="-2"/>
          <w:sz w:val="24"/>
        </w:rPr>
        <w:t xml:space="preserve"> </w:t>
      </w:r>
      <w:r>
        <w:rPr>
          <w:sz w:val="24"/>
        </w:rPr>
        <w:t>are</w:t>
      </w:r>
      <w:r>
        <w:rPr>
          <w:spacing w:val="54"/>
          <w:sz w:val="24"/>
        </w:rPr>
        <w:t xml:space="preserve"> </w:t>
      </w:r>
      <w:r>
        <w:rPr>
          <w:sz w:val="24"/>
        </w:rPr>
        <w:t>reimbursable</w:t>
      </w:r>
      <w:r>
        <w:rPr>
          <w:spacing w:val="-2"/>
          <w:sz w:val="24"/>
        </w:rPr>
        <w:t xml:space="preserve"> </w:t>
      </w:r>
      <w:r>
        <w:rPr>
          <w:sz w:val="24"/>
        </w:rPr>
        <w:t>by</w:t>
      </w:r>
      <w:r>
        <w:rPr>
          <w:spacing w:val="-9"/>
          <w:sz w:val="24"/>
        </w:rPr>
        <w:t xml:space="preserve"> </w:t>
      </w:r>
      <w:proofErr w:type="spellStart"/>
      <w:proofErr w:type="gramStart"/>
      <w:r>
        <w:rPr>
          <w:spacing w:val="-2"/>
          <w:sz w:val="24"/>
        </w:rPr>
        <w:t>medicaid</w:t>
      </w:r>
      <w:proofErr w:type="spellEnd"/>
      <w:r>
        <w:rPr>
          <w:spacing w:val="-2"/>
          <w:sz w:val="24"/>
        </w:rPr>
        <w:t>;</w:t>
      </w:r>
      <w:proofErr w:type="gramEnd"/>
    </w:p>
    <w:p w14:paraId="0EB3D189" w14:textId="77777777" w:rsidR="0018129A" w:rsidRDefault="00B71930">
      <w:pPr>
        <w:pStyle w:val="ListParagraph"/>
        <w:numPr>
          <w:ilvl w:val="2"/>
          <w:numId w:val="1"/>
        </w:numPr>
        <w:tabs>
          <w:tab w:val="left" w:pos="2402"/>
        </w:tabs>
        <w:spacing w:before="1" w:line="237" w:lineRule="auto"/>
        <w:ind w:right="118" w:firstLine="0"/>
        <w:jc w:val="both"/>
        <w:rPr>
          <w:sz w:val="24"/>
        </w:rPr>
      </w:pPr>
      <w:r>
        <w:rPr>
          <w:sz w:val="24"/>
        </w:rPr>
        <w:t>in</w:t>
      </w:r>
      <w:r>
        <w:rPr>
          <w:spacing w:val="-1"/>
          <w:sz w:val="24"/>
        </w:rPr>
        <w:t xml:space="preserve"> </w:t>
      </w:r>
      <w:r>
        <w:rPr>
          <w:sz w:val="24"/>
        </w:rPr>
        <w:t>the</w:t>
      </w:r>
      <w:r>
        <w:rPr>
          <w:spacing w:val="-1"/>
          <w:sz w:val="24"/>
        </w:rPr>
        <w:t xml:space="preserve"> </w:t>
      </w:r>
      <w:r>
        <w:rPr>
          <w:sz w:val="24"/>
        </w:rPr>
        <w:t>case</w:t>
      </w:r>
      <w:r>
        <w:rPr>
          <w:spacing w:val="-4"/>
          <w:sz w:val="24"/>
        </w:rPr>
        <w:t xml:space="preserve"> </w:t>
      </w:r>
      <w:r>
        <w:rPr>
          <w:sz w:val="24"/>
        </w:rPr>
        <w:t>of</w:t>
      </w:r>
      <w:r>
        <w:rPr>
          <w:spacing w:val="-1"/>
          <w:sz w:val="24"/>
        </w:rPr>
        <w:t xml:space="preserve"> </w:t>
      </w:r>
      <w:r>
        <w:rPr>
          <w:sz w:val="24"/>
        </w:rPr>
        <w:t>hospitals,</w:t>
      </w:r>
      <w:r>
        <w:rPr>
          <w:spacing w:val="-1"/>
          <w:sz w:val="24"/>
        </w:rPr>
        <w:t xml:space="preserve"> </w:t>
      </w:r>
      <w:r>
        <w:rPr>
          <w:sz w:val="24"/>
        </w:rPr>
        <w:t>assist</w:t>
      </w:r>
      <w:r>
        <w:rPr>
          <w:spacing w:val="-1"/>
          <w:sz w:val="24"/>
        </w:rPr>
        <w:t xml:space="preserve"> </w:t>
      </w:r>
      <w:r>
        <w:rPr>
          <w:sz w:val="24"/>
        </w:rPr>
        <w:t>the</w:t>
      </w:r>
      <w:r>
        <w:rPr>
          <w:spacing w:val="-1"/>
          <w:sz w:val="24"/>
        </w:rPr>
        <w:t xml:space="preserve"> </w:t>
      </w:r>
      <w:r>
        <w:rPr>
          <w:sz w:val="24"/>
        </w:rPr>
        <w:t>claimant</w:t>
      </w:r>
      <w:r>
        <w:rPr>
          <w:spacing w:val="-1"/>
          <w:sz w:val="24"/>
        </w:rPr>
        <w:t xml:space="preserve"> </w:t>
      </w:r>
      <w:r>
        <w:rPr>
          <w:sz w:val="24"/>
        </w:rPr>
        <w:t>in</w:t>
      </w:r>
      <w:r>
        <w:rPr>
          <w:spacing w:val="-1"/>
          <w:sz w:val="24"/>
        </w:rPr>
        <w:t xml:space="preserve"> </w:t>
      </w:r>
      <w:r>
        <w:rPr>
          <w:sz w:val="24"/>
        </w:rPr>
        <w:t>applying</w:t>
      </w:r>
      <w:r>
        <w:rPr>
          <w:spacing w:val="-1"/>
          <w:sz w:val="24"/>
        </w:rPr>
        <w:t xml:space="preserve"> </w:t>
      </w:r>
      <w:r>
        <w:rPr>
          <w:sz w:val="24"/>
        </w:rPr>
        <w:t>for</w:t>
      </w:r>
      <w:r>
        <w:rPr>
          <w:spacing w:val="-1"/>
          <w:sz w:val="24"/>
        </w:rPr>
        <w:t xml:space="preserve"> </w:t>
      </w:r>
      <w:r>
        <w:rPr>
          <w:sz w:val="24"/>
        </w:rPr>
        <w:t>health</w:t>
      </w:r>
      <w:r>
        <w:rPr>
          <w:spacing w:val="-1"/>
          <w:sz w:val="24"/>
        </w:rPr>
        <w:t xml:space="preserve"> </w:t>
      </w:r>
      <w:r>
        <w:rPr>
          <w:sz w:val="24"/>
        </w:rPr>
        <w:t>insurance</w:t>
      </w:r>
      <w:r>
        <w:rPr>
          <w:spacing w:val="-1"/>
          <w:sz w:val="24"/>
        </w:rPr>
        <w:t xml:space="preserve"> </w:t>
      </w:r>
      <w:r>
        <w:rPr>
          <w:sz w:val="24"/>
        </w:rPr>
        <w:t>or</w:t>
      </w:r>
      <w:r>
        <w:rPr>
          <w:spacing w:val="-4"/>
          <w:sz w:val="24"/>
        </w:rPr>
        <w:t xml:space="preserve"> </w:t>
      </w:r>
      <w:r>
        <w:rPr>
          <w:sz w:val="24"/>
        </w:rPr>
        <w:t>care funded by the Health Safety Net Fund under M.G.L. c. 118G.</w:t>
      </w:r>
    </w:p>
    <w:p w14:paraId="237A2E51" w14:textId="77777777" w:rsidR="0018129A" w:rsidRDefault="00B71930">
      <w:pPr>
        <w:pStyle w:val="ListParagraph"/>
        <w:numPr>
          <w:ilvl w:val="1"/>
          <w:numId w:val="1"/>
        </w:numPr>
        <w:tabs>
          <w:tab w:val="left" w:pos="2113"/>
        </w:tabs>
        <w:spacing w:before="1" w:line="237" w:lineRule="auto"/>
        <w:ind w:left="1675" w:right="115" w:firstLine="0"/>
        <w:jc w:val="both"/>
        <w:rPr>
          <w:sz w:val="24"/>
        </w:rPr>
      </w:pPr>
      <w:r>
        <w:rPr>
          <w:sz w:val="24"/>
        </w:rPr>
        <w:t>All</w:t>
      </w:r>
      <w:r>
        <w:rPr>
          <w:spacing w:val="-5"/>
          <w:sz w:val="24"/>
        </w:rPr>
        <w:t xml:space="preserve"> </w:t>
      </w:r>
      <w:r>
        <w:rPr>
          <w:sz w:val="24"/>
        </w:rPr>
        <w:t>medical</w:t>
      </w:r>
      <w:r>
        <w:rPr>
          <w:spacing w:val="-5"/>
          <w:sz w:val="24"/>
        </w:rPr>
        <w:t xml:space="preserve"> </w:t>
      </w:r>
      <w:r>
        <w:rPr>
          <w:sz w:val="24"/>
        </w:rPr>
        <w:t>providers</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licensed</w:t>
      </w:r>
      <w:r>
        <w:rPr>
          <w:spacing w:val="-5"/>
          <w:sz w:val="24"/>
        </w:rPr>
        <w:t xml:space="preserve"> </w:t>
      </w:r>
      <w:r>
        <w:rPr>
          <w:sz w:val="24"/>
        </w:rPr>
        <w:t>by</w:t>
      </w:r>
      <w:r>
        <w:rPr>
          <w:spacing w:val="-11"/>
          <w:sz w:val="24"/>
        </w:rPr>
        <w:t xml:space="preserve"> </w:t>
      </w:r>
      <w:r>
        <w:rPr>
          <w:sz w:val="24"/>
        </w:rPr>
        <w:t>the</w:t>
      </w:r>
      <w:r>
        <w:rPr>
          <w:spacing w:val="-6"/>
          <w:sz w:val="24"/>
        </w:rPr>
        <w:t xml:space="preserve"> </w:t>
      </w:r>
      <w:r>
        <w:rPr>
          <w:sz w:val="24"/>
        </w:rPr>
        <w:t>Massachusetts</w:t>
      </w:r>
      <w:r>
        <w:rPr>
          <w:spacing w:val="-7"/>
          <w:sz w:val="24"/>
        </w:rPr>
        <w:t xml:space="preserve"> </w:t>
      </w:r>
      <w:r>
        <w:rPr>
          <w:sz w:val="24"/>
        </w:rPr>
        <w:t>Board</w:t>
      </w:r>
      <w:r>
        <w:rPr>
          <w:spacing w:val="-8"/>
          <w:sz w:val="24"/>
        </w:rPr>
        <w:t xml:space="preserve"> </w:t>
      </w:r>
      <w:r>
        <w:rPr>
          <w:sz w:val="24"/>
        </w:rPr>
        <w:t>of</w:t>
      </w:r>
      <w:r>
        <w:rPr>
          <w:spacing w:val="-8"/>
          <w:sz w:val="24"/>
        </w:rPr>
        <w:t xml:space="preserve"> </w:t>
      </w:r>
      <w:r>
        <w:rPr>
          <w:sz w:val="24"/>
        </w:rPr>
        <w:t>Registration</w:t>
      </w:r>
      <w:r>
        <w:rPr>
          <w:spacing w:val="-5"/>
          <w:sz w:val="24"/>
        </w:rPr>
        <w:t xml:space="preserve"> </w:t>
      </w:r>
      <w:r>
        <w:rPr>
          <w:sz w:val="24"/>
        </w:rPr>
        <w:t>in Medicine</w:t>
      </w:r>
      <w:r>
        <w:rPr>
          <w:spacing w:val="-2"/>
          <w:sz w:val="24"/>
        </w:rPr>
        <w:t xml:space="preserve"> </w:t>
      </w:r>
      <w:r>
        <w:rPr>
          <w:sz w:val="24"/>
        </w:rPr>
        <w:t>or an equivalent</w:t>
      </w:r>
      <w:r>
        <w:rPr>
          <w:spacing w:val="-2"/>
          <w:sz w:val="24"/>
        </w:rPr>
        <w:t xml:space="preserve"> </w:t>
      </w:r>
      <w:r>
        <w:rPr>
          <w:sz w:val="24"/>
        </w:rPr>
        <w:t>state</w:t>
      </w:r>
      <w:r>
        <w:rPr>
          <w:spacing w:val="-2"/>
          <w:sz w:val="24"/>
        </w:rPr>
        <w:t xml:space="preserve"> </w:t>
      </w:r>
      <w:r>
        <w:rPr>
          <w:sz w:val="24"/>
        </w:rPr>
        <w:t>licensing</w:t>
      </w:r>
      <w:r>
        <w:rPr>
          <w:spacing w:val="-2"/>
          <w:sz w:val="24"/>
        </w:rPr>
        <w:t xml:space="preserve"> </w:t>
      </w:r>
      <w:proofErr w:type="gramStart"/>
      <w:r>
        <w:rPr>
          <w:sz w:val="24"/>
        </w:rPr>
        <w:t>authority,</w:t>
      </w:r>
      <w:r>
        <w:rPr>
          <w:spacing w:val="-2"/>
          <w:sz w:val="24"/>
        </w:rPr>
        <w:t xml:space="preserve"> </w:t>
      </w:r>
      <w:r>
        <w:rPr>
          <w:sz w:val="24"/>
        </w:rPr>
        <w:t>or</w:t>
      </w:r>
      <w:proofErr w:type="gramEnd"/>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certified</w:t>
      </w:r>
      <w:r>
        <w:rPr>
          <w:spacing w:val="-2"/>
          <w:sz w:val="24"/>
        </w:rPr>
        <w:t xml:space="preserve"> </w:t>
      </w:r>
      <w:r>
        <w:rPr>
          <w:sz w:val="24"/>
        </w:rPr>
        <w:t>by</w:t>
      </w:r>
      <w:r>
        <w:rPr>
          <w:spacing w:val="-9"/>
          <w:sz w:val="24"/>
        </w:rPr>
        <w:t xml:space="preserve"> </w:t>
      </w:r>
      <w:r>
        <w:rPr>
          <w:sz w:val="24"/>
        </w:rPr>
        <w:t>the</w:t>
      </w:r>
      <w:r>
        <w:rPr>
          <w:spacing w:val="-2"/>
          <w:sz w:val="24"/>
        </w:rPr>
        <w:t xml:space="preserve"> </w:t>
      </w:r>
      <w:r>
        <w:rPr>
          <w:sz w:val="24"/>
        </w:rPr>
        <w:t>recognized national certification body for that profession.</w:t>
      </w:r>
    </w:p>
    <w:p w14:paraId="214FA016" w14:textId="77777777" w:rsidR="0018129A" w:rsidRDefault="00B71930">
      <w:pPr>
        <w:pStyle w:val="ListParagraph"/>
        <w:numPr>
          <w:ilvl w:val="1"/>
          <w:numId w:val="1"/>
        </w:numPr>
        <w:tabs>
          <w:tab w:val="left" w:pos="2042"/>
        </w:tabs>
        <w:spacing w:before="1" w:line="237" w:lineRule="auto"/>
        <w:ind w:left="1675" w:right="109" w:firstLine="0"/>
        <w:jc w:val="both"/>
        <w:rPr>
          <w:sz w:val="24"/>
        </w:rPr>
      </w:pPr>
      <w:r>
        <w:rPr>
          <w:spacing w:val="-2"/>
          <w:sz w:val="24"/>
        </w:rPr>
        <w:t>The</w:t>
      </w:r>
      <w:r>
        <w:rPr>
          <w:spacing w:val="-10"/>
          <w:sz w:val="24"/>
        </w:rPr>
        <w:t xml:space="preserve"> </w:t>
      </w:r>
      <w:r>
        <w:rPr>
          <w:spacing w:val="-2"/>
          <w:sz w:val="24"/>
        </w:rPr>
        <w:t>Division</w:t>
      </w:r>
      <w:r>
        <w:rPr>
          <w:spacing w:val="-7"/>
          <w:sz w:val="24"/>
        </w:rPr>
        <w:t xml:space="preserve"> </w:t>
      </w:r>
      <w:r>
        <w:rPr>
          <w:spacing w:val="-2"/>
          <w:sz w:val="24"/>
        </w:rPr>
        <w:t>may</w:t>
      </w:r>
      <w:r>
        <w:rPr>
          <w:spacing w:val="-13"/>
          <w:sz w:val="24"/>
        </w:rPr>
        <w:t xml:space="preserve"> </w:t>
      </w:r>
      <w:r>
        <w:rPr>
          <w:spacing w:val="-2"/>
          <w:sz w:val="24"/>
        </w:rPr>
        <w:t>authorize</w:t>
      </w:r>
      <w:r>
        <w:rPr>
          <w:spacing w:val="-6"/>
          <w:sz w:val="24"/>
        </w:rPr>
        <w:t xml:space="preserve"> </w:t>
      </w:r>
      <w:r>
        <w:rPr>
          <w:spacing w:val="-2"/>
          <w:sz w:val="24"/>
        </w:rPr>
        <w:t>an</w:t>
      </w:r>
      <w:r>
        <w:rPr>
          <w:spacing w:val="-6"/>
          <w:sz w:val="24"/>
        </w:rPr>
        <w:t xml:space="preserve"> </w:t>
      </w:r>
      <w:r>
        <w:rPr>
          <w:spacing w:val="-2"/>
          <w:sz w:val="24"/>
        </w:rPr>
        <w:t>award</w:t>
      </w:r>
      <w:r>
        <w:rPr>
          <w:spacing w:val="-7"/>
          <w:sz w:val="24"/>
        </w:rPr>
        <w:t xml:space="preserve"> </w:t>
      </w:r>
      <w:r>
        <w:rPr>
          <w:spacing w:val="-2"/>
          <w:sz w:val="24"/>
        </w:rPr>
        <w:t>for</w:t>
      </w:r>
      <w:r>
        <w:rPr>
          <w:spacing w:val="-6"/>
          <w:sz w:val="24"/>
        </w:rPr>
        <w:t xml:space="preserve"> </w:t>
      </w:r>
      <w:r>
        <w:rPr>
          <w:spacing w:val="-2"/>
          <w:sz w:val="24"/>
        </w:rPr>
        <w:t>outstanding</w:t>
      </w:r>
      <w:r>
        <w:rPr>
          <w:spacing w:val="-13"/>
          <w:sz w:val="24"/>
        </w:rPr>
        <w:t xml:space="preserve"> </w:t>
      </w:r>
      <w:r>
        <w:rPr>
          <w:spacing w:val="-2"/>
          <w:sz w:val="24"/>
        </w:rPr>
        <w:t>medical</w:t>
      </w:r>
      <w:r>
        <w:rPr>
          <w:spacing w:val="-6"/>
          <w:sz w:val="24"/>
        </w:rPr>
        <w:t xml:space="preserve"> </w:t>
      </w:r>
      <w:r>
        <w:rPr>
          <w:spacing w:val="-2"/>
          <w:sz w:val="24"/>
        </w:rPr>
        <w:t>expenses</w:t>
      </w:r>
      <w:r>
        <w:rPr>
          <w:spacing w:val="-6"/>
          <w:sz w:val="24"/>
        </w:rPr>
        <w:t xml:space="preserve"> </w:t>
      </w:r>
      <w:r>
        <w:rPr>
          <w:spacing w:val="-2"/>
          <w:sz w:val="24"/>
        </w:rPr>
        <w:t>payable</w:t>
      </w:r>
      <w:r>
        <w:rPr>
          <w:spacing w:val="-11"/>
          <w:sz w:val="24"/>
        </w:rPr>
        <w:t xml:space="preserve"> </w:t>
      </w:r>
      <w:r>
        <w:rPr>
          <w:spacing w:val="-2"/>
          <w:sz w:val="24"/>
        </w:rPr>
        <w:t>directly to</w:t>
      </w:r>
      <w:r>
        <w:rPr>
          <w:spacing w:val="-13"/>
          <w:sz w:val="24"/>
        </w:rPr>
        <w:t xml:space="preserve"> </w:t>
      </w:r>
      <w:r>
        <w:rPr>
          <w:spacing w:val="-2"/>
          <w:sz w:val="24"/>
        </w:rPr>
        <w:t>the</w:t>
      </w:r>
      <w:r>
        <w:rPr>
          <w:spacing w:val="-9"/>
          <w:sz w:val="24"/>
        </w:rPr>
        <w:t xml:space="preserve"> </w:t>
      </w:r>
      <w:r>
        <w:rPr>
          <w:spacing w:val="-2"/>
          <w:sz w:val="24"/>
        </w:rPr>
        <w:t>medical</w:t>
      </w:r>
      <w:r>
        <w:rPr>
          <w:spacing w:val="-7"/>
          <w:sz w:val="24"/>
        </w:rPr>
        <w:t xml:space="preserve"> </w:t>
      </w:r>
      <w:r>
        <w:rPr>
          <w:spacing w:val="-2"/>
          <w:sz w:val="24"/>
        </w:rPr>
        <w:t>provider,</w:t>
      </w:r>
      <w:r>
        <w:rPr>
          <w:spacing w:val="-10"/>
          <w:sz w:val="24"/>
        </w:rPr>
        <w:t xml:space="preserve"> </w:t>
      </w:r>
      <w:r>
        <w:rPr>
          <w:spacing w:val="-2"/>
          <w:sz w:val="24"/>
        </w:rPr>
        <w:t>but</w:t>
      </w:r>
      <w:r>
        <w:rPr>
          <w:spacing w:val="-7"/>
          <w:sz w:val="24"/>
        </w:rPr>
        <w:t xml:space="preserve"> </w:t>
      </w:r>
      <w:r>
        <w:rPr>
          <w:spacing w:val="-2"/>
          <w:sz w:val="24"/>
        </w:rPr>
        <w:t>only</w:t>
      </w:r>
      <w:r>
        <w:rPr>
          <w:spacing w:val="-13"/>
          <w:sz w:val="24"/>
        </w:rPr>
        <w:t xml:space="preserve"> </w:t>
      </w:r>
      <w:r>
        <w:rPr>
          <w:spacing w:val="-2"/>
          <w:sz w:val="24"/>
        </w:rPr>
        <w:t>if</w:t>
      </w:r>
      <w:r>
        <w:rPr>
          <w:spacing w:val="-10"/>
          <w:sz w:val="24"/>
        </w:rPr>
        <w:t xml:space="preserve"> </w:t>
      </w:r>
      <w:r>
        <w:rPr>
          <w:spacing w:val="-2"/>
          <w:sz w:val="24"/>
        </w:rPr>
        <w:t>the</w:t>
      </w:r>
      <w:r>
        <w:rPr>
          <w:spacing w:val="-10"/>
          <w:sz w:val="24"/>
        </w:rPr>
        <w:t xml:space="preserve"> </w:t>
      </w:r>
      <w:r>
        <w:rPr>
          <w:spacing w:val="-2"/>
          <w:sz w:val="24"/>
        </w:rPr>
        <w:t>provider</w:t>
      </w:r>
      <w:r>
        <w:rPr>
          <w:spacing w:val="-11"/>
          <w:sz w:val="24"/>
        </w:rPr>
        <w:t xml:space="preserve"> </w:t>
      </w:r>
      <w:r>
        <w:rPr>
          <w:spacing w:val="-2"/>
          <w:sz w:val="24"/>
        </w:rPr>
        <w:t>has</w:t>
      </w:r>
      <w:r>
        <w:rPr>
          <w:spacing w:val="-7"/>
          <w:sz w:val="24"/>
        </w:rPr>
        <w:t xml:space="preserve"> </w:t>
      </w:r>
      <w:r>
        <w:rPr>
          <w:spacing w:val="-2"/>
          <w:sz w:val="24"/>
        </w:rPr>
        <w:t>fully</w:t>
      </w:r>
      <w:r>
        <w:rPr>
          <w:spacing w:val="-13"/>
          <w:sz w:val="24"/>
        </w:rPr>
        <w:t xml:space="preserve"> </w:t>
      </w:r>
      <w:r>
        <w:rPr>
          <w:spacing w:val="-2"/>
          <w:sz w:val="24"/>
        </w:rPr>
        <w:t>cooperated</w:t>
      </w:r>
      <w:r>
        <w:rPr>
          <w:spacing w:val="-7"/>
          <w:sz w:val="24"/>
        </w:rPr>
        <w:t xml:space="preserve"> </w:t>
      </w:r>
      <w:r>
        <w:rPr>
          <w:spacing w:val="-2"/>
          <w:sz w:val="24"/>
        </w:rPr>
        <w:t>with</w:t>
      </w:r>
      <w:r>
        <w:rPr>
          <w:spacing w:val="-7"/>
          <w:sz w:val="24"/>
        </w:rPr>
        <w:t xml:space="preserve"> </w:t>
      </w:r>
      <w:r>
        <w:rPr>
          <w:spacing w:val="-2"/>
          <w:sz w:val="24"/>
        </w:rPr>
        <w:t>the</w:t>
      </w:r>
      <w:r>
        <w:rPr>
          <w:spacing w:val="-7"/>
          <w:sz w:val="24"/>
        </w:rPr>
        <w:t xml:space="preserve"> </w:t>
      </w:r>
      <w:r>
        <w:rPr>
          <w:spacing w:val="-2"/>
          <w:sz w:val="24"/>
        </w:rPr>
        <w:t>Division</w:t>
      </w:r>
      <w:r>
        <w:rPr>
          <w:spacing w:val="-7"/>
          <w:sz w:val="24"/>
        </w:rPr>
        <w:t xml:space="preserve"> </w:t>
      </w:r>
      <w:r>
        <w:rPr>
          <w:spacing w:val="-2"/>
          <w:sz w:val="24"/>
        </w:rPr>
        <w:t>in</w:t>
      </w:r>
      <w:r>
        <w:rPr>
          <w:spacing w:val="-7"/>
          <w:sz w:val="24"/>
        </w:rPr>
        <w:t xml:space="preserve"> </w:t>
      </w:r>
      <w:r>
        <w:rPr>
          <w:spacing w:val="-2"/>
          <w:sz w:val="24"/>
        </w:rPr>
        <w:t xml:space="preserve">the </w:t>
      </w:r>
      <w:r>
        <w:rPr>
          <w:sz w:val="24"/>
        </w:rPr>
        <w:t>investigation</w:t>
      </w:r>
      <w:r>
        <w:rPr>
          <w:spacing w:val="-12"/>
          <w:sz w:val="24"/>
        </w:rPr>
        <w:t xml:space="preserve"> </w:t>
      </w:r>
      <w:r>
        <w:rPr>
          <w:sz w:val="24"/>
        </w:rPr>
        <w:t>of</w:t>
      </w:r>
      <w:r>
        <w:rPr>
          <w:spacing w:val="-9"/>
          <w:sz w:val="24"/>
        </w:rPr>
        <w:t xml:space="preserve"> </w:t>
      </w:r>
      <w:r>
        <w:rPr>
          <w:sz w:val="24"/>
        </w:rPr>
        <w:t>the</w:t>
      </w:r>
      <w:r>
        <w:rPr>
          <w:spacing w:val="-13"/>
          <w:sz w:val="24"/>
        </w:rPr>
        <w:t xml:space="preserve"> </w:t>
      </w:r>
      <w:r>
        <w:rPr>
          <w:sz w:val="24"/>
        </w:rPr>
        <w:t>claim.</w:t>
      </w:r>
      <w:r>
        <w:rPr>
          <w:spacing w:val="33"/>
          <w:sz w:val="24"/>
        </w:rPr>
        <w:t xml:space="preserve"> </w:t>
      </w:r>
      <w:r>
        <w:rPr>
          <w:sz w:val="24"/>
        </w:rPr>
        <w:t>Otherwise,</w:t>
      </w:r>
      <w:r>
        <w:rPr>
          <w:spacing w:val="-9"/>
          <w:sz w:val="24"/>
        </w:rPr>
        <w:t xml:space="preserve"> </w:t>
      </w:r>
      <w:r>
        <w:rPr>
          <w:sz w:val="24"/>
        </w:rPr>
        <w:t>awards</w:t>
      </w:r>
      <w:r>
        <w:rPr>
          <w:spacing w:val="-9"/>
          <w:sz w:val="24"/>
        </w:rPr>
        <w:t xml:space="preserve"> </w:t>
      </w:r>
      <w:r>
        <w:rPr>
          <w:sz w:val="24"/>
        </w:rPr>
        <w:t>shall</w:t>
      </w:r>
      <w:r>
        <w:rPr>
          <w:spacing w:val="-9"/>
          <w:sz w:val="24"/>
        </w:rPr>
        <w:t xml:space="preserve"> </w:t>
      </w:r>
      <w:r>
        <w:rPr>
          <w:sz w:val="24"/>
        </w:rPr>
        <w:t>be</w:t>
      </w:r>
      <w:r>
        <w:rPr>
          <w:spacing w:val="-12"/>
          <w:sz w:val="24"/>
        </w:rPr>
        <w:t xml:space="preserve"> </w:t>
      </w:r>
      <w:r>
        <w:rPr>
          <w:sz w:val="24"/>
        </w:rPr>
        <w:t>made</w:t>
      </w:r>
      <w:r>
        <w:rPr>
          <w:spacing w:val="-13"/>
          <w:sz w:val="24"/>
        </w:rPr>
        <w:t xml:space="preserve"> </w:t>
      </w:r>
      <w:r>
        <w:rPr>
          <w:sz w:val="24"/>
        </w:rPr>
        <w:t>payable</w:t>
      </w:r>
      <w:r>
        <w:rPr>
          <w:spacing w:val="-14"/>
          <w:sz w:val="24"/>
        </w:rPr>
        <w:t xml:space="preserve"> </w:t>
      </w:r>
      <w:r>
        <w:rPr>
          <w:sz w:val="24"/>
        </w:rPr>
        <w:t>solely</w:t>
      </w:r>
      <w:r>
        <w:rPr>
          <w:spacing w:val="-16"/>
          <w:sz w:val="24"/>
        </w:rPr>
        <w:t xml:space="preserve"> </w:t>
      </w:r>
      <w:r>
        <w:rPr>
          <w:sz w:val="24"/>
        </w:rPr>
        <w:t>to</w:t>
      </w:r>
      <w:r>
        <w:rPr>
          <w:spacing w:val="-9"/>
          <w:sz w:val="24"/>
        </w:rPr>
        <w:t xml:space="preserve"> </w:t>
      </w:r>
      <w:r>
        <w:rPr>
          <w:sz w:val="24"/>
        </w:rPr>
        <w:t>the</w:t>
      </w:r>
      <w:r>
        <w:rPr>
          <w:spacing w:val="-13"/>
          <w:sz w:val="24"/>
        </w:rPr>
        <w:t xml:space="preserve"> </w:t>
      </w:r>
      <w:r>
        <w:rPr>
          <w:sz w:val="24"/>
        </w:rPr>
        <w:t>claimant.</w:t>
      </w:r>
    </w:p>
    <w:p w14:paraId="06BD2A7C" w14:textId="77777777" w:rsidR="0018129A" w:rsidRDefault="00B71930">
      <w:pPr>
        <w:pStyle w:val="ListParagraph"/>
        <w:numPr>
          <w:ilvl w:val="1"/>
          <w:numId w:val="1"/>
        </w:numPr>
        <w:tabs>
          <w:tab w:val="left" w:pos="2158"/>
        </w:tabs>
        <w:spacing w:before="1" w:line="237" w:lineRule="auto"/>
        <w:ind w:left="1675" w:right="118" w:firstLine="0"/>
        <w:jc w:val="both"/>
        <w:rPr>
          <w:sz w:val="24"/>
        </w:rPr>
      </w:pPr>
      <w:r>
        <w:rPr>
          <w:sz w:val="24"/>
        </w:rPr>
        <w:t>If an acute or non-acute hospital provides compensable medical services, any</w:t>
      </w:r>
      <w:r>
        <w:rPr>
          <w:spacing w:val="-1"/>
          <w:sz w:val="24"/>
        </w:rPr>
        <w:t xml:space="preserve"> </w:t>
      </w:r>
      <w:r>
        <w:rPr>
          <w:sz w:val="24"/>
        </w:rPr>
        <w:t xml:space="preserve">award </w:t>
      </w:r>
      <w:r>
        <w:rPr>
          <w:spacing w:val="-2"/>
          <w:sz w:val="24"/>
        </w:rPr>
        <w:t>made</w:t>
      </w:r>
      <w:r>
        <w:rPr>
          <w:spacing w:val="-13"/>
          <w:sz w:val="24"/>
        </w:rPr>
        <w:t xml:space="preserve"> </w:t>
      </w:r>
      <w:r>
        <w:rPr>
          <w:spacing w:val="-2"/>
          <w:sz w:val="24"/>
        </w:rPr>
        <w:t>payable</w:t>
      </w:r>
      <w:r>
        <w:rPr>
          <w:spacing w:val="-13"/>
          <w:sz w:val="24"/>
        </w:rPr>
        <w:t xml:space="preserve"> </w:t>
      </w:r>
      <w:r>
        <w:rPr>
          <w:spacing w:val="-2"/>
          <w:sz w:val="24"/>
        </w:rPr>
        <w:t>jointly</w:t>
      </w:r>
      <w:r>
        <w:rPr>
          <w:spacing w:val="-13"/>
          <w:sz w:val="24"/>
        </w:rPr>
        <w:t xml:space="preserve"> </w:t>
      </w:r>
      <w:r>
        <w:rPr>
          <w:spacing w:val="-2"/>
          <w:sz w:val="24"/>
        </w:rPr>
        <w:t>to</w:t>
      </w:r>
      <w:r>
        <w:rPr>
          <w:spacing w:val="-10"/>
          <w:sz w:val="24"/>
        </w:rPr>
        <w:t xml:space="preserve"> </w:t>
      </w:r>
      <w:r>
        <w:rPr>
          <w:spacing w:val="-2"/>
          <w:sz w:val="24"/>
        </w:rPr>
        <w:t>the</w:t>
      </w:r>
      <w:r>
        <w:rPr>
          <w:spacing w:val="-10"/>
          <w:sz w:val="24"/>
        </w:rPr>
        <w:t xml:space="preserve"> </w:t>
      </w:r>
      <w:r>
        <w:rPr>
          <w:spacing w:val="-2"/>
          <w:sz w:val="24"/>
        </w:rPr>
        <w:t>claimant</w:t>
      </w:r>
      <w:r>
        <w:rPr>
          <w:spacing w:val="-10"/>
          <w:sz w:val="24"/>
        </w:rPr>
        <w:t xml:space="preserve"> </w:t>
      </w:r>
      <w:r>
        <w:rPr>
          <w:spacing w:val="-2"/>
          <w:sz w:val="24"/>
        </w:rPr>
        <w:t>and</w:t>
      </w:r>
      <w:r>
        <w:rPr>
          <w:spacing w:val="-10"/>
          <w:sz w:val="24"/>
        </w:rPr>
        <w:t xml:space="preserve"> </w:t>
      </w:r>
      <w:r>
        <w:rPr>
          <w:spacing w:val="-2"/>
          <w:sz w:val="24"/>
        </w:rPr>
        <w:t>the</w:t>
      </w:r>
      <w:r>
        <w:rPr>
          <w:spacing w:val="-13"/>
          <w:sz w:val="24"/>
        </w:rPr>
        <w:t xml:space="preserve"> </w:t>
      </w:r>
      <w:r>
        <w:rPr>
          <w:spacing w:val="-2"/>
          <w:sz w:val="24"/>
        </w:rPr>
        <w:t>hospital</w:t>
      </w:r>
      <w:r>
        <w:rPr>
          <w:spacing w:val="-10"/>
          <w:sz w:val="24"/>
        </w:rPr>
        <w:t xml:space="preserve"> </w:t>
      </w:r>
      <w:r>
        <w:rPr>
          <w:spacing w:val="-2"/>
          <w:sz w:val="24"/>
        </w:rPr>
        <w:t>shall</w:t>
      </w:r>
      <w:r>
        <w:rPr>
          <w:spacing w:val="-10"/>
          <w:sz w:val="24"/>
        </w:rPr>
        <w:t xml:space="preserve"> </w:t>
      </w:r>
      <w:r>
        <w:rPr>
          <w:spacing w:val="-2"/>
          <w:sz w:val="24"/>
        </w:rPr>
        <w:t>be</w:t>
      </w:r>
      <w:r>
        <w:rPr>
          <w:spacing w:val="-10"/>
          <w:sz w:val="24"/>
        </w:rPr>
        <w:t xml:space="preserve"> </w:t>
      </w:r>
      <w:r>
        <w:rPr>
          <w:spacing w:val="-2"/>
          <w:sz w:val="24"/>
        </w:rPr>
        <w:t>based</w:t>
      </w:r>
      <w:r>
        <w:rPr>
          <w:spacing w:val="-10"/>
          <w:sz w:val="24"/>
        </w:rPr>
        <w:t xml:space="preserve"> </w:t>
      </w:r>
      <w:r>
        <w:rPr>
          <w:spacing w:val="-2"/>
          <w:sz w:val="24"/>
        </w:rPr>
        <w:t>on</w:t>
      </w:r>
      <w:r>
        <w:rPr>
          <w:spacing w:val="-10"/>
          <w:sz w:val="24"/>
        </w:rPr>
        <w:t xml:space="preserve"> </w:t>
      </w:r>
      <w:r>
        <w:rPr>
          <w:spacing w:val="-2"/>
          <w:sz w:val="24"/>
        </w:rPr>
        <w:t>current</w:t>
      </w:r>
      <w:r>
        <w:rPr>
          <w:spacing w:val="-10"/>
          <w:sz w:val="24"/>
        </w:rPr>
        <w:t xml:space="preserve"> </w:t>
      </w:r>
      <w:r>
        <w:rPr>
          <w:spacing w:val="-2"/>
          <w:sz w:val="24"/>
        </w:rPr>
        <w:t>payment</w:t>
      </w:r>
      <w:r>
        <w:rPr>
          <w:spacing w:val="-10"/>
          <w:sz w:val="24"/>
        </w:rPr>
        <w:t xml:space="preserve"> </w:t>
      </w:r>
      <w:r>
        <w:rPr>
          <w:spacing w:val="-2"/>
          <w:sz w:val="24"/>
        </w:rPr>
        <w:t xml:space="preserve">rates </w:t>
      </w:r>
      <w:r>
        <w:rPr>
          <w:sz w:val="24"/>
        </w:rPr>
        <w:t>established by the contract between the hospital and the Executive Office of Health and Human Services in accordance with M.G.L. c. 118E, § 12 and M.G.L. c. 118G, § 11. Amounts</w:t>
      </w:r>
      <w:r>
        <w:rPr>
          <w:spacing w:val="-10"/>
          <w:sz w:val="24"/>
        </w:rPr>
        <w:t xml:space="preserve"> </w:t>
      </w:r>
      <w:r>
        <w:rPr>
          <w:sz w:val="24"/>
        </w:rPr>
        <w:t>awarded</w:t>
      </w:r>
      <w:r>
        <w:rPr>
          <w:spacing w:val="-10"/>
          <w:sz w:val="24"/>
        </w:rPr>
        <w:t xml:space="preserve"> </w:t>
      </w:r>
      <w:r>
        <w:rPr>
          <w:sz w:val="24"/>
        </w:rPr>
        <w:t>for</w:t>
      </w:r>
      <w:r>
        <w:rPr>
          <w:spacing w:val="-10"/>
          <w:sz w:val="24"/>
        </w:rPr>
        <w:t xml:space="preserve"> </w:t>
      </w:r>
      <w:r>
        <w:rPr>
          <w:sz w:val="24"/>
        </w:rPr>
        <w:t>all</w:t>
      </w:r>
      <w:r>
        <w:rPr>
          <w:spacing w:val="-8"/>
          <w:sz w:val="24"/>
        </w:rPr>
        <w:t xml:space="preserve"> </w:t>
      </w:r>
      <w:r>
        <w:rPr>
          <w:sz w:val="24"/>
        </w:rPr>
        <w:t>other</w:t>
      </w:r>
      <w:r>
        <w:rPr>
          <w:spacing w:val="-10"/>
          <w:sz w:val="24"/>
        </w:rPr>
        <w:t xml:space="preserve"> </w:t>
      </w:r>
      <w:r>
        <w:rPr>
          <w:sz w:val="24"/>
        </w:rPr>
        <w:t>medical</w:t>
      </w:r>
      <w:r>
        <w:rPr>
          <w:spacing w:val="-8"/>
          <w:sz w:val="24"/>
        </w:rPr>
        <w:t xml:space="preserve"> </w:t>
      </w:r>
      <w:r>
        <w:rPr>
          <w:sz w:val="24"/>
        </w:rPr>
        <w:t>services</w:t>
      </w:r>
      <w:r>
        <w:rPr>
          <w:spacing w:val="-8"/>
          <w:sz w:val="24"/>
        </w:rPr>
        <w:t xml:space="preserve"> </w:t>
      </w:r>
      <w:r>
        <w:rPr>
          <w:sz w:val="24"/>
        </w:rPr>
        <w:t>shall</w:t>
      </w:r>
      <w:r>
        <w:rPr>
          <w:spacing w:val="-8"/>
          <w:sz w:val="24"/>
        </w:rPr>
        <w:t xml:space="preserve"> </w:t>
      </w:r>
      <w:r>
        <w:rPr>
          <w:sz w:val="24"/>
        </w:rPr>
        <w:t>be</w:t>
      </w:r>
      <w:r>
        <w:rPr>
          <w:spacing w:val="-10"/>
          <w:sz w:val="24"/>
        </w:rPr>
        <w:t xml:space="preserve"> </w:t>
      </w:r>
      <w:r>
        <w:rPr>
          <w:sz w:val="24"/>
        </w:rPr>
        <w:t>based</w:t>
      </w:r>
      <w:r>
        <w:rPr>
          <w:spacing w:val="-10"/>
          <w:sz w:val="24"/>
        </w:rPr>
        <w:t xml:space="preserve"> </w:t>
      </w:r>
      <w:r>
        <w:rPr>
          <w:sz w:val="24"/>
        </w:rPr>
        <w:t>on</w:t>
      </w:r>
      <w:r>
        <w:rPr>
          <w:spacing w:val="-10"/>
          <w:sz w:val="24"/>
        </w:rPr>
        <w:t xml:space="preserve"> </w:t>
      </w:r>
      <w:r>
        <w:rPr>
          <w:sz w:val="24"/>
        </w:rPr>
        <w:t>reasonable</w:t>
      </w:r>
      <w:r>
        <w:rPr>
          <w:spacing w:val="-10"/>
          <w:sz w:val="24"/>
        </w:rPr>
        <w:t xml:space="preserve"> </w:t>
      </w:r>
      <w:r>
        <w:rPr>
          <w:sz w:val="24"/>
        </w:rPr>
        <w:t>fees</w:t>
      </w:r>
      <w:r>
        <w:rPr>
          <w:spacing w:val="-10"/>
          <w:sz w:val="24"/>
        </w:rPr>
        <w:t xml:space="preserve"> </w:t>
      </w:r>
      <w:r>
        <w:rPr>
          <w:sz w:val="24"/>
        </w:rPr>
        <w:t xml:space="preserve">charged. </w:t>
      </w:r>
      <w:r>
        <w:rPr>
          <w:spacing w:val="-2"/>
          <w:sz w:val="24"/>
        </w:rPr>
        <w:t>If</w:t>
      </w:r>
      <w:r>
        <w:rPr>
          <w:spacing w:val="-13"/>
          <w:sz w:val="24"/>
        </w:rPr>
        <w:t xml:space="preserve"> </w:t>
      </w:r>
      <w:r>
        <w:rPr>
          <w:spacing w:val="-2"/>
          <w:sz w:val="24"/>
        </w:rPr>
        <w:t>the</w:t>
      </w:r>
      <w:r>
        <w:rPr>
          <w:spacing w:val="-13"/>
          <w:sz w:val="24"/>
        </w:rPr>
        <w:t xml:space="preserve"> </w:t>
      </w:r>
      <w:r>
        <w:rPr>
          <w:spacing w:val="-2"/>
          <w:sz w:val="24"/>
        </w:rPr>
        <w:t>provider</w:t>
      </w:r>
      <w:r>
        <w:rPr>
          <w:spacing w:val="-13"/>
          <w:sz w:val="24"/>
        </w:rPr>
        <w:t xml:space="preserve"> </w:t>
      </w:r>
      <w:r>
        <w:rPr>
          <w:spacing w:val="-2"/>
          <w:sz w:val="24"/>
        </w:rPr>
        <w:t>employs</w:t>
      </w:r>
      <w:r>
        <w:rPr>
          <w:spacing w:val="-13"/>
          <w:sz w:val="24"/>
        </w:rPr>
        <w:t xml:space="preserve"> </w:t>
      </w:r>
      <w:r>
        <w:rPr>
          <w:spacing w:val="-2"/>
          <w:sz w:val="24"/>
        </w:rPr>
        <w:t>a</w:t>
      </w:r>
      <w:r>
        <w:rPr>
          <w:spacing w:val="-12"/>
          <w:sz w:val="24"/>
        </w:rPr>
        <w:t xml:space="preserve"> </w:t>
      </w:r>
      <w:r>
        <w:rPr>
          <w:spacing w:val="-2"/>
          <w:sz w:val="24"/>
        </w:rPr>
        <w:t>sliding</w:t>
      </w:r>
      <w:r>
        <w:rPr>
          <w:spacing w:val="-12"/>
          <w:sz w:val="24"/>
        </w:rPr>
        <w:t xml:space="preserve"> </w:t>
      </w:r>
      <w:r>
        <w:rPr>
          <w:spacing w:val="-2"/>
          <w:sz w:val="24"/>
        </w:rPr>
        <w:t>scale</w:t>
      </w:r>
      <w:r>
        <w:rPr>
          <w:spacing w:val="-13"/>
          <w:sz w:val="24"/>
        </w:rPr>
        <w:t xml:space="preserve"> </w:t>
      </w:r>
      <w:r>
        <w:rPr>
          <w:spacing w:val="-2"/>
          <w:sz w:val="24"/>
        </w:rPr>
        <w:t>fee</w:t>
      </w:r>
      <w:r>
        <w:rPr>
          <w:spacing w:val="-13"/>
          <w:sz w:val="24"/>
        </w:rPr>
        <w:t xml:space="preserve"> </w:t>
      </w:r>
      <w:r>
        <w:rPr>
          <w:spacing w:val="-2"/>
          <w:sz w:val="24"/>
        </w:rPr>
        <w:t>structure</w:t>
      </w:r>
      <w:r>
        <w:rPr>
          <w:spacing w:val="-13"/>
          <w:sz w:val="24"/>
        </w:rPr>
        <w:t xml:space="preserve"> </w:t>
      </w:r>
      <w:r>
        <w:rPr>
          <w:spacing w:val="-2"/>
          <w:sz w:val="24"/>
        </w:rPr>
        <w:t>for</w:t>
      </w:r>
      <w:r>
        <w:rPr>
          <w:spacing w:val="-13"/>
          <w:sz w:val="24"/>
        </w:rPr>
        <w:t xml:space="preserve"> </w:t>
      </w:r>
      <w:r>
        <w:rPr>
          <w:spacing w:val="-2"/>
          <w:sz w:val="24"/>
        </w:rPr>
        <w:t>any</w:t>
      </w:r>
      <w:r>
        <w:rPr>
          <w:spacing w:val="-13"/>
          <w:sz w:val="24"/>
        </w:rPr>
        <w:t xml:space="preserve"> </w:t>
      </w:r>
      <w:r>
        <w:rPr>
          <w:spacing w:val="-2"/>
          <w:sz w:val="24"/>
        </w:rPr>
        <w:t>category</w:t>
      </w:r>
      <w:r>
        <w:rPr>
          <w:spacing w:val="-13"/>
          <w:sz w:val="24"/>
        </w:rPr>
        <w:t xml:space="preserve"> </w:t>
      </w:r>
      <w:r>
        <w:rPr>
          <w:spacing w:val="-2"/>
          <w:sz w:val="24"/>
        </w:rPr>
        <w:t>of</w:t>
      </w:r>
      <w:r>
        <w:rPr>
          <w:spacing w:val="-8"/>
          <w:sz w:val="24"/>
        </w:rPr>
        <w:t xml:space="preserve"> </w:t>
      </w:r>
      <w:r>
        <w:rPr>
          <w:spacing w:val="-2"/>
          <w:sz w:val="24"/>
        </w:rPr>
        <w:t>patient</w:t>
      </w:r>
      <w:r>
        <w:rPr>
          <w:spacing w:val="-8"/>
          <w:sz w:val="24"/>
        </w:rPr>
        <w:t xml:space="preserve"> </w:t>
      </w:r>
      <w:r>
        <w:rPr>
          <w:spacing w:val="-2"/>
          <w:sz w:val="24"/>
        </w:rPr>
        <w:t>or</w:t>
      </w:r>
      <w:r>
        <w:rPr>
          <w:spacing w:val="-8"/>
          <w:sz w:val="24"/>
        </w:rPr>
        <w:t xml:space="preserve"> </w:t>
      </w:r>
      <w:r>
        <w:rPr>
          <w:spacing w:val="-2"/>
          <w:sz w:val="24"/>
        </w:rPr>
        <w:t>service,</w:t>
      </w:r>
      <w:r>
        <w:rPr>
          <w:spacing w:val="-8"/>
          <w:sz w:val="24"/>
        </w:rPr>
        <w:t xml:space="preserve"> </w:t>
      </w:r>
      <w:r>
        <w:rPr>
          <w:spacing w:val="-2"/>
          <w:sz w:val="24"/>
        </w:rPr>
        <w:t>the award</w:t>
      </w:r>
      <w:r>
        <w:rPr>
          <w:spacing w:val="-15"/>
          <w:sz w:val="24"/>
        </w:rPr>
        <w:t xml:space="preserve"> </w:t>
      </w:r>
      <w:r>
        <w:rPr>
          <w:spacing w:val="-2"/>
          <w:sz w:val="24"/>
        </w:rPr>
        <w:t>shall</w:t>
      </w:r>
      <w:r>
        <w:rPr>
          <w:spacing w:val="-13"/>
          <w:sz w:val="24"/>
        </w:rPr>
        <w:t xml:space="preserve"> </w:t>
      </w:r>
      <w:r>
        <w:rPr>
          <w:spacing w:val="-2"/>
          <w:sz w:val="24"/>
        </w:rPr>
        <w:t>not</w:t>
      </w:r>
      <w:r>
        <w:rPr>
          <w:spacing w:val="-13"/>
          <w:sz w:val="24"/>
        </w:rPr>
        <w:t xml:space="preserve"> </w:t>
      </w:r>
      <w:r>
        <w:rPr>
          <w:spacing w:val="-2"/>
          <w:sz w:val="24"/>
        </w:rPr>
        <w:t>exceed</w:t>
      </w:r>
      <w:r>
        <w:rPr>
          <w:spacing w:val="-13"/>
          <w:sz w:val="24"/>
        </w:rPr>
        <w:t xml:space="preserve"> </w:t>
      </w:r>
      <w:r>
        <w:rPr>
          <w:spacing w:val="-2"/>
          <w:sz w:val="24"/>
        </w:rPr>
        <w:t>the</w:t>
      </w:r>
      <w:r>
        <w:rPr>
          <w:spacing w:val="-13"/>
          <w:sz w:val="24"/>
        </w:rPr>
        <w:t xml:space="preserve"> </w:t>
      </w:r>
      <w:r>
        <w:rPr>
          <w:spacing w:val="-2"/>
          <w:sz w:val="24"/>
        </w:rPr>
        <w:t>amount</w:t>
      </w:r>
      <w:r>
        <w:rPr>
          <w:spacing w:val="-13"/>
          <w:sz w:val="24"/>
        </w:rPr>
        <w:t xml:space="preserve"> </w:t>
      </w:r>
      <w:r>
        <w:rPr>
          <w:spacing w:val="-2"/>
          <w:sz w:val="24"/>
        </w:rPr>
        <w:t>the</w:t>
      </w:r>
      <w:r>
        <w:rPr>
          <w:spacing w:val="-13"/>
          <w:sz w:val="24"/>
        </w:rPr>
        <w:t xml:space="preserve"> </w:t>
      </w:r>
      <w:r>
        <w:rPr>
          <w:spacing w:val="-2"/>
          <w:sz w:val="24"/>
        </w:rPr>
        <w:t>claimant</w:t>
      </w:r>
      <w:r>
        <w:rPr>
          <w:spacing w:val="-13"/>
          <w:sz w:val="24"/>
        </w:rPr>
        <w:t xml:space="preserve"> </w:t>
      </w:r>
      <w:r>
        <w:rPr>
          <w:spacing w:val="-2"/>
          <w:sz w:val="24"/>
        </w:rPr>
        <w:t>would</w:t>
      </w:r>
      <w:r>
        <w:rPr>
          <w:spacing w:val="-13"/>
          <w:sz w:val="24"/>
        </w:rPr>
        <w:t xml:space="preserve"> </w:t>
      </w:r>
      <w:r>
        <w:rPr>
          <w:spacing w:val="-2"/>
          <w:sz w:val="24"/>
        </w:rPr>
        <w:t>be</w:t>
      </w:r>
      <w:r>
        <w:rPr>
          <w:spacing w:val="-13"/>
          <w:sz w:val="24"/>
        </w:rPr>
        <w:t xml:space="preserve"> </w:t>
      </w:r>
      <w:r>
        <w:rPr>
          <w:spacing w:val="-2"/>
          <w:sz w:val="24"/>
        </w:rPr>
        <w:t>charged</w:t>
      </w:r>
      <w:r>
        <w:rPr>
          <w:spacing w:val="-13"/>
          <w:sz w:val="24"/>
        </w:rPr>
        <w:t xml:space="preserve"> </w:t>
      </w:r>
      <w:r>
        <w:rPr>
          <w:spacing w:val="-2"/>
          <w:sz w:val="24"/>
        </w:rPr>
        <w:t>if</w:t>
      </w:r>
      <w:r>
        <w:rPr>
          <w:spacing w:val="-13"/>
          <w:sz w:val="24"/>
        </w:rPr>
        <w:t xml:space="preserve"> </w:t>
      </w:r>
      <w:r>
        <w:rPr>
          <w:spacing w:val="-2"/>
          <w:sz w:val="24"/>
        </w:rPr>
        <w:t>he</w:t>
      </w:r>
      <w:r>
        <w:rPr>
          <w:spacing w:val="-13"/>
          <w:sz w:val="24"/>
        </w:rPr>
        <w:t xml:space="preserve"> </w:t>
      </w:r>
      <w:r>
        <w:rPr>
          <w:spacing w:val="-2"/>
          <w:sz w:val="24"/>
        </w:rPr>
        <w:t>or</w:t>
      </w:r>
      <w:r>
        <w:rPr>
          <w:spacing w:val="-13"/>
          <w:sz w:val="24"/>
        </w:rPr>
        <w:t xml:space="preserve"> </w:t>
      </w:r>
      <w:r>
        <w:rPr>
          <w:spacing w:val="-2"/>
          <w:sz w:val="24"/>
        </w:rPr>
        <w:t>she</w:t>
      </w:r>
      <w:r>
        <w:rPr>
          <w:spacing w:val="-13"/>
          <w:sz w:val="24"/>
        </w:rPr>
        <w:t xml:space="preserve"> </w:t>
      </w:r>
      <w:r>
        <w:rPr>
          <w:spacing w:val="-2"/>
          <w:sz w:val="24"/>
        </w:rPr>
        <w:t>qualified</w:t>
      </w:r>
      <w:r>
        <w:rPr>
          <w:spacing w:val="-13"/>
          <w:sz w:val="24"/>
        </w:rPr>
        <w:t xml:space="preserve"> </w:t>
      </w:r>
      <w:r>
        <w:rPr>
          <w:spacing w:val="-2"/>
          <w:sz w:val="24"/>
        </w:rPr>
        <w:t xml:space="preserve">under </w:t>
      </w:r>
      <w:r>
        <w:rPr>
          <w:sz w:val="24"/>
        </w:rPr>
        <w:t>the provider's sliding scale fee structure.</w:t>
      </w:r>
    </w:p>
    <w:p w14:paraId="22139D42" w14:textId="77777777" w:rsidR="0018129A" w:rsidRDefault="00B71930">
      <w:pPr>
        <w:pStyle w:val="ListParagraph"/>
        <w:numPr>
          <w:ilvl w:val="1"/>
          <w:numId w:val="1"/>
        </w:numPr>
        <w:tabs>
          <w:tab w:val="left" w:pos="2206"/>
        </w:tabs>
        <w:spacing w:before="3" w:line="237" w:lineRule="auto"/>
        <w:ind w:left="1675" w:right="117" w:firstLine="0"/>
        <w:jc w:val="both"/>
        <w:rPr>
          <w:sz w:val="24"/>
        </w:rPr>
      </w:pPr>
      <w:r>
        <w:rPr>
          <w:sz w:val="24"/>
        </w:rPr>
        <w:t xml:space="preserve">Any medical provider that receives payment from the Commonwealth for medical services, supplies or equipment pursuant to an award under M.G.L. c. 258C shall, as a </w:t>
      </w:r>
      <w:r>
        <w:rPr>
          <w:spacing w:val="-2"/>
          <w:sz w:val="24"/>
        </w:rPr>
        <w:t>condition</w:t>
      </w:r>
      <w:r>
        <w:rPr>
          <w:spacing w:val="-12"/>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receipt</w:t>
      </w:r>
      <w:r>
        <w:rPr>
          <w:spacing w:val="-9"/>
          <w:sz w:val="24"/>
        </w:rPr>
        <w:t xml:space="preserve"> </w:t>
      </w:r>
      <w:r>
        <w:rPr>
          <w:spacing w:val="-2"/>
          <w:sz w:val="24"/>
        </w:rPr>
        <w:t>of</w:t>
      </w:r>
      <w:r>
        <w:rPr>
          <w:spacing w:val="-9"/>
          <w:sz w:val="24"/>
        </w:rPr>
        <w:t xml:space="preserve"> </w:t>
      </w:r>
      <w:r>
        <w:rPr>
          <w:spacing w:val="-2"/>
          <w:sz w:val="24"/>
        </w:rPr>
        <w:t>such</w:t>
      </w:r>
      <w:r>
        <w:rPr>
          <w:spacing w:val="-8"/>
          <w:sz w:val="24"/>
        </w:rPr>
        <w:t xml:space="preserve"> </w:t>
      </w:r>
      <w:r>
        <w:rPr>
          <w:spacing w:val="-2"/>
          <w:sz w:val="24"/>
        </w:rPr>
        <w:t>payment,</w:t>
      </w:r>
      <w:r>
        <w:rPr>
          <w:spacing w:val="-5"/>
          <w:sz w:val="24"/>
        </w:rPr>
        <w:t xml:space="preserve"> </w:t>
      </w:r>
      <w:r>
        <w:rPr>
          <w:spacing w:val="-2"/>
          <w:sz w:val="24"/>
        </w:rPr>
        <w:t>accept</w:t>
      </w:r>
      <w:r>
        <w:rPr>
          <w:spacing w:val="-9"/>
          <w:sz w:val="24"/>
        </w:rPr>
        <w:t xml:space="preserve"> </w:t>
      </w:r>
      <w:r>
        <w:rPr>
          <w:spacing w:val="-2"/>
          <w:sz w:val="24"/>
        </w:rPr>
        <w:t>such</w:t>
      </w:r>
      <w:r>
        <w:rPr>
          <w:spacing w:val="-9"/>
          <w:sz w:val="24"/>
        </w:rPr>
        <w:t xml:space="preserve"> </w:t>
      </w:r>
      <w:r>
        <w:rPr>
          <w:spacing w:val="-2"/>
          <w:sz w:val="24"/>
        </w:rPr>
        <w:t>payment</w:t>
      </w:r>
      <w:r>
        <w:rPr>
          <w:spacing w:val="-9"/>
          <w:sz w:val="24"/>
        </w:rPr>
        <w:t xml:space="preserve"> </w:t>
      </w:r>
      <w:r>
        <w:rPr>
          <w:spacing w:val="-2"/>
          <w:sz w:val="24"/>
        </w:rPr>
        <w:t>as</w:t>
      </w:r>
      <w:r>
        <w:rPr>
          <w:spacing w:val="-9"/>
          <w:sz w:val="24"/>
        </w:rPr>
        <w:t xml:space="preserve"> </w:t>
      </w:r>
      <w:r>
        <w:rPr>
          <w:spacing w:val="-2"/>
          <w:sz w:val="24"/>
        </w:rPr>
        <w:t>discharging</w:t>
      </w:r>
      <w:r>
        <w:rPr>
          <w:spacing w:val="-9"/>
          <w:sz w:val="24"/>
        </w:rPr>
        <w:t xml:space="preserve"> </w:t>
      </w:r>
      <w:r>
        <w:rPr>
          <w:spacing w:val="-2"/>
          <w:sz w:val="24"/>
        </w:rPr>
        <w:t>in</w:t>
      </w:r>
      <w:r>
        <w:rPr>
          <w:spacing w:val="-9"/>
          <w:sz w:val="24"/>
        </w:rPr>
        <w:t xml:space="preserve"> </w:t>
      </w:r>
      <w:r>
        <w:rPr>
          <w:spacing w:val="-2"/>
          <w:sz w:val="24"/>
        </w:rPr>
        <w:t>full</w:t>
      </w:r>
      <w:r>
        <w:rPr>
          <w:spacing w:val="-9"/>
          <w:sz w:val="24"/>
        </w:rPr>
        <w:t xml:space="preserve"> </w:t>
      </w:r>
      <w:r>
        <w:rPr>
          <w:spacing w:val="-2"/>
          <w:sz w:val="24"/>
        </w:rPr>
        <w:t>any</w:t>
      </w:r>
      <w:r>
        <w:rPr>
          <w:spacing w:val="-13"/>
          <w:sz w:val="24"/>
        </w:rPr>
        <w:t xml:space="preserve"> </w:t>
      </w:r>
      <w:r>
        <w:rPr>
          <w:spacing w:val="-2"/>
          <w:sz w:val="24"/>
        </w:rPr>
        <w:t xml:space="preserve">and </w:t>
      </w:r>
      <w:r>
        <w:rPr>
          <w:sz w:val="24"/>
        </w:rPr>
        <w:t>all obligations of the claimant to pay, reimburse or compensate the provider for medical services, supplies or equipment, that have been reimbursed under M.G.L. c. 258C.</w:t>
      </w:r>
    </w:p>
    <w:p w14:paraId="6584A805" w14:textId="77777777" w:rsidR="0018129A" w:rsidRDefault="0018129A">
      <w:pPr>
        <w:pStyle w:val="BodyText"/>
        <w:ind w:left="0"/>
        <w:jc w:val="left"/>
      </w:pPr>
    </w:p>
    <w:p w14:paraId="2D2EA6C1" w14:textId="77777777" w:rsidR="0018129A" w:rsidRDefault="00B71930">
      <w:pPr>
        <w:pStyle w:val="ListParagraph"/>
        <w:numPr>
          <w:ilvl w:val="0"/>
          <w:numId w:val="1"/>
        </w:numPr>
        <w:tabs>
          <w:tab w:val="left" w:pos="1786"/>
        </w:tabs>
        <w:spacing w:line="237" w:lineRule="auto"/>
        <w:ind w:right="117" w:firstLine="0"/>
        <w:jc w:val="both"/>
        <w:rPr>
          <w:sz w:val="24"/>
        </w:rPr>
      </w:pPr>
      <w:r>
        <w:rPr>
          <w:sz w:val="24"/>
          <w:u w:val="single"/>
        </w:rPr>
        <w:t>Mental</w:t>
      </w:r>
      <w:r>
        <w:rPr>
          <w:spacing w:val="-2"/>
          <w:sz w:val="24"/>
          <w:u w:val="single"/>
        </w:rPr>
        <w:t xml:space="preserve"> </w:t>
      </w:r>
      <w:r>
        <w:rPr>
          <w:sz w:val="24"/>
          <w:u w:val="single"/>
        </w:rPr>
        <w:t>Health</w:t>
      </w:r>
      <w:r>
        <w:rPr>
          <w:spacing w:val="-2"/>
          <w:sz w:val="24"/>
          <w:u w:val="single"/>
        </w:rPr>
        <w:t xml:space="preserve"> </w:t>
      </w:r>
      <w:r>
        <w:rPr>
          <w:sz w:val="24"/>
          <w:u w:val="single"/>
        </w:rPr>
        <w:t>Counseling</w:t>
      </w:r>
      <w:r>
        <w:rPr>
          <w:sz w:val="24"/>
        </w:rPr>
        <w:t>.</w:t>
      </w:r>
      <w:r>
        <w:rPr>
          <w:spacing w:val="40"/>
          <w:sz w:val="24"/>
        </w:rPr>
        <w:t xml:space="preserve"> </w:t>
      </w:r>
      <w:r>
        <w:rPr>
          <w:sz w:val="24"/>
        </w:rPr>
        <w:t>A</w:t>
      </w:r>
      <w:r>
        <w:rPr>
          <w:spacing w:val="-2"/>
          <w:sz w:val="24"/>
        </w:rPr>
        <w:t xml:space="preserve"> </w:t>
      </w:r>
      <w:r>
        <w:rPr>
          <w:sz w:val="24"/>
        </w:rPr>
        <w:t>victim,</w:t>
      </w:r>
      <w:r>
        <w:rPr>
          <w:spacing w:val="-2"/>
          <w:sz w:val="24"/>
        </w:rPr>
        <w:t xml:space="preserve"> </w:t>
      </w:r>
      <w:r>
        <w:rPr>
          <w:sz w:val="24"/>
        </w:rPr>
        <w:t>the</w:t>
      </w:r>
      <w:r>
        <w:rPr>
          <w:spacing w:val="-5"/>
          <w:sz w:val="24"/>
        </w:rPr>
        <w:t xml:space="preserve"> </w:t>
      </w:r>
      <w:r>
        <w:rPr>
          <w:sz w:val="24"/>
        </w:rPr>
        <w:t>dependents</w:t>
      </w:r>
      <w:r>
        <w:rPr>
          <w:spacing w:val="-2"/>
          <w:sz w:val="24"/>
        </w:rPr>
        <w:t xml:space="preserve"> </w:t>
      </w:r>
      <w:r>
        <w:rPr>
          <w:sz w:val="24"/>
        </w:rPr>
        <w:t>and</w:t>
      </w:r>
      <w:r>
        <w:rPr>
          <w:spacing w:val="-2"/>
          <w:sz w:val="24"/>
        </w:rPr>
        <w:t xml:space="preserve"> </w:t>
      </w:r>
      <w:r>
        <w:rPr>
          <w:sz w:val="24"/>
        </w:rPr>
        <w:t>family</w:t>
      </w:r>
      <w:r>
        <w:rPr>
          <w:spacing w:val="-9"/>
          <w:sz w:val="24"/>
        </w:rPr>
        <w:t xml:space="preserve"> </w:t>
      </w:r>
      <w:r>
        <w:rPr>
          <w:sz w:val="24"/>
        </w:rPr>
        <w:t>members</w:t>
      </w:r>
      <w:r>
        <w:rPr>
          <w:spacing w:val="-2"/>
          <w:sz w:val="24"/>
        </w:rPr>
        <w:t xml:space="preserve"> </w:t>
      </w:r>
      <w:r>
        <w:rPr>
          <w:sz w:val="24"/>
        </w:rPr>
        <w:t>of</w:t>
      </w:r>
      <w:r>
        <w:rPr>
          <w:spacing w:val="-4"/>
          <w:sz w:val="24"/>
        </w:rPr>
        <w:t xml:space="preserve"> </w:t>
      </w:r>
      <w:r>
        <w:rPr>
          <w:sz w:val="24"/>
        </w:rPr>
        <w:t>a</w:t>
      </w:r>
      <w:r>
        <w:rPr>
          <w:spacing w:val="-2"/>
          <w:sz w:val="24"/>
        </w:rPr>
        <w:t xml:space="preserve"> </w:t>
      </w:r>
      <w:r>
        <w:rPr>
          <w:sz w:val="24"/>
        </w:rPr>
        <w:t xml:space="preserve">homicide victim, or the parent or legal guardian of a victim who is a minor shall be eligible for </w:t>
      </w:r>
      <w:r>
        <w:rPr>
          <w:spacing w:val="-2"/>
          <w:sz w:val="24"/>
        </w:rPr>
        <w:t>compensation</w:t>
      </w:r>
      <w:r>
        <w:rPr>
          <w:spacing w:val="-8"/>
          <w:sz w:val="24"/>
        </w:rPr>
        <w:t xml:space="preserve"> </w:t>
      </w:r>
      <w:r>
        <w:rPr>
          <w:spacing w:val="-2"/>
          <w:sz w:val="24"/>
        </w:rPr>
        <w:t>for</w:t>
      </w:r>
      <w:r>
        <w:rPr>
          <w:spacing w:val="-8"/>
          <w:sz w:val="24"/>
        </w:rPr>
        <w:t xml:space="preserve"> </w:t>
      </w:r>
      <w:r>
        <w:rPr>
          <w:spacing w:val="-2"/>
          <w:sz w:val="24"/>
        </w:rPr>
        <w:t>reasonable</w:t>
      </w:r>
      <w:r>
        <w:rPr>
          <w:spacing w:val="-11"/>
          <w:sz w:val="24"/>
        </w:rPr>
        <w:t xml:space="preserve"> </w:t>
      </w:r>
      <w:r>
        <w:rPr>
          <w:spacing w:val="-2"/>
          <w:sz w:val="24"/>
        </w:rPr>
        <w:t>mental</w:t>
      </w:r>
      <w:r>
        <w:rPr>
          <w:spacing w:val="-8"/>
          <w:sz w:val="24"/>
        </w:rPr>
        <w:t xml:space="preserve"> </w:t>
      </w:r>
      <w:r>
        <w:rPr>
          <w:spacing w:val="-2"/>
          <w:sz w:val="24"/>
        </w:rPr>
        <w:t>health</w:t>
      </w:r>
      <w:r>
        <w:rPr>
          <w:spacing w:val="-8"/>
          <w:sz w:val="24"/>
        </w:rPr>
        <w:t xml:space="preserve"> </w:t>
      </w:r>
      <w:r>
        <w:rPr>
          <w:spacing w:val="-2"/>
          <w:sz w:val="24"/>
        </w:rPr>
        <w:t>counseling</w:t>
      </w:r>
      <w:r>
        <w:rPr>
          <w:spacing w:val="-11"/>
          <w:sz w:val="24"/>
        </w:rPr>
        <w:t xml:space="preserve"> </w:t>
      </w:r>
      <w:r>
        <w:rPr>
          <w:spacing w:val="-2"/>
          <w:sz w:val="24"/>
        </w:rPr>
        <w:t>expenses</w:t>
      </w:r>
      <w:r>
        <w:rPr>
          <w:spacing w:val="-12"/>
          <w:sz w:val="24"/>
        </w:rPr>
        <w:t xml:space="preserve"> </w:t>
      </w:r>
      <w:r>
        <w:rPr>
          <w:spacing w:val="-2"/>
          <w:sz w:val="24"/>
        </w:rPr>
        <w:t>incurred</w:t>
      </w:r>
      <w:r>
        <w:rPr>
          <w:spacing w:val="-12"/>
          <w:sz w:val="24"/>
        </w:rPr>
        <w:t xml:space="preserve"> </w:t>
      </w:r>
      <w:r>
        <w:rPr>
          <w:spacing w:val="-2"/>
          <w:sz w:val="24"/>
        </w:rPr>
        <w:t>as</w:t>
      </w:r>
      <w:r>
        <w:rPr>
          <w:spacing w:val="-12"/>
          <w:sz w:val="24"/>
        </w:rPr>
        <w:t xml:space="preserve"> </w:t>
      </w:r>
      <w:r>
        <w:rPr>
          <w:spacing w:val="-2"/>
          <w:sz w:val="24"/>
        </w:rPr>
        <w:t>a</w:t>
      </w:r>
      <w:r>
        <w:rPr>
          <w:spacing w:val="-8"/>
          <w:sz w:val="24"/>
        </w:rPr>
        <w:t xml:space="preserve"> </w:t>
      </w:r>
      <w:r>
        <w:rPr>
          <w:spacing w:val="-2"/>
          <w:sz w:val="24"/>
        </w:rPr>
        <w:t>direct</w:t>
      </w:r>
      <w:r>
        <w:rPr>
          <w:spacing w:val="-8"/>
          <w:sz w:val="24"/>
        </w:rPr>
        <w:t xml:space="preserve"> </w:t>
      </w:r>
      <w:r>
        <w:rPr>
          <w:spacing w:val="-2"/>
          <w:sz w:val="24"/>
        </w:rPr>
        <w:t>result</w:t>
      </w:r>
      <w:r>
        <w:rPr>
          <w:spacing w:val="-8"/>
          <w:sz w:val="24"/>
        </w:rPr>
        <w:t xml:space="preserve"> </w:t>
      </w:r>
      <w:r>
        <w:rPr>
          <w:spacing w:val="-2"/>
          <w:sz w:val="24"/>
        </w:rPr>
        <w:t>of</w:t>
      </w:r>
      <w:r>
        <w:rPr>
          <w:spacing w:val="-8"/>
          <w:sz w:val="24"/>
        </w:rPr>
        <w:t xml:space="preserve"> </w:t>
      </w:r>
      <w:r>
        <w:rPr>
          <w:spacing w:val="-2"/>
          <w:sz w:val="24"/>
        </w:rPr>
        <w:t xml:space="preserve">the </w:t>
      </w:r>
      <w:r>
        <w:rPr>
          <w:sz w:val="24"/>
        </w:rPr>
        <w:t>crime.</w:t>
      </w:r>
      <w:r>
        <w:rPr>
          <w:spacing w:val="40"/>
          <w:sz w:val="24"/>
        </w:rPr>
        <w:t xml:space="preserve"> </w:t>
      </w:r>
      <w:r>
        <w:rPr>
          <w:sz w:val="24"/>
        </w:rPr>
        <w:t>Compensation shall not be awarded for treatment of unrelated conditions, or for preexisting conditions except to the extent they were exacerbated by the crime.</w:t>
      </w:r>
    </w:p>
    <w:p w14:paraId="71BFF2E8" w14:textId="77777777" w:rsidR="0018129A" w:rsidRDefault="00B71930">
      <w:pPr>
        <w:pStyle w:val="ListParagraph"/>
        <w:numPr>
          <w:ilvl w:val="1"/>
          <w:numId w:val="1"/>
        </w:numPr>
        <w:tabs>
          <w:tab w:val="left" w:pos="2097"/>
        </w:tabs>
        <w:spacing w:before="2" w:line="237" w:lineRule="auto"/>
        <w:ind w:left="1675" w:right="118" w:firstLine="0"/>
        <w:jc w:val="both"/>
        <w:rPr>
          <w:sz w:val="24"/>
        </w:rPr>
      </w:pPr>
      <w:r>
        <w:rPr>
          <w:sz w:val="24"/>
        </w:rPr>
        <w:t>Upon</w:t>
      </w:r>
      <w:r>
        <w:rPr>
          <w:spacing w:val="-11"/>
          <w:sz w:val="24"/>
        </w:rPr>
        <w:t xml:space="preserve"> </w:t>
      </w:r>
      <w:r>
        <w:rPr>
          <w:sz w:val="24"/>
        </w:rPr>
        <w:t>request</w:t>
      </w:r>
      <w:r>
        <w:rPr>
          <w:spacing w:val="-11"/>
          <w:sz w:val="24"/>
        </w:rPr>
        <w:t xml:space="preserve"> </w:t>
      </w:r>
      <w:r>
        <w:rPr>
          <w:sz w:val="24"/>
        </w:rPr>
        <w:t>of</w:t>
      </w:r>
      <w:r>
        <w:rPr>
          <w:spacing w:val="-14"/>
          <w:sz w:val="24"/>
        </w:rPr>
        <w:t xml:space="preserve"> </w:t>
      </w:r>
      <w:r>
        <w:rPr>
          <w:sz w:val="24"/>
        </w:rPr>
        <w:t>the</w:t>
      </w:r>
      <w:r>
        <w:rPr>
          <w:spacing w:val="-14"/>
          <w:sz w:val="24"/>
        </w:rPr>
        <w:t xml:space="preserve"> </w:t>
      </w:r>
      <w:r>
        <w:rPr>
          <w:sz w:val="24"/>
        </w:rPr>
        <w:t>Division,</w:t>
      </w:r>
      <w:r>
        <w:rPr>
          <w:spacing w:val="-11"/>
          <w:sz w:val="24"/>
        </w:rPr>
        <w:t xml:space="preserve"> </w:t>
      </w:r>
      <w:r>
        <w:rPr>
          <w:sz w:val="24"/>
        </w:rPr>
        <w:t>the</w:t>
      </w:r>
      <w:r>
        <w:rPr>
          <w:spacing w:val="-15"/>
          <w:sz w:val="24"/>
        </w:rPr>
        <w:t xml:space="preserve"> </w:t>
      </w:r>
      <w:r>
        <w:rPr>
          <w:sz w:val="24"/>
        </w:rPr>
        <w:t>treating</w:t>
      </w:r>
      <w:r>
        <w:rPr>
          <w:spacing w:val="-15"/>
          <w:sz w:val="24"/>
        </w:rPr>
        <w:t xml:space="preserve"> </w:t>
      </w:r>
      <w:r>
        <w:rPr>
          <w:sz w:val="24"/>
        </w:rPr>
        <w:t>mental</w:t>
      </w:r>
      <w:r>
        <w:rPr>
          <w:spacing w:val="-14"/>
          <w:sz w:val="24"/>
        </w:rPr>
        <w:t xml:space="preserve"> </w:t>
      </w:r>
      <w:r>
        <w:rPr>
          <w:sz w:val="24"/>
        </w:rPr>
        <w:t>health</w:t>
      </w:r>
      <w:r>
        <w:rPr>
          <w:spacing w:val="-14"/>
          <w:sz w:val="24"/>
        </w:rPr>
        <w:t xml:space="preserve"> </w:t>
      </w:r>
      <w:r>
        <w:rPr>
          <w:sz w:val="24"/>
        </w:rPr>
        <w:t>provider</w:t>
      </w:r>
      <w:r>
        <w:rPr>
          <w:spacing w:val="-15"/>
          <w:sz w:val="24"/>
        </w:rPr>
        <w:t xml:space="preserve"> </w:t>
      </w:r>
      <w:r>
        <w:rPr>
          <w:sz w:val="24"/>
        </w:rPr>
        <w:t>must</w:t>
      </w:r>
      <w:r>
        <w:rPr>
          <w:spacing w:val="-11"/>
          <w:sz w:val="24"/>
        </w:rPr>
        <w:t xml:space="preserve"> </w:t>
      </w:r>
      <w:r>
        <w:rPr>
          <w:sz w:val="24"/>
        </w:rPr>
        <w:t>submit</w:t>
      </w:r>
      <w:r>
        <w:rPr>
          <w:spacing w:val="-11"/>
          <w:sz w:val="24"/>
        </w:rPr>
        <w:t xml:space="preserve"> </w:t>
      </w:r>
      <w:r>
        <w:rPr>
          <w:sz w:val="24"/>
        </w:rPr>
        <w:t>a</w:t>
      </w:r>
      <w:r>
        <w:rPr>
          <w:spacing w:val="-11"/>
          <w:sz w:val="24"/>
        </w:rPr>
        <w:t xml:space="preserve"> </w:t>
      </w:r>
      <w:r>
        <w:rPr>
          <w:sz w:val="24"/>
        </w:rPr>
        <w:t>mental health treatment plan on a form prescribed by the Division.</w:t>
      </w:r>
      <w:r>
        <w:rPr>
          <w:spacing w:val="40"/>
          <w:sz w:val="24"/>
        </w:rPr>
        <w:t xml:space="preserve"> </w:t>
      </w:r>
      <w:r>
        <w:rPr>
          <w:sz w:val="24"/>
        </w:rPr>
        <w:t>If mental health treatment extends</w:t>
      </w:r>
      <w:r>
        <w:rPr>
          <w:spacing w:val="-14"/>
          <w:sz w:val="24"/>
        </w:rPr>
        <w:t xml:space="preserve"> </w:t>
      </w:r>
      <w:r>
        <w:rPr>
          <w:sz w:val="24"/>
        </w:rPr>
        <w:t>beyond</w:t>
      </w:r>
      <w:r>
        <w:rPr>
          <w:spacing w:val="-12"/>
          <w:sz w:val="24"/>
        </w:rPr>
        <w:t xml:space="preserve"> </w:t>
      </w:r>
      <w:r>
        <w:rPr>
          <w:sz w:val="24"/>
        </w:rPr>
        <w:t>six</w:t>
      </w:r>
      <w:r>
        <w:rPr>
          <w:spacing w:val="-9"/>
          <w:sz w:val="24"/>
        </w:rPr>
        <w:t xml:space="preserve"> </w:t>
      </w:r>
      <w:r>
        <w:rPr>
          <w:sz w:val="24"/>
        </w:rPr>
        <w:t>months</w:t>
      </w:r>
      <w:r>
        <w:rPr>
          <w:spacing w:val="-12"/>
          <w:sz w:val="24"/>
        </w:rPr>
        <w:t xml:space="preserve"> </w:t>
      </w:r>
      <w:r>
        <w:rPr>
          <w:sz w:val="24"/>
        </w:rPr>
        <w:t>or</w:t>
      </w:r>
      <w:r>
        <w:rPr>
          <w:spacing w:val="-12"/>
          <w:sz w:val="24"/>
        </w:rPr>
        <w:t xml:space="preserve"> </w:t>
      </w:r>
      <w:r>
        <w:rPr>
          <w:sz w:val="24"/>
        </w:rPr>
        <w:t>30</w:t>
      </w:r>
      <w:r>
        <w:rPr>
          <w:spacing w:val="-9"/>
          <w:sz w:val="24"/>
        </w:rPr>
        <w:t xml:space="preserve"> </w:t>
      </w:r>
      <w:r>
        <w:rPr>
          <w:sz w:val="24"/>
        </w:rPr>
        <w:t>sessions</w:t>
      </w:r>
      <w:r>
        <w:rPr>
          <w:spacing w:val="-9"/>
          <w:sz w:val="24"/>
        </w:rPr>
        <w:t xml:space="preserve"> </w:t>
      </w:r>
      <w:r>
        <w:rPr>
          <w:sz w:val="24"/>
        </w:rPr>
        <w:t>(whichever</w:t>
      </w:r>
      <w:r>
        <w:rPr>
          <w:spacing w:val="-12"/>
          <w:sz w:val="24"/>
        </w:rPr>
        <w:t xml:space="preserve"> </w:t>
      </w:r>
      <w:r>
        <w:rPr>
          <w:sz w:val="24"/>
        </w:rPr>
        <w:t>is</w:t>
      </w:r>
      <w:r>
        <w:rPr>
          <w:spacing w:val="-8"/>
          <w:sz w:val="24"/>
        </w:rPr>
        <w:t xml:space="preserve"> </w:t>
      </w:r>
      <w:r>
        <w:rPr>
          <w:sz w:val="24"/>
        </w:rPr>
        <w:t>greater),</w:t>
      </w:r>
      <w:r>
        <w:rPr>
          <w:spacing w:val="-12"/>
          <w:sz w:val="24"/>
        </w:rPr>
        <w:t xml:space="preserve"> </w:t>
      </w:r>
      <w:r>
        <w:rPr>
          <w:sz w:val="24"/>
        </w:rPr>
        <w:t>the</w:t>
      </w:r>
      <w:r>
        <w:rPr>
          <w:spacing w:val="-14"/>
          <w:sz w:val="24"/>
        </w:rPr>
        <w:t xml:space="preserve"> </w:t>
      </w:r>
      <w:r>
        <w:rPr>
          <w:sz w:val="24"/>
        </w:rPr>
        <w:t>Division</w:t>
      </w:r>
      <w:r>
        <w:rPr>
          <w:spacing w:val="-12"/>
          <w:sz w:val="24"/>
        </w:rPr>
        <w:t xml:space="preserve"> </w:t>
      </w:r>
      <w:r>
        <w:rPr>
          <w:sz w:val="24"/>
        </w:rPr>
        <w:t>may</w:t>
      </w:r>
      <w:r>
        <w:rPr>
          <w:spacing w:val="-15"/>
          <w:sz w:val="24"/>
        </w:rPr>
        <w:t xml:space="preserve"> </w:t>
      </w:r>
      <w:r>
        <w:rPr>
          <w:sz w:val="24"/>
        </w:rPr>
        <w:t>require, as</w:t>
      </w:r>
      <w:r>
        <w:rPr>
          <w:spacing w:val="-7"/>
          <w:sz w:val="24"/>
        </w:rPr>
        <w:t xml:space="preserve"> </w:t>
      </w:r>
      <w:r>
        <w:rPr>
          <w:sz w:val="24"/>
        </w:rPr>
        <w:t>a</w:t>
      </w:r>
      <w:r>
        <w:rPr>
          <w:spacing w:val="-7"/>
          <w:sz w:val="24"/>
        </w:rPr>
        <w:t xml:space="preserve"> </w:t>
      </w:r>
      <w:r>
        <w:rPr>
          <w:sz w:val="24"/>
        </w:rPr>
        <w:t>condition</w:t>
      </w:r>
      <w:r>
        <w:rPr>
          <w:spacing w:val="-7"/>
          <w:sz w:val="24"/>
        </w:rPr>
        <w:t xml:space="preserve"> </w:t>
      </w:r>
      <w:r>
        <w:rPr>
          <w:sz w:val="24"/>
        </w:rPr>
        <w:t>of</w:t>
      </w:r>
      <w:r>
        <w:rPr>
          <w:spacing w:val="-7"/>
          <w:sz w:val="24"/>
        </w:rPr>
        <w:t xml:space="preserve"> </w:t>
      </w:r>
      <w:r>
        <w:rPr>
          <w:sz w:val="24"/>
        </w:rPr>
        <w:t>further</w:t>
      </w:r>
      <w:r>
        <w:rPr>
          <w:spacing w:val="-7"/>
          <w:sz w:val="24"/>
        </w:rPr>
        <w:t xml:space="preserve"> </w:t>
      </w:r>
      <w:r>
        <w:rPr>
          <w:sz w:val="24"/>
        </w:rPr>
        <w:t>payment,</w:t>
      </w:r>
      <w:r>
        <w:rPr>
          <w:spacing w:val="-7"/>
          <w:sz w:val="24"/>
        </w:rPr>
        <w:t xml:space="preserve"> </w:t>
      </w:r>
      <w:r>
        <w:rPr>
          <w:sz w:val="24"/>
        </w:rPr>
        <w:t>the</w:t>
      </w:r>
      <w:r>
        <w:rPr>
          <w:spacing w:val="-7"/>
          <w:sz w:val="24"/>
        </w:rPr>
        <w:t xml:space="preserve"> </w:t>
      </w:r>
      <w:r>
        <w:rPr>
          <w:sz w:val="24"/>
        </w:rPr>
        <w:t>submission</w:t>
      </w:r>
      <w:r>
        <w:rPr>
          <w:spacing w:val="-7"/>
          <w:sz w:val="24"/>
        </w:rPr>
        <w:t xml:space="preserve"> </w:t>
      </w:r>
      <w:r>
        <w:rPr>
          <w:sz w:val="24"/>
        </w:rPr>
        <w:t>of</w:t>
      </w:r>
      <w:r>
        <w:rPr>
          <w:spacing w:val="-11"/>
          <w:sz w:val="24"/>
        </w:rPr>
        <w:t xml:space="preserve"> </w:t>
      </w:r>
      <w:r>
        <w:rPr>
          <w:sz w:val="24"/>
        </w:rPr>
        <w:t>a</w:t>
      </w:r>
      <w:r>
        <w:rPr>
          <w:spacing w:val="-10"/>
          <w:sz w:val="24"/>
        </w:rPr>
        <w:t xml:space="preserve"> </w:t>
      </w:r>
      <w:r>
        <w:rPr>
          <w:sz w:val="24"/>
        </w:rPr>
        <w:t>current</w:t>
      </w:r>
      <w:r>
        <w:rPr>
          <w:spacing w:val="-10"/>
          <w:sz w:val="24"/>
        </w:rPr>
        <w:t xml:space="preserve"> </w:t>
      </w:r>
      <w:r>
        <w:rPr>
          <w:sz w:val="24"/>
        </w:rPr>
        <w:t>mental</w:t>
      </w:r>
      <w:r>
        <w:rPr>
          <w:spacing w:val="-10"/>
          <w:sz w:val="24"/>
        </w:rPr>
        <w:t xml:space="preserve"> </w:t>
      </w:r>
      <w:r>
        <w:rPr>
          <w:sz w:val="24"/>
        </w:rPr>
        <w:t>health</w:t>
      </w:r>
      <w:r>
        <w:rPr>
          <w:spacing w:val="-10"/>
          <w:sz w:val="24"/>
        </w:rPr>
        <w:t xml:space="preserve"> </w:t>
      </w:r>
      <w:r>
        <w:rPr>
          <w:sz w:val="24"/>
        </w:rPr>
        <w:t>treatment</w:t>
      </w:r>
      <w:r>
        <w:rPr>
          <w:spacing w:val="-7"/>
          <w:sz w:val="24"/>
        </w:rPr>
        <w:t xml:space="preserve"> </w:t>
      </w:r>
      <w:r>
        <w:rPr>
          <w:sz w:val="24"/>
        </w:rPr>
        <w:t>plan by the treating mental health provider.</w:t>
      </w:r>
    </w:p>
    <w:p w14:paraId="6BD6A258" w14:textId="77777777" w:rsidR="0018129A" w:rsidRDefault="00B71930">
      <w:pPr>
        <w:pStyle w:val="ListParagraph"/>
        <w:numPr>
          <w:ilvl w:val="1"/>
          <w:numId w:val="1"/>
        </w:numPr>
        <w:tabs>
          <w:tab w:val="left" w:pos="2155"/>
        </w:tabs>
        <w:spacing w:before="2" w:line="237" w:lineRule="auto"/>
        <w:ind w:left="1675" w:right="117" w:firstLine="0"/>
        <w:jc w:val="both"/>
        <w:rPr>
          <w:sz w:val="24"/>
        </w:rPr>
      </w:pPr>
      <w:r>
        <w:rPr>
          <w:sz w:val="24"/>
        </w:rPr>
        <w:t>All mental health providers must be licensed by, or under the direct supervision of a person</w:t>
      </w:r>
      <w:r>
        <w:rPr>
          <w:spacing w:val="-9"/>
          <w:sz w:val="24"/>
        </w:rPr>
        <w:t xml:space="preserve"> </w:t>
      </w:r>
      <w:r>
        <w:rPr>
          <w:sz w:val="24"/>
        </w:rPr>
        <w:t>who</w:t>
      </w:r>
      <w:r>
        <w:rPr>
          <w:spacing w:val="-9"/>
          <w:sz w:val="24"/>
        </w:rPr>
        <w:t xml:space="preserve"> </w:t>
      </w:r>
      <w:r>
        <w:rPr>
          <w:sz w:val="24"/>
        </w:rPr>
        <w:t>is</w:t>
      </w:r>
      <w:r>
        <w:rPr>
          <w:spacing w:val="-9"/>
          <w:sz w:val="24"/>
        </w:rPr>
        <w:t xml:space="preserve"> </w:t>
      </w:r>
      <w:r>
        <w:rPr>
          <w:sz w:val="24"/>
        </w:rPr>
        <w:t>licensed</w:t>
      </w:r>
      <w:r>
        <w:rPr>
          <w:spacing w:val="-9"/>
          <w:sz w:val="24"/>
        </w:rPr>
        <w:t xml:space="preserve"> </w:t>
      </w:r>
      <w:r>
        <w:rPr>
          <w:sz w:val="24"/>
        </w:rPr>
        <w:t>by,</w:t>
      </w:r>
      <w:r>
        <w:rPr>
          <w:spacing w:val="-7"/>
          <w:sz w:val="24"/>
        </w:rPr>
        <w:t xml:space="preserve"> </w:t>
      </w:r>
      <w:r>
        <w:rPr>
          <w:sz w:val="24"/>
        </w:rPr>
        <w:t>either</w:t>
      </w:r>
      <w:r>
        <w:rPr>
          <w:spacing w:val="-9"/>
          <w:sz w:val="24"/>
        </w:rPr>
        <w:t xml:space="preserve"> </w:t>
      </w:r>
      <w:r>
        <w:rPr>
          <w:sz w:val="24"/>
        </w:rPr>
        <w:t>the</w:t>
      </w:r>
      <w:r>
        <w:rPr>
          <w:spacing w:val="-7"/>
          <w:sz w:val="24"/>
        </w:rPr>
        <w:t xml:space="preserve"> </w:t>
      </w:r>
      <w:r>
        <w:rPr>
          <w:sz w:val="24"/>
        </w:rPr>
        <w:t>Massachusetts</w:t>
      </w:r>
      <w:r>
        <w:rPr>
          <w:spacing w:val="-6"/>
          <w:sz w:val="24"/>
        </w:rPr>
        <w:t xml:space="preserve"> </w:t>
      </w:r>
      <w:r>
        <w:rPr>
          <w:sz w:val="24"/>
        </w:rPr>
        <w:t>Board</w:t>
      </w:r>
      <w:r>
        <w:rPr>
          <w:spacing w:val="-9"/>
          <w:sz w:val="24"/>
        </w:rPr>
        <w:t xml:space="preserve"> </w:t>
      </w:r>
      <w:r>
        <w:rPr>
          <w:sz w:val="24"/>
        </w:rPr>
        <w:t>of</w:t>
      </w:r>
      <w:r>
        <w:rPr>
          <w:spacing w:val="-6"/>
          <w:sz w:val="24"/>
        </w:rPr>
        <w:t xml:space="preserve"> </w:t>
      </w:r>
      <w:r>
        <w:rPr>
          <w:sz w:val="24"/>
        </w:rPr>
        <w:t>Registration</w:t>
      </w:r>
      <w:r>
        <w:rPr>
          <w:spacing w:val="-9"/>
          <w:sz w:val="24"/>
        </w:rPr>
        <w:t xml:space="preserve"> </w:t>
      </w:r>
      <w:r>
        <w:rPr>
          <w:sz w:val="24"/>
        </w:rPr>
        <w:t>in</w:t>
      </w:r>
      <w:r>
        <w:rPr>
          <w:spacing w:val="-9"/>
          <w:sz w:val="24"/>
        </w:rPr>
        <w:t xml:space="preserve"> </w:t>
      </w:r>
      <w:r>
        <w:rPr>
          <w:sz w:val="24"/>
        </w:rPr>
        <w:t>Medicine,</w:t>
      </w:r>
      <w:r>
        <w:rPr>
          <w:spacing w:val="-9"/>
          <w:sz w:val="24"/>
        </w:rPr>
        <w:t xml:space="preserve"> </w:t>
      </w:r>
      <w:r>
        <w:rPr>
          <w:sz w:val="24"/>
        </w:rPr>
        <w:t>the Massachusetts Board of Registration of Social Workers, the Massachusetts Board of Registration of Psychologists, the Massachusetts Board of Registration of Allied Mental Health Professionals or by an equivalent state licensing authority.</w:t>
      </w:r>
    </w:p>
    <w:p w14:paraId="241EF1BF" w14:textId="77777777" w:rsidR="0018129A" w:rsidRDefault="00B71930">
      <w:pPr>
        <w:pStyle w:val="ListParagraph"/>
        <w:numPr>
          <w:ilvl w:val="1"/>
          <w:numId w:val="1"/>
        </w:numPr>
        <w:tabs>
          <w:tab w:val="left" w:pos="2113"/>
        </w:tabs>
        <w:spacing w:before="2" w:line="237" w:lineRule="auto"/>
        <w:ind w:left="1675" w:right="118" w:firstLine="0"/>
        <w:jc w:val="both"/>
        <w:rPr>
          <w:sz w:val="24"/>
        </w:rPr>
      </w:pPr>
      <w:r>
        <w:rPr>
          <w:sz w:val="24"/>
        </w:rPr>
        <w:t>In</w:t>
      </w:r>
      <w:r>
        <w:rPr>
          <w:spacing w:val="-6"/>
          <w:sz w:val="24"/>
        </w:rPr>
        <w:t xml:space="preserve"> </w:t>
      </w:r>
      <w:r>
        <w:rPr>
          <w:sz w:val="24"/>
        </w:rPr>
        <w:t>making</w:t>
      </w:r>
      <w:r>
        <w:rPr>
          <w:spacing w:val="-9"/>
          <w:sz w:val="24"/>
        </w:rPr>
        <w:t xml:space="preserve"> </w:t>
      </w:r>
      <w:r>
        <w:rPr>
          <w:sz w:val="24"/>
        </w:rPr>
        <w:t>determinations</w:t>
      </w:r>
      <w:r>
        <w:rPr>
          <w:spacing w:val="-6"/>
          <w:sz w:val="24"/>
        </w:rPr>
        <w:t xml:space="preserve"> </w:t>
      </w:r>
      <w:r>
        <w:rPr>
          <w:sz w:val="24"/>
        </w:rPr>
        <w:t>regarding</w:t>
      </w:r>
      <w:r>
        <w:rPr>
          <w:spacing w:val="-10"/>
          <w:sz w:val="24"/>
        </w:rPr>
        <w:t xml:space="preserve"> </w:t>
      </w:r>
      <w:r>
        <w:rPr>
          <w:sz w:val="24"/>
        </w:rPr>
        <w:t>claims</w:t>
      </w:r>
      <w:r>
        <w:rPr>
          <w:spacing w:val="-6"/>
          <w:sz w:val="24"/>
        </w:rPr>
        <w:t xml:space="preserve"> </w:t>
      </w:r>
      <w:r>
        <w:rPr>
          <w:sz w:val="24"/>
        </w:rPr>
        <w:t>for</w:t>
      </w:r>
      <w:r>
        <w:rPr>
          <w:spacing w:val="-6"/>
          <w:sz w:val="24"/>
        </w:rPr>
        <w:t xml:space="preserve"> </w:t>
      </w:r>
      <w:r>
        <w:rPr>
          <w:sz w:val="24"/>
        </w:rPr>
        <w:t>mental</w:t>
      </w:r>
      <w:r>
        <w:rPr>
          <w:spacing w:val="-6"/>
          <w:sz w:val="24"/>
        </w:rPr>
        <w:t xml:space="preserve"> </w:t>
      </w:r>
      <w:r>
        <w:rPr>
          <w:sz w:val="24"/>
        </w:rPr>
        <w:t>health</w:t>
      </w:r>
      <w:r>
        <w:rPr>
          <w:spacing w:val="-6"/>
          <w:sz w:val="24"/>
        </w:rPr>
        <w:t xml:space="preserve"> </w:t>
      </w:r>
      <w:r>
        <w:rPr>
          <w:sz w:val="24"/>
        </w:rPr>
        <w:t>counseling,</w:t>
      </w:r>
      <w:r>
        <w:rPr>
          <w:spacing w:val="-6"/>
          <w:sz w:val="24"/>
        </w:rPr>
        <w:t xml:space="preserve"> </w:t>
      </w:r>
      <w:r>
        <w:rPr>
          <w:sz w:val="24"/>
        </w:rPr>
        <w:t>the</w:t>
      </w:r>
      <w:r>
        <w:rPr>
          <w:spacing w:val="-6"/>
          <w:sz w:val="24"/>
        </w:rPr>
        <w:t xml:space="preserve"> </w:t>
      </w:r>
      <w:r>
        <w:rPr>
          <w:sz w:val="24"/>
        </w:rPr>
        <w:t>Program Director may obtain an advisory opinion of a peer review panel consisting of volunteer members of the mental health provider community.</w:t>
      </w:r>
    </w:p>
    <w:p w14:paraId="522CF5E4" w14:textId="77777777" w:rsidR="0018129A" w:rsidRDefault="00B71930">
      <w:pPr>
        <w:pStyle w:val="ListParagraph"/>
        <w:numPr>
          <w:ilvl w:val="1"/>
          <w:numId w:val="1"/>
        </w:numPr>
        <w:tabs>
          <w:tab w:val="left" w:pos="2103"/>
        </w:tabs>
        <w:spacing w:before="1" w:line="237" w:lineRule="auto"/>
        <w:ind w:left="1675" w:right="114" w:firstLine="0"/>
        <w:jc w:val="both"/>
        <w:rPr>
          <w:sz w:val="24"/>
        </w:rPr>
      </w:pPr>
      <w:r>
        <w:rPr>
          <w:sz w:val="24"/>
        </w:rPr>
        <w:t>The</w:t>
      </w:r>
      <w:r>
        <w:rPr>
          <w:spacing w:val="-15"/>
          <w:sz w:val="24"/>
        </w:rPr>
        <w:t xml:space="preserve"> </w:t>
      </w:r>
      <w:r>
        <w:rPr>
          <w:sz w:val="24"/>
        </w:rPr>
        <w:t>Division</w:t>
      </w:r>
      <w:r>
        <w:rPr>
          <w:spacing w:val="-15"/>
          <w:sz w:val="24"/>
        </w:rPr>
        <w:t xml:space="preserve"> </w:t>
      </w:r>
      <w:r>
        <w:rPr>
          <w:sz w:val="24"/>
        </w:rPr>
        <w:t>shall</w:t>
      </w:r>
      <w:r>
        <w:rPr>
          <w:spacing w:val="-15"/>
          <w:sz w:val="24"/>
        </w:rPr>
        <w:t xml:space="preserve"> </w:t>
      </w:r>
      <w:r>
        <w:rPr>
          <w:sz w:val="24"/>
        </w:rPr>
        <w:t>compensate</w:t>
      </w:r>
      <w:r>
        <w:rPr>
          <w:spacing w:val="-15"/>
          <w:sz w:val="24"/>
        </w:rPr>
        <w:t xml:space="preserve"> </w:t>
      </w:r>
      <w:r>
        <w:rPr>
          <w:sz w:val="24"/>
        </w:rPr>
        <w:t>mental</w:t>
      </w:r>
      <w:r>
        <w:rPr>
          <w:spacing w:val="-15"/>
          <w:sz w:val="24"/>
        </w:rPr>
        <w:t xml:space="preserve"> </w:t>
      </w:r>
      <w:r>
        <w:rPr>
          <w:sz w:val="24"/>
        </w:rPr>
        <w:t>health</w:t>
      </w:r>
      <w:r>
        <w:rPr>
          <w:spacing w:val="-15"/>
          <w:sz w:val="24"/>
        </w:rPr>
        <w:t xml:space="preserve"> </w:t>
      </w:r>
      <w:r>
        <w:rPr>
          <w:sz w:val="24"/>
        </w:rPr>
        <w:t>counseling</w:t>
      </w:r>
      <w:r>
        <w:rPr>
          <w:spacing w:val="-15"/>
          <w:sz w:val="24"/>
        </w:rPr>
        <w:t xml:space="preserve"> </w:t>
      </w:r>
      <w:r>
        <w:rPr>
          <w:sz w:val="24"/>
        </w:rPr>
        <w:t>expenses</w:t>
      </w:r>
      <w:r>
        <w:rPr>
          <w:spacing w:val="-15"/>
          <w:sz w:val="24"/>
        </w:rPr>
        <w:t xml:space="preserve"> </w:t>
      </w:r>
      <w:r>
        <w:rPr>
          <w:sz w:val="24"/>
        </w:rPr>
        <w:t>based</w:t>
      </w:r>
      <w:r>
        <w:rPr>
          <w:spacing w:val="-15"/>
          <w:sz w:val="24"/>
        </w:rPr>
        <w:t xml:space="preserve"> </w:t>
      </w:r>
      <w:r>
        <w:rPr>
          <w:sz w:val="24"/>
        </w:rPr>
        <w:t>on</w:t>
      </w:r>
      <w:r>
        <w:rPr>
          <w:spacing w:val="-15"/>
          <w:sz w:val="24"/>
        </w:rPr>
        <w:t xml:space="preserve"> </w:t>
      </w:r>
      <w:r>
        <w:rPr>
          <w:sz w:val="24"/>
        </w:rPr>
        <w:t>reasonable rates</w:t>
      </w:r>
      <w:r>
        <w:rPr>
          <w:spacing w:val="-2"/>
          <w:sz w:val="24"/>
        </w:rPr>
        <w:t xml:space="preserve"> </w:t>
      </w:r>
      <w:r>
        <w:rPr>
          <w:sz w:val="24"/>
        </w:rPr>
        <w:t>charged</w:t>
      </w:r>
      <w:r>
        <w:rPr>
          <w:spacing w:val="-2"/>
          <w:sz w:val="24"/>
        </w:rPr>
        <w:t xml:space="preserve"> </w:t>
      </w:r>
      <w:r>
        <w:rPr>
          <w:sz w:val="24"/>
        </w:rPr>
        <w:t>by</w:t>
      </w:r>
      <w:r>
        <w:rPr>
          <w:spacing w:val="-10"/>
          <w:sz w:val="24"/>
        </w:rPr>
        <w:t xml:space="preserve"> </w:t>
      </w:r>
      <w:r>
        <w:rPr>
          <w:sz w:val="24"/>
        </w:rPr>
        <w:t>a</w:t>
      </w:r>
      <w:r>
        <w:rPr>
          <w:spacing w:val="-5"/>
          <w:sz w:val="24"/>
        </w:rPr>
        <w:t xml:space="preserve"> </w:t>
      </w:r>
      <w:r>
        <w:rPr>
          <w:sz w:val="24"/>
        </w:rPr>
        <w:t>mental</w:t>
      </w:r>
      <w:r>
        <w:rPr>
          <w:spacing w:val="-5"/>
          <w:sz w:val="24"/>
        </w:rPr>
        <w:t xml:space="preserve"> </w:t>
      </w:r>
      <w:r>
        <w:rPr>
          <w:sz w:val="24"/>
        </w:rPr>
        <w:t>health</w:t>
      </w:r>
      <w:r>
        <w:rPr>
          <w:spacing w:val="-2"/>
          <w:sz w:val="24"/>
        </w:rPr>
        <w:t xml:space="preserve"> </w:t>
      </w:r>
      <w:r>
        <w:rPr>
          <w:sz w:val="24"/>
        </w:rPr>
        <w:t>provider.</w:t>
      </w:r>
      <w:r>
        <w:rPr>
          <w:spacing w:val="40"/>
          <w:sz w:val="24"/>
        </w:rPr>
        <w:t xml:space="preserve"> </w:t>
      </w:r>
      <w:r>
        <w:rPr>
          <w:sz w:val="24"/>
        </w:rPr>
        <w:t>If</w:t>
      </w:r>
      <w:r>
        <w:rPr>
          <w:spacing w:val="-2"/>
          <w:sz w:val="24"/>
        </w:rPr>
        <w:t xml:space="preserve"> </w:t>
      </w:r>
      <w:r>
        <w:rPr>
          <w:sz w:val="24"/>
        </w:rPr>
        <w:t>the</w:t>
      </w:r>
      <w:r>
        <w:rPr>
          <w:spacing w:val="-2"/>
          <w:sz w:val="24"/>
        </w:rPr>
        <w:t xml:space="preserve"> </w:t>
      </w:r>
      <w:r>
        <w:rPr>
          <w:sz w:val="24"/>
        </w:rPr>
        <w:t>mental</w:t>
      </w:r>
      <w:r>
        <w:rPr>
          <w:spacing w:val="-2"/>
          <w:sz w:val="24"/>
        </w:rPr>
        <w:t xml:space="preserve"> </w:t>
      </w:r>
      <w:r>
        <w:rPr>
          <w:sz w:val="24"/>
        </w:rPr>
        <w:t>health</w:t>
      </w:r>
      <w:r>
        <w:rPr>
          <w:spacing w:val="-2"/>
          <w:sz w:val="24"/>
        </w:rPr>
        <w:t xml:space="preserve"> </w:t>
      </w:r>
      <w:r>
        <w:rPr>
          <w:sz w:val="24"/>
        </w:rPr>
        <w:t>provider</w:t>
      </w:r>
      <w:r>
        <w:rPr>
          <w:spacing w:val="-4"/>
          <w:sz w:val="24"/>
        </w:rPr>
        <w:t xml:space="preserve"> </w:t>
      </w:r>
      <w:r>
        <w:rPr>
          <w:sz w:val="24"/>
        </w:rPr>
        <w:t>employs</w:t>
      </w:r>
      <w:r>
        <w:rPr>
          <w:spacing w:val="-2"/>
          <w:sz w:val="24"/>
        </w:rPr>
        <w:t xml:space="preserve"> </w:t>
      </w:r>
      <w:r>
        <w:rPr>
          <w:sz w:val="24"/>
        </w:rPr>
        <w:t>a</w:t>
      </w:r>
      <w:r>
        <w:rPr>
          <w:spacing w:val="-2"/>
          <w:sz w:val="24"/>
        </w:rPr>
        <w:t xml:space="preserve"> </w:t>
      </w:r>
      <w:r>
        <w:rPr>
          <w:sz w:val="24"/>
        </w:rPr>
        <w:t>sliding scale</w:t>
      </w:r>
      <w:r>
        <w:rPr>
          <w:spacing w:val="-3"/>
          <w:sz w:val="24"/>
        </w:rPr>
        <w:t xml:space="preserve"> </w:t>
      </w:r>
      <w:r>
        <w:rPr>
          <w:sz w:val="24"/>
        </w:rPr>
        <w:t>fee</w:t>
      </w:r>
      <w:r>
        <w:rPr>
          <w:spacing w:val="-4"/>
          <w:sz w:val="24"/>
        </w:rPr>
        <w:t xml:space="preserve"> </w:t>
      </w:r>
      <w:r>
        <w:rPr>
          <w:sz w:val="24"/>
        </w:rPr>
        <w:t>structure</w:t>
      </w:r>
      <w:r>
        <w:rPr>
          <w:spacing w:val="-3"/>
          <w:sz w:val="24"/>
        </w:rPr>
        <w:t xml:space="preserve"> </w:t>
      </w:r>
      <w:r>
        <w:rPr>
          <w:sz w:val="24"/>
        </w:rPr>
        <w:t>for</w:t>
      </w:r>
      <w:r>
        <w:rPr>
          <w:spacing w:val="-1"/>
          <w:sz w:val="24"/>
        </w:rPr>
        <w:t xml:space="preserve"> </w:t>
      </w:r>
      <w:r>
        <w:rPr>
          <w:sz w:val="24"/>
        </w:rPr>
        <w:t>any</w:t>
      </w:r>
      <w:r>
        <w:rPr>
          <w:spacing w:val="-8"/>
          <w:sz w:val="24"/>
        </w:rPr>
        <w:t xml:space="preserve"> </w:t>
      </w:r>
      <w:r>
        <w:rPr>
          <w:sz w:val="24"/>
        </w:rPr>
        <w:t>category</w:t>
      </w:r>
      <w:r>
        <w:rPr>
          <w:spacing w:val="-9"/>
          <w:sz w:val="24"/>
        </w:rPr>
        <w:t xml:space="preserve"> </w:t>
      </w:r>
      <w:r>
        <w:rPr>
          <w:sz w:val="24"/>
        </w:rPr>
        <w:t>of</w:t>
      </w:r>
      <w:r>
        <w:rPr>
          <w:spacing w:val="-1"/>
          <w:sz w:val="24"/>
        </w:rPr>
        <w:t xml:space="preserve"> </w:t>
      </w:r>
      <w:r>
        <w:rPr>
          <w:sz w:val="24"/>
        </w:rPr>
        <w:t>client,</w:t>
      </w:r>
      <w:r>
        <w:rPr>
          <w:spacing w:val="-1"/>
          <w:sz w:val="24"/>
        </w:rPr>
        <w:t xml:space="preserve"> </w:t>
      </w:r>
      <w:r>
        <w:rPr>
          <w:sz w:val="24"/>
        </w:rPr>
        <w:t>patient</w:t>
      </w:r>
      <w:r>
        <w:rPr>
          <w:spacing w:val="-1"/>
          <w:sz w:val="24"/>
        </w:rPr>
        <w:t xml:space="preserve"> </w:t>
      </w:r>
      <w:r>
        <w:rPr>
          <w:sz w:val="24"/>
        </w:rPr>
        <w:t>or</w:t>
      </w:r>
      <w:r>
        <w:rPr>
          <w:spacing w:val="-1"/>
          <w:sz w:val="24"/>
        </w:rPr>
        <w:t xml:space="preserve"> </w:t>
      </w:r>
      <w:r>
        <w:rPr>
          <w:sz w:val="24"/>
        </w:rPr>
        <w:t>service,</w:t>
      </w:r>
      <w:r>
        <w:rPr>
          <w:spacing w:val="-4"/>
          <w:sz w:val="24"/>
        </w:rPr>
        <w:t xml:space="preserve"> </w:t>
      </w:r>
      <w:r>
        <w:rPr>
          <w:sz w:val="24"/>
        </w:rPr>
        <w:t>the</w:t>
      </w:r>
      <w:r>
        <w:rPr>
          <w:spacing w:val="-4"/>
          <w:sz w:val="24"/>
        </w:rPr>
        <w:t xml:space="preserve"> </w:t>
      </w:r>
      <w:r>
        <w:rPr>
          <w:sz w:val="24"/>
        </w:rPr>
        <w:t>award</w:t>
      </w:r>
      <w:r>
        <w:rPr>
          <w:spacing w:val="-4"/>
          <w:sz w:val="24"/>
        </w:rPr>
        <w:t xml:space="preserve"> </w:t>
      </w:r>
      <w:r>
        <w:rPr>
          <w:sz w:val="24"/>
        </w:rPr>
        <w:t>shall</w:t>
      </w:r>
      <w:r>
        <w:rPr>
          <w:spacing w:val="-3"/>
          <w:sz w:val="24"/>
        </w:rPr>
        <w:t xml:space="preserve"> </w:t>
      </w:r>
      <w:r>
        <w:rPr>
          <w:sz w:val="24"/>
        </w:rPr>
        <w:t>not</w:t>
      </w:r>
      <w:r>
        <w:rPr>
          <w:spacing w:val="-1"/>
          <w:sz w:val="24"/>
        </w:rPr>
        <w:t xml:space="preserve"> </w:t>
      </w:r>
      <w:r>
        <w:rPr>
          <w:sz w:val="24"/>
        </w:rPr>
        <w:t>exceed the</w:t>
      </w:r>
      <w:r>
        <w:rPr>
          <w:spacing w:val="-13"/>
          <w:sz w:val="24"/>
        </w:rPr>
        <w:t xml:space="preserve"> </w:t>
      </w:r>
      <w:r>
        <w:rPr>
          <w:sz w:val="24"/>
        </w:rPr>
        <w:t>amount</w:t>
      </w:r>
      <w:r>
        <w:rPr>
          <w:spacing w:val="-13"/>
          <w:sz w:val="24"/>
        </w:rPr>
        <w:t xml:space="preserve"> </w:t>
      </w:r>
      <w:r>
        <w:rPr>
          <w:sz w:val="24"/>
        </w:rPr>
        <w:t>the</w:t>
      </w:r>
      <w:r>
        <w:rPr>
          <w:spacing w:val="-13"/>
          <w:sz w:val="24"/>
        </w:rPr>
        <w:t xml:space="preserve"> </w:t>
      </w:r>
      <w:r>
        <w:rPr>
          <w:sz w:val="24"/>
        </w:rPr>
        <w:t>claimant</w:t>
      </w:r>
      <w:r>
        <w:rPr>
          <w:spacing w:val="-13"/>
          <w:sz w:val="24"/>
        </w:rPr>
        <w:t xml:space="preserve"> </w:t>
      </w:r>
      <w:r>
        <w:rPr>
          <w:sz w:val="24"/>
        </w:rPr>
        <w:t>would</w:t>
      </w:r>
      <w:r>
        <w:rPr>
          <w:spacing w:val="-13"/>
          <w:sz w:val="24"/>
        </w:rPr>
        <w:t xml:space="preserve"> </w:t>
      </w:r>
      <w:r>
        <w:rPr>
          <w:sz w:val="24"/>
        </w:rPr>
        <w:t>be</w:t>
      </w:r>
      <w:r>
        <w:rPr>
          <w:spacing w:val="-13"/>
          <w:sz w:val="24"/>
        </w:rPr>
        <w:t xml:space="preserve"> </w:t>
      </w:r>
      <w:r>
        <w:rPr>
          <w:sz w:val="24"/>
        </w:rPr>
        <w:t>charged</w:t>
      </w:r>
      <w:r>
        <w:rPr>
          <w:spacing w:val="-13"/>
          <w:sz w:val="24"/>
        </w:rPr>
        <w:t xml:space="preserve"> </w:t>
      </w:r>
      <w:r>
        <w:rPr>
          <w:sz w:val="24"/>
        </w:rPr>
        <w:t>if</w:t>
      </w:r>
      <w:r>
        <w:rPr>
          <w:spacing w:val="-13"/>
          <w:sz w:val="24"/>
        </w:rPr>
        <w:t xml:space="preserve"> </w:t>
      </w:r>
      <w:r>
        <w:rPr>
          <w:sz w:val="24"/>
        </w:rPr>
        <w:t>he</w:t>
      </w:r>
      <w:r>
        <w:rPr>
          <w:spacing w:val="-15"/>
          <w:sz w:val="24"/>
        </w:rPr>
        <w:t xml:space="preserve"> </w:t>
      </w:r>
      <w:r>
        <w:rPr>
          <w:sz w:val="24"/>
        </w:rPr>
        <w:t>or</w:t>
      </w:r>
      <w:r>
        <w:rPr>
          <w:spacing w:val="-13"/>
          <w:sz w:val="24"/>
        </w:rPr>
        <w:t xml:space="preserve"> </w:t>
      </w:r>
      <w:r>
        <w:rPr>
          <w:sz w:val="24"/>
        </w:rPr>
        <w:t>she</w:t>
      </w:r>
      <w:r>
        <w:rPr>
          <w:spacing w:val="-13"/>
          <w:sz w:val="24"/>
        </w:rPr>
        <w:t xml:space="preserve"> </w:t>
      </w:r>
      <w:r>
        <w:rPr>
          <w:sz w:val="24"/>
        </w:rPr>
        <w:t>qualified</w:t>
      </w:r>
      <w:r>
        <w:rPr>
          <w:spacing w:val="-13"/>
          <w:sz w:val="24"/>
        </w:rPr>
        <w:t xml:space="preserve"> </w:t>
      </w:r>
      <w:r>
        <w:rPr>
          <w:sz w:val="24"/>
        </w:rPr>
        <w:t>under</w:t>
      </w:r>
      <w:r>
        <w:rPr>
          <w:spacing w:val="-13"/>
          <w:sz w:val="24"/>
        </w:rPr>
        <w:t xml:space="preserve"> </w:t>
      </w:r>
      <w:r>
        <w:rPr>
          <w:sz w:val="24"/>
        </w:rPr>
        <w:t>the</w:t>
      </w:r>
      <w:r>
        <w:rPr>
          <w:spacing w:val="-15"/>
          <w:sz w:val="24"/>
        </w:rPr>
        <w:t xml:space="preserve"> </w:t>
      </w:r>
      <w:r>
        <w:rPr>
          <w:sz w:val="24"/>
        </w:rPr>
        <w:t>provider's</w:t>
      </w:r>
      <w:r>
        <w:rPr>
          <w:spacing w:val="-13"/>
          <w:sz w:val="24"/>
        </w:rPr>
        <w:t xml:space="preserve"> </w:t>
      </w:r>
      <w:r>
        <w:rPr>
          <w:sz w:val="24"/>
        </w:rPr>
        <w:t>sliding scale fee structure.</w:t>
      </w:r>
    </w:p>
    <w:p w14:paraId="21E20CF0" w14:textId="77777777" w:rsidR="0018129A" w:rsidRDefault="0018129A">
      <w:pPr>
        <w:spacing w:line="237" w:lineRule="auto"/>
        <w:jc w:val="both"/>
        <w:rPr>
          <w:sz w:val="24"/>
        </w:rPr>
        <w:sectPr w:rsidR="0018129A">
          <w:pgSz w:w="12240" w:h="20180"/>
          <w:pgMar w:top="1440" w:right="1320" w:bottom="280" w:left="480" w:header="752" w:footer="0" w:gutter="0"/>
          <w:cols w:space="720"/>
        </w:sectPr>
      </w:pPr>
    </w:p>
    <w:p w14:paraId="7817163F" w14:textId="77777777" w:rsidR="0018129A" w:rsidRDefault="00B71930">
      <w:pPr>
        <w:pStyle w:val="BodyText"/>
        <w:spacing w:before="87"/>
        <w:ind w:left="120"/>
        <w:jc w:val="left"/>
      </w:pPr>
      <w:r>
        <w:t>14.06:</w:t>
      </w:r>
      <w:r>
        <w:rPr>
          <w:spacing w:val="30"/>
        </w:rPr>
        <w:t xml:space="preserve">  </w:t>
      </w:r>
      <w:r>
        <w:rPr>
          <w:spacing w:val="-2"/>
        </w:rPr>
        <w:t>continued</w:t>
      </w:r>
    </w:p>
    <w:p w14:paraId="28BD5E88" w14:textId="77777777" w:rsidR="0018129A" w:rsidRDefault="0018129A">
      <w:pPr>
        <w:pStyle w:val="BodyText"/>
        <w:spacing w:before="7"/>
        <w:ind w:left="0"/>
        <w:jc w:val="left"/>
      </w:pPr>
    </w:p>
    <w:p w14:paraId="03E053C3" w14:textId="77777777" w:rsidR="0018129A" w:rsidRDefault="00B71930">
      <w:pPr>
        <w:pStyle w:val="ListParagraph"/>
        <w:numPr>
          <w:ilvl w:val="1"/>
          <w:numId w:val="1"/>
        </w:numPr>
        <w:tabs>
          <w:tab w:val="left" w:pos="2089"/>
        </w:tabs>
        <w:spacing w:line="242" w:lineRule="auto"/>
        <w:ind w:left="1675" w:right="118" w:firstLine="0"/>
        <w:rPr>
          <w:sz w:val="24"/>
        </w:rPr>
      </w:pPr>
      <w:r>
        <w:rPr>
          <w:sz w:val="24"/>
        </w:rPr>
        <w:t>Compensation</w:t>
      </w:r>
      <w:r>
        <w:rPr>
          <w:spacing w:val="-15"/>
          <w:sz w:val="24"/>
        </w:rPr>
        <w:t xml:space="preserve"> </w:t>
      </w:r>
      <w:r>
        <w:rPr>
          <w:sz w:val="24"/>
        </w:rPr>
        <w:t>for</w:t>
      </w:r>
      <w:r>
        <w:rPr>
          <w:spacing w:val="-15"/>
          <w:sz w:val="24"/>
        </w:rPr>
        <w:t xml:space="preserve"> </w:t>
      </w:r>
      <w:r>
        <w:rPr>
          <w:sz w:val="24"/>
        </w:rPr>
        <w:t>mental</w:t>
      </w:r>
      <w:r>
        <w:rPr>
          <w:spacing w:val="-15"/>
          <w:sz w:val="24"/>
        </w:rPr>
        <w:t xml:space="preserve"> </w:t>
      </w:r>
      <w:r>
        <w:rPr>
          <w:sz w:val="24"/>
        </w:rPr>
        <w:t>health</w:t>
      </w:r>
      <w:r>
        <w:rPr>
          <w:spacing w:val="-15"/>
          <w:sz w:val="24"/>
        </w:rPr>
        <w:t xml:space="preserve"> </w:t>
      </w:r>
      <w:r>
        <w:rPr>
          <w:sz w:val="24"/>
        </w:rPr>
        <w:t>counseling</w:t>
      </w:r>
      <w:r>
        <w:rPr>
          <w:spacing w:val="-16"/>
          <w:sz w:val="24"/>
        </w:rPr>
        <w:t xml:space="preserve"> </w:t>
      </w:r>
      <w:r>
        <w:rPr>
          <w:sz w:val="24"/>
        </w:rPr>
        <w:t>may</w:t>
      </w:r>
      <w:r>
        <w:rPr>
          <w:spacing w:val="-20"/>
          <w:sz w:val="24"/>
        </w:rPr>
        <w:t xml:space="preserve"> </w:t>
      </w:r>
      <w:r>
        <w:rPr>
          <w:sz w:val="24"/>
        </w:rPr>
        <w:t>be</w:t>
      </w:r>
      <w:r>
        <w:rPr>
          <w:spacing w:val="-15"/>
          <w:sz w:val="24"/>
        </w:rPr>
        <w:t xml:space="preserve"> </w:t>
      </w:r>
      <w:r>
        <w:rPr>
          <w:sz w:val="24"/>
        </w:rPr>
        <w:t>denied</w:t>
      </w:r>
      <w:r>
        <w:rPr>
          <w:spacing w:val="-14"/>
          <w:sz w:val="24"/>
        </w:rPr>
        <w:t xml:space="preserve"> </w:t>
      </w:r>
      <w:r>
        <w:rPr>
          <w:sz w:val="24"/>
        </w:rPr>
        <w:t>for</w:t>
      </w:r>
      <w:r>
        <w:rPr>
          <w:spacing w:val="-14"/>
          <w:sz w:val="24"/>
        </w:rPr>
        <w:t xml:space="preserve"> </w:t>
      </w:r>
      <w:r>
        <w:rPr>
          <w:sz w:val="24"/>
        </w:rPr>
        <w:t>expenses</w:t>
      </w:r>
      <w:r>
        <w:rPr>
          <w:spacing w:val="-14"/>
          <w:sz w:val="24"/>
        </w:rPr>
        <w:t xml:space="preserve"> </w:t>
      </w:r>
      <w:r>
        <w:rPr>
          <w:sz w:val="24"/>
        </w:rPr>
        <w:t>incurred</w:t>
      </w:r>
      <w:r>
        <w:rPr>
          <w:spacing w:val="-14"/>
          <w:sz w:val="24"/>
        </w:rPr>
        <w:t xml:space="preserve"> </w:t>
      </w:r>
      <w:r>
        <w:rPr>
          <w:sz w:val="24"/>
        </w:rPr>
        <w:t>in</w:t>
      </w:r>
      <w:r>
        <w:rPr>
          <w:spacing w:val="-14"/>
          <w:sz w:val="24"/>
        </w:rPr>
        <w:t xml:space="preserve"> </w:t>
      </w:r>
      <w:r>
        <w:rPr>
          <w:sz w:val="24"/>
        </w:rPr>
        <w:t>the following instances:</w:t>
      </w:r>
    </w:p>
    <w:p w14:paraId="4FFA16D6" w14:textId="77777777" w:rsidR="0018129A" w:rsidRDefault="00B71930">
      <w:pPr>
        <w:pStyle w:val="ListParagraph"/>
        <w:numPr>
          <w:ilvl w:val="2"/>
          <w:numId w:val="1"/>
        </w:numPr>
        <w:tabs>
          <w:tab w:val="left" w:pos="2394"/>
        </w:tabs>
        <w:spacing w:before="2"/>
        <w:ind w:left="2394" w:hanging="359"/>
        <w:rPr>
          <w:sz w:val="24"/>
        </w:rPr>
      </w:pPr>
      <w:r>
        <w:rPr>
          <w:sz w:val="24"/>
        </w:rPr>
        <w:t>missed</w:t>
      </w:r>
      <w:r>
        <w:rPr>
          <w:spacing w:val="-3"/>
          <w:sz w:val="24"/>
        </w:rPr>
        <w:t xml:space="preserve"> </w:t>
      </w:r>
      <w:r>
        <w:rPr>
          <w:sz w:val="24"/>
        </w:rPr>
        <w:t>or</w:t>
      </w:r>
      <w:r>
        <w:rPr>
          <w:spacing w:val="-3"/>
          <w:sz w:val="24"/>
        </w:rPr>
        <w:t xml:space="preserve"> </w:t>
      </w:r>
      <w:r>
        <w:rPr>
          <w:sz w:val="24"/>
        </w:rPr>
        <w:t>cancelled</w:t>
      </w:r>
      <w:r>
        <w:rPr>
          <w:spacing w:val="-2"/>
          <w:sz w:val="24"/>
        </w:rPr>
        <w:t xml:space="preserve"> </w:t>
      </w:r>
      <w:proofErr w:type="gramStart"/>
      <w:r>
        <w:rPr>
          <w:spacing w:val="-2"/>
          <w:sz w:val="24"/>
        </w:rPr>
        <w:t>appointments;</w:t>
      </w:r>
      <w:proofErr w:type="gramEnd"/>
    </w:p>
    <w:p w14:paraId="484AF605" w14:textId="77777777" w:rsidR="0018129A" w:rsidRDefault="00B71930">
      <w:pPr>
        <w:pStyle w:val="ListParagraph"/>
        <w:numPr>
          <w:ilvl w:val="2"/>
          <w:numId w:val="1"/>
        </w:numPr>
        <w:tabs>
          <w:tab w:val="left" w:pos="2395"/>
        </w:tabs>
        <w:spacing w:before="2"/>
        <w:ind w:left="2395" w:hanging="360"/>
        <w:rPr>
          <w:sz w:val="24"/>
        </w:rPr>
      </w:pPr>
      <w:r>
        <w:rPr>
          <w:sz w:val="24"/>
        </w:rPr>
        <w:t>non-therapeutic</w:t>
      </w:r>
      <w:r>
        <w:rPr>
          <w:spacing w:val="-2"/>
          <w:sz w:val="24"/>
        </w:rPr>
        <w:t xml:space="preserve"> </w:t>
      </w:r>
      <w:r>
        <w:rPr>
          <w:sz w:val="24"/>
        </w:rPr>
        <w:t>testimonial</w:t>
      </w:r>
      <w:r>
        <w:rPr>
          <w:spacing w:val="-2"/>
          <w:sz w:val="24"/>
        </w:rPr>
        <w:t xml:space="preserve"> </w:t>
      </w:r>
      <w:r>
        <w:rPr>
          <w:sz w:val="24"/>
        </w:rPr>
        <w:t>court</w:t>
      </w:r>
      <w:r>
        <w:rPr>
          <w:spacing w:val="-1"/>
          <w:sz w:val="24"/>
        </w:rPr>
        <w:t xml:space="preserve"> </w:t>
      </w:r>
      <w:r>
        <w:rPr>
          <w:sz w:val="24"/>
        </w:rPr>
        <w:t>appearances</w:t>
      </w:r>
      <w:r>
        <w:rPr>
          <w:spacing w:val="-2"/>
          <w:sz w:val="24"/>
        </w:rPr>
        <w:t xml:space="preserve"> </w:t>
      </w:r>
      <w:r>
        <w:rPr>
          <w:sz w:val="24"/>
        </w:rPr>
        <w:t>by</w:t>
      </w:r>
      <w:r>
        <w:rPr>
          <w:spacing w:val="-10"/>
          <w:sz w:val="24"/>
        </w:rPr>
        <w:t xml:space="preserve"> </w:t>
      </w:r>
      <w:r>
        <w:rPr>
          <w:sz w:val="24"/>
        </w:rPr>
        <w:t>a</w:t>
      </w:r>
      <w:r>
        <w:rPr>
          <w:spacing w:val="-1"/>
          <w:sz w:val="24"/>
        </w:rPr>
        <w:t xml:space="preserve"> </w:t>
      </w:r>
      <w:r>
        <w:rPr>
          <w:sz w:val="24"/>
        </w:rPr>
        <w:t>mental</w:t>
      </w:r>
      <w:r>
        <w:rPr>
          <w:spacing w:val="-2"/>
          <w:sz w:val="24"/>
        </w:rPr>
        <w:t xml:space="preserve"> </w:t>
      </w:r>
      <w:r>
        <w:rPr>
          <w:sz w:val="24"/>
        </w:rPr>
        <w:t>health</w:t>
      </w:r>
      <w:r>
        <w:rPr>
          <w:spacing w:val="-1"/>
          <w:sz w:val="24"/>
        </w:rPr>
        <w:t xml:space="preserve"> </w:t>
      </w:r>
      <w:proofErr w:type="gramStart"/>
      <w:r>
        <w:rPr>
          <w:spacing w:val="-2"/>
          <w:sz w:val="24"/>
        </w:rPr>
        <w:t>provider;</w:t>
      </w:r>
      <w:proofErr w:type="gramEnd"/>
    </w:p>
    <w:p w14:paraId="7ECCF554" w14:textId="77777777" w:rsidR="0018129A" w:rsidRDefault="00B71930">
      <w:pPr>
        <w:pStyle w:val="ListParagraph"/>
        <w:numPr>
          <w:ilvl w:val="2"/>
          <w:numId w:val="1"/>
        </w:numPr>
        <w:tabs>
          <w:tab w:val="left" w:pos="2394"/>
        </w:tabs>
        <w:spacing w:before="5"/>
        <w:ind w:left="2394" w:hanging="359"/>
        <w:rPr>
          <w:sz w:val="24"/>
        </w:rPr>
      </w:pPr>
      <w:r>
        <w:rPr>
          <w:sz w:val="24"/>
        </w:rPr>
        <w:t>non-therapeutic</w:t>
      </w:r>
      <w:r>
        <w:rPr>
          <w:spacing w:val="-8"/>
          <w:sz w:val="24"/>
        </w:rPr>
        <w:t xml:space="preserve"> </w:t>
      </w:r>
      <w:r>
        <w:rPr>
          <w:sz w:val="24"/>
        </w:rPr>
        <w:t>investigatory</w:t>
      </w:r>
      <w:r>
        <w:rPr>
          <w:spacing w:val="-14"/>
          <w:sz w:val="24"/>
        </w:rPr>
        <w:t xml:space="preserve"> </w:t>
      </w:r>
      <w:proofErr w:type="gramStart"/>
      <w:r>
        <w:rPr>
          <w:spacing w:val="-2"/>
          <w:sz w:val="24"/>
        </w:rPr>
        <w:t>consultations;</w:t>
      </w:r>
      <w:proofErr w:type="gramEnd"/>
    </w:p>
    <w:p w14:paraId="17EC9DB7" w14:textId="77777777" w:rsidR="0018129A" w:rsidRDefault="00B71930">
      <w:pPr>
        <w:pStyle w:val="ListParagraph"/>
        <w:numPr>
          <w:ilvl w:val="2"/>
          <w:numId w:val="1"/>
        </w:numPr>
        <w:tabs>
          <w:tab w:val="left" w:pos="2395"/>
        </w:tabs>
        <w:spacing w:before="2"/>
        <w:ind w:left="2395" w:hanging="360"/>
        <w:rPr>
          <w:sz w:val="24"/>
        </w:rPr>
      </w:pPr>
      <w:r>
        <w:rPr>
          <w:sz w:val="24"/>
        </w:rPr>
        <w:t>photocopying</w:t>
      </w:r>
      <w:r>
        <w:rPr>
          <w:spacing w:val="-9"/>
          <w:sz w:val="24"/>
        </w:rPr>
        <w:t xml:space="preserve"> </w:t>
      </w:r>
      <w:r>
        <w:rPr>
          <w:sz w:val="24"/>
        </w:rPr>
        <w:t>and</w:t>
      </w:r>
      <w:r>
        <w:rPr>
          <w:spacing w:val="-6"/>
          <w:sz w:val="24"/>
        </w:rPr>
        <w:t xml:space="preserve"> </w:t>
      </w:r>
      <w:r>
        <w:rPr>
          <w:sz w:val="24"/>
        </w:rPr>
        <w:t>report</w:t>
      </w:r>
      <w:r>
        <w:rPr>
          <w:spacing w:val="-4"/>
          <w:sz w:val="24"/>
        </w:rPr>
        <w:t xml:space="preserve"> </w:t>
      </w:r>
      <w:proofErr w:type="gramStart"/>
      <w:r>
        <w:rPr>
          <w:spacing w:val="-2"/>
          <w:sz w:val="24"/>
        </w:rPr>
        <w:t>writing;</w:t>
      </w:r>
      <w:proofErr w:type="gramEnd"/>
    </w:p>
    <w:p w14:paraId="6B6B353E" w14:textId="77777777" w:rsidR="0018129A" w:rsidRDefault="00B71930">
      <w:pPr>
        <w:pStyle w:val="ListParagraph"/>
        <w:numPr>
          <w:ilvl w:val="2"/>
          <w:numId w:val="1"/>
        </w:numPr>
        <w:tabs>
          <w:tab w:val="left" w:pos="2335"/>
        </w:tabs>
        <w:spacing w:before="5" w:line="242" w:lineRule="auto"/>
        <w:ind w:right="119" w:firstLine="0"/>
        <w:rPr>
          <w:sz w:val="24"/>
        </w:rPr>
      </w:pPr>
      <w:r>
        <w:rPr>
          <w:spacing w:val="-2"/>
          <w:sz w:val="24"/>
        </w:rPr>
        <w:t>tele-therapy</w:t>
      </w:r>
      <w:r>
        <w:rPr>
          <w:spacing w:val="-18"/>
          <w:sz w:val="24"/>
        </w:rPr>
        <w:t xml:space="preserve"> </w:t>
      </w:r>
      <w:r>
        <w:rPr>
          <w:spacing w:val="-2"/>
          <w:sz w:val="24"/>
        </w:rPr>
        <w:t>or</w:t>
      </w:r>
      <w:r>
        <w:rPr>
          <w:spacing w:val="-6"/>
          <w:sz w:val="24"/>
        </w:rPr>
        <w:t xml:space="preserve"> </w:t>
      </w:r>
      <w:r>
        <w:rPr>
          <w:spacing w:val="-2"/>
          <w:sz w:val="24"/>
        </w:rPr>
        <w:t>dial-for-therapy</w:t>
      </w:r>
      <w:r>
        <w:rPr>
          <w:spacing w:val="-17"/>
          <w:sz w:val="24"/>
        </w:rPr>
        <w:t xml:space="preserve"> </w:t>
      </w:r>
      <w:r>
        <w:rPr>
          <w:spacing w:val="-2"/>
          <w:sz w:val="24"/>
        </w:rPr>
        <w:t>services</w:t>
      </w:r>
      <w:r>
        <w:rPr>
          <w:spacing w:val="-6"/>
          <w:sz w:val="24"/>
        </w:rPr>
        <w:t xml:space="preserve"> </w:t>
      </w:r>
      <w:r>
        <w:rPr>
          <w:spacing w:val="-2"/>
          <w:sz w:val="24"/>
        </w:rPr>
        <w:t>unconnected</w:t>
      </w:r>
      <w:r>
        <w:rPr>
          <w:spacing w:val="-6"/>
          <w:sz w:val="24"/>
        </w:rPr>
        <w:t xml:space="preserve"> </w:t>
      </w:r>
      <w:r>
        <w:rPr>
          <w:spacing w:val="-2"/>
          <w:sz w:val="24"/>
        </w:rPr>
        <w:t>to</w:t>
      </w:r>
      <w:r>
        <w:rPr>
          <w:spacing w:val="-6"/>
          <w:sz w:val="24"/>
        </w:rPr>
        <w:t xml:space="preserve"> </w:t>
      </w:r>
      <w:r>
        <w:rPr>
          <w:spacing w:val="-2"/>
          <w:sz w:val="24"/>
        </w:rPr>
        <w:t>any</w:t>
      </w:r>
      <w:r>
        <w:rPr>
          <w:spacing w:val="-17"/>
          <w:sz w:val="24"/>
        </w:rPr>
        <w:t xml:space="preserve"> </w:t>
      </w:r>
      <w:r>
        <w:rPr>
          <w:spacing w:val="-2"/>
          <w:sz w:val="24"/>
        </w:rPr>
        <w:t>face-to-face</w:t>
      </w:r>
      <w:r>
        <w:rPr>
          <w:spacing w:val="-10"/>
          <w:sz w:val="24"/>
        </w:rPr>
        <w:t xml:space="preserve"> </w:t>
      </w:r>
      <w:r>
        <w:rPr>
          <w:spacing w:val="-2"/>
          <w:sz w:val="24"/>
        </w:rPr>
        <w:t xml:space="preserve">consultation </w:t>
      </w:r>
      <w:r>
        <w:rPr>
          <w:sz w:val="24"/>
        </w:rPr>
        <w:t>or diagnosis.</w:t>
      </w:r>
    </w:p>
    <w:p w14:paraId="0AE67B78" w14:textId="77777777" w:rsidR="0018129A" w:rsidRDefault="00B71930">
      <w:pPr>
        <w:pStyle w:val="ListParagraph"/>
        <w:numPr>
          <w:ilvl w:val="1"/>
          <w:numId w:val="1"/>
        </w:numPr>
        <w:tabs>
          <w:tab w:val="left" w:pos="2048"/>
        </w:tabs>
        <w:spacing w:before="2" w:line="242" w:lineRule="auto"/>
        <w:ind w:left="1675" w:right="116" w:firstLine="0"/>
        <w:jc w:val="both"/>
        <w:rPr>
          <w:sz w:val="24"/>
        </w:rPr>
      </w:pPr>
      <w:r>
        <w:rPr>
          <w:spacing w:val="-2"/>
          <w:sz w:val="24"/>
        </w:rPr>
        <w:t>The</w:t>
      </w:r>
      <w:r>
        <w:rPr>
          <w:spacing w:val="-10"/>
          <w:sz w:val="24"/>
        </w:rPr>
        <w:t xml:space="preserve"> </w:t>
      </w:r>
      <w:r>
        <w:rPr>
          <w:spacing w:val="-2"/>
          <w:sz w:val="24"/>
        </w:rPr>
        <w:t>Division</w:t>
      </w:r>
      <w:r>
        <w:rPr>
          <w:spacing w:val="-4"/>
          <w:sz w:val="24"/>
        </w:rPr>
        <w:t xml:space="preserve"> </w:t>
      </w:r>
      <w:r>
        <w:rPr>
          <w:spacing w:val="-2"/>
          <w:sz w:val="24"/>
        </w:rPr>
        <w:t>may</w:t>
      </w:r>
      <w:r>
        <w:rPr>
          <w:spacing w:val="-13"/>
          <w:sz w:val="24"/>
        </w:rPr>
        <w:t xml:space="preserve"> </w:t>
      </w:r>
      <w:r>
        <w:rPr>
          <w:spacing w:val="-2"/>
          <w:sz w:val="24"/>
        </w:rPr>
        <w:t>authorize</w:t>
      </w:r>
      <w:r>
        <w:rPr>
          <w:spacing w:val="-5"/>
          <w:sz w:val="24"/>
        </w:rPr>
        <w:t xml:space="preserve"> </w:t>
      </w:r>
      <w:r>
        <w:rPr>
          <w:spacing w:val="-2"/>
          <w:sz w:val="24"/>
        </w:rPr>
        <w:t>payment</w:t>
      </w:r>
      <w:r>
        <w:rPr>
          <w:spacing w:val="-4"/>
          <w:sz w:val="24"/>
        </w:rPr>
        <w:t xml:space="preserve"> </w:t>
      </w:r>
      <w:r>
        <w:rPr>
          <w:spacing w:val="-2"/>
          <w:sz w:val="24"/>
        </w:rPr>
        <w:t>directly</w:t>
      </w:r>
      <w:r>
        <w:rPr>
          <w:spacing w:val="-12"/>
          <w:sz w:val="24"/>
        </w:rPr>
        <w:t xml:space="preserve"> </w:t>
      </w:r>
      <w:r>
        <w:rPr>
          <w:spacing w:val="-2"/>
          <w:sz w:val="24"/>
        </w:rPr>
        <w:t>to</w:t>
      </w:r>
      <w:r>
        <w:rPr>
          <w:spacing w:val="-4"/>
          <w:sz w:val="24"/>
        </w:rPr>
        <w:t xml:space="preserve"> </w:t>
      </w:r>
      <w:r>
        <w:rPr>
          <w:spacing w:val="-2"/>
          <w:sz w:val="24"/>
        </w:rPr>
        <w:t>a</w:t>
      </w:r>
      <w:r>
        <w:rPr>
          <w:spacing w:val="-7"/>
          <w:sz w:val="24"/>
        </w:rPr>
        <w:t xml:space="preserve"> </w:t>
      </w:r>
      <w:r>
        <w:rPr>
          <w:spacing w:val="-2"/>
          <w:sz w:val="24"/>
        </w:rPr>
        <w:t>mental</w:t>
      </w:r>
      <w:r>
        <w:rPr>
          <w:spacing w:val="-4"/>
          <w:sz w:val="24"/>
        </w:rPr>
        <w:t xml:space="preserve"> </w:t>
      </w:r>
      <w:r>
        <w:rPr>
          <w:spacing w:val="-2"/>
          <w:sz w:val="24"/>
        </w:rPr>
        <w:t>health</w:t>
      </w:r>
      <w:r>
        <w:rPr>
          <w:spacing w:val="-7"/>
          <w:sz w:val="24"/>
        </w:rPr>
        <w:t xml:space="preserve"> </w:t>
      </w:r>
      <w:r>
        <w:rPr>
          <w:spacing w:val="-2"/>
          <w:sz w:val="24"/>
        </w:rPr>
        <w:t>provider,</w:t>
      </w:r>
      <w:r>
        <w:rPr>
          <w:spacing w:val="-8"/>
          <w:sz w:val="24"/>
        </w:rPr>
        <w:t xml:space="preserve"> </w:t>
      </w:r>
      <w:r>
        <w:rPr>
          <w:spacing w:val="-2"/>
          <w:sz w:val="24"/>
        </w:rPr>
        <w:t>but</w:t>
      </w:r>
      <w:r>
        <w:rPr>
          <w:spacing w:val="-7"/>
          <w:sz w:val="24"/>
        </w:rPr>
        <w:t xml:space="preserve"> </w:t>
      </w:r>
      <w:r>
        <w:rPr>
          <w:spacing w:val="-2"/>
          <w:sz w:val="24"/>
        </w:rPr>
        <w:t>only</w:t>
      </w:r>
      <w:r>
        <w:rPr>
          <w:spacing w:val="-13"/>
          <w:sz w:val="24"/>
        </w:rPr>
        <w:t xml:space="preserve"> </w:t>
      </w:r>
      <w:r>
        <w:rPr>
          <w:spacing w:val="-2"/>
          <w:sz w:val="24"/>
        </w:rPr>
        <w:t>if</w:t>
      </w:r>
      <w:r>
        <w:rPr>
          <w:spacing w:val="-8"/>
          <w:sz w:val="24"/>
        </w:rPr>
        <w:t xml:space="preserve"> </w:t>
      </w:r>
      <w:r>
        <w:rPr>
          <w:spacing w:val="-2"/>
          <w:sz w:val="24"/>
        </w:rPr>
        <w:t>the provider</w:t>
      </w:r>
      <w:r>
        <w:rPr>
          <w:spacing w:val="-13"/>
          <w:sz w:val="24"/>
        </w:rPr>
        <w:t xml:space="preserve"> </w:t>
      </w:r>
      <w:r>
        <w:rPr>
          <w:spacing w:val="-2"/>
          <w:sz w:val="24"/>
        </w:rPr>
        <w:t>has</w:t>
      </w:r>
      <w:r>
        <w:rPr>
          <w:spacing w:val="-13"/>
          <w:sz w:val="24"/>
        </w:rPr>
        <w:t xml:space="preserve"> </w:t>
      </w:r>
      <w:r>
        <w:rPr>
          <w:spacing w:val="-2"/>
          <w:sz w:val="24"/>
        </w:rPr>
        <w:t>fully</w:t>
      </w:r>
      <w:r>
        <w:rPr>
          <w:spacing w:val="-13"/>
          <w:sz w:val="24"/>
        </w:rPr>
        <w:t xml:space="preserve"> </w:t>
      </w:r>
      <w:r>
        <w:rPr>
          <w:spacing w:val="-2"/>
          <w:sz w:val="24"/>
        </w:rPr>
        <w:t>cooperated</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Division</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investigation</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claim.</w:t>
      </w:r>
      <w:r>
        <w:rPr>
          <w:spacing w:val="37"/>
          <w:sz w:val="24"/>
        </w:rPr>
        <w:t xml:space="preserve"> </w:t>
      </w:r>
      <w:r>
        <w:rPr>
          <w:spacing w:val="-2"/>
          <w:sz w:val="24"/>
        </w:rPr>
        <w:t>Any</w:t>
      </w:r>
      <w:r>
        <w:rPr>
          <w:spacing w:val="-13"/>
          <w:sz w:val="24"/>
        </w:rPr>
        <w:t xml:space="preserve"> </w:t>
      </w:r>
      <w:r>
        <w:rPr>
          <w:spacing w:val="-2"/>
          <w:sz w:val="24"/>
        </w:rPr>
        <w:t xml:space="preserve">mental </w:t>
      </w:r>
      <w:r>
        <w:rPr>
          <w:sz w:val="24"/>
        </w:rPr>
        <w:t>health</w:t>
      </w:r>
      <w:r>
        <w:rPr>
          <w:spacing w:val="-13"/>
          <w:sz w:val="24"/>
        </w:rPr>
        <w:t xml:space="preserve"> </w:t>
      </w:r>
      <w:r>
        <w:rPr>
          <w:sz w:val="24"/>
        </w:rPr>
        <w:t>provider</w:t>
      </w:r>
      <w:r>
        <w:rPr>
          <w:spacing w:val="-13"/>
          <w:sz w:val="24"/>
        </w:rPr>
        <w:t xml:space="preserve"> </w:t>
      </w:r>
      <w:r>
        <w:rPr>
          <w:sz w:val="24"/>
        </w:rPr>
        <w:t>that</w:t>
      </w:r>
      <w:r>
        <w:rPr>
          <w:spacing w:val="-13"/>
          <w:sz w:val="24"/>
        </w:rPr>
        <w:t xml:space="preserve"> </w:t>
      </w:r>
      <w:r>
        <w:rPr>
          <w:sz w:val="24"/>
        </w:rPr>
        <w:t>receives</w:t>
      </w:r>
      <w:r>
        <w:rPr>
          <w:spacing w:val="-13"/>
          <w:sz w:val="24"/>
        </w:rPr>
        <w:t xml:space="preserve"> </w:t>
      </w:r>
      <w:r>
        <w:rPr>
          <w:sz w:val="24"/>
        </w:rPr>
        <w:t>payment</w:t>
      </w:r>
      <w:r>
        <w:rPr>
          <w:spacing w:val="-13"/>
          <w:sz w:val="24"/>
        </w:rPr>
        <w:t xml:space="preserve"> </w:t>
      </w:r>
      <w:r>
        <w:rPr>
          <w:sz w:val="24"/>
        </w:rPr>
        <w:t>from</w:t>
      </w:r>
      <w:r>
        <w:rPr>
          <w:spacing w:val="-13"/>
          <w:sz w:val="24"/>
        </w:rPr>
        <w:t xml:space="preserve"> </w:t>
      </w:r>
      <w:r>
        <w:rPr>
          <w:sz w:val="24"/>
        </w:rPr>
        <w:t>the</w:t>
      </w:r>
      <w:r>
        <w:rPr>
          <w:spacing w:val="-13"/>
          <w:sz w:val="24"/>
        </w:rPr>
        <w:t xml:space="preserve"> </w:t>
      </w:r>
      <w:r>
        <w:rPr>
          <w:sz w:val="24"/>
        </w:rPr>
        <w:t>Commonwealth</w:t>
      </w:r>
      <w:r>
        <w:rPr>
          <w:spacing w:val="-13"/>
          <w:sz w:val="24"/>
        </w:rPr>
        <w:t xml:space="preserve"> </w:t>
      </w:r>
      <w:r>
        <w:rPr>
          <w:sz w:val="24"/>
        </w:rPr>
        <w:t>pursuant</w:t>
      </w:r>
      <w:r>
        <w:rPr>
          <w:spacing w:val="-15"/>
          <w:sz w:val="24"/>
        </w:rPr>
        <w:t xml:space="preserve"> </w:t>
      </w:r>
      <w:r>
        <w:rPr>
          <w:sz w:val="24"/>
        </w:rPr>
        <w:t>to</w:t>
      </w:r>
      <w:r>
        <w:rPr>
          <w:spacing w:val="-13"/>
          <w:sz w:val="24"/>
        </w:rPr>
        <w:t xml:space="preserve"> </w:t>
      </w:r>
      <w:r>
        <w:rPr>
          <w:sz w:val="24"/>
        </w:rPr>
        <w:t>an</w:t>
      </w:r>
      <w:r>
        <w:rPr>
          <w:spacing w:val="-13"/>
          <w:sz w:val="24"/>
        </w:rPr>
        <w:t xml:space="preserve"> </w:t>
      </w:r>
      <w:r>
        <w:rPr>
          <w:sz w:val="24"/>
        </w:rPr>
        <w:t>award</w:t>
      </w:r>
      <w:r>
        <w:rPr>
          <w:spacing w:val="-13"/>
          <w:sz w:val="24"/>
        </w:rPr>
        <w:t xml:space="preserve"> </w:t>
      </w:r>
      <w:r>
        <w:rPr>
          <w:sz w:val="24"/>
        </w:rPr>
        <w:t>under</w:t>
      </w:r>
    </w:p>
    <w:p w14:paraId="471B6C75" w14:textId="77777777" w:rsidR="0018129A" w:rsidRDefault="00B71930">
      <w:pPr>
        <w:pStyle w:val="BodyText"/>
        <w:spacing w:before="1" w:line="242" w:lineRule="auto"/>
        <w:ind w:right="117"/>
      </w:pPr>
      <w:r>
        <w:t>M.G.L.</w:t>
      </w:r>
      <w:r>
        <w:rPr>
          <w:spacing w:val="-15"/>
        </w:rPr>
        <w:t xml:space="preserve"> </w:t>
      </w:r>
      <w:r>
        <w:t>c.</w:t>
      </w:r>
      <w:r>
        <w:rPr>
          <w:spacing w:val="-15"/>
        </w:rPr>
        <w:t xml:space="preserve"> </w:t>
      </w:r>
      <w:r>
        <w:t>258C</w:t>
      </w:r>
      <w:r>
        <w:rPr>
          <w:spacing w:val="-15"/>
        </w:rPr>
        <w:t xml:space="preserve"> </w:t>
      </w:r>
      <w:r>
        <w:t>shall,</w:t>
      </w:r>
      <w:r>
        <w:rPr>
          <w:spacing w:val="-15"/>
        </w:rPr>
        <w:t xml:space="preserve"> </w:t>
      </w:r>
      <w:r>
        <w:t>as</w:t>
      </w:r>
      <w:r>
        <w:rPr>
          <w:spacing w:val="-15"/>
        </w:rPr>
        <w:t xml:space="preserve"> </w:t>
      </w:r>
      <w:r>
        <w:t>a</w:t>
      </w:r>
      <w:r>
        <w:rPr>
          <w:spacing w:val="-13"/>
        </w:rPr>
        <w:t xml:space="preserve"> </w:t>
      </w:r>
      <w:r>
        <w:t>condition</w:t>
      </w:r>
      <w:r>
        <w:rPr>
          <w:spacing w:val="-14"/>
        </w:rPr>
        <w:t xml:space="preserve"> </w:t>
      </w:r>
      <w:r>
        <w:t>of</w:t>
      </w:r>
      <w:r>
        <w:rPr>
          <w:spacing w:val="-15"/>
        </w:rPr>
        <w:t xml:space="preserve"> </w:t>
      </w:r>
      <w:r>
        <w:t>the</w:t>
      </w:r>
      <w:r>
        <w:rPr>
          <w:spacing w:val="-15"/>
        </w:rPr>
        <w:t xml:space="preserve"> </w:t>
      </w:r>
      <w:r>
        <w:t>receipt</w:t>
      </w:r>
      <w:r>
        <w:rPr>
          <w:spacing w:val="-13"/>
        </w:rPr>
        <w:t xml:space="preserve"> </w:t>
      </w:r>
      <w:r>
        <w:t>of</w:t>
      </w:r>
      <w:r>
        <w:rPr>
          <w:spacing w:val="-15"/>
        </w:rPr>
        <w:t xml:space="preserve"> </w:t>
      </w:r>
      <w:r>
        <w:t>such</w:t>
      </w:r>
      <w:r>
        <w:rPr>
          <w:spacing w:val="-13"/>
        </w:rPr>
        <w:t xml:space="preserve"> </w:t>
      </w:r>
      <w:r>
        <w:t>payment,</w:t>
      </w:r>
      <w:r>
        <w:rPr>
          <w:spacing w:val="-14"/>
        </w:rPr>
        <w:t xml:space="preserve"> </w:t>
      </w:r>
      <w:r>
        <w:t>accept</w:t>
      </w:r>
      <w:r>
        <w:rPr>
          <w:spacing w:val="-15"/>
        </w:rPr>
        <w:t xml:space="preserve"> </w:t>
      </w:r>
      <w:r>
        <w:t>such</w:t>
      </w:r>
      <w:r>
        <w:rPr>
          <w:spacing w:val="-15"/>
        </w:rPr>
        <w:t xml:space="preserve"> </w:t>
      </w:r>
      <w:r>
        <w:t>payment</w:t>
      </w:r>
      <w:r>
        <w:rPr>
          <w:spacing w:val="-15"/>
        </w:rPr>
        <w:t xml:space="preserve"> </w:t>
      </w:r>
      <w:r>
        <w:t>as discharging</w:t>
      </w:r>
      <w:r>
        <w:rPr>
          <w:spacing w:val="-8"/>
        </w:rPr>
        <w:t xml:space="preserve"> </w:t>
      </w:r>
      <w:r>
        <w:t>in</w:t>
      </w:r>
      <w:r>
        <w:rPr>
          <w:spacing w:val="-3"/>
        </w:rPr>
        <w:t xml:space="preserve"> </w:t>
      </w:r>
      <w:r>
        <w:t>full</w:t>
      </w:r>
      <w:r>
        <w:rPr>
          <w:spacing w:val="-5"/>
        </w:rPr>
        <w:t xml:space="preserve"> </w:t>
      </w:r>
      <w:r>
        <w:t>any</w:t>
      </w:r>
      <w:r>
        <w:rPr>
          <w:spacing w:val="-12"/>
        </w:rPr>
        <w:t xml:space="preserve"> </w:t>
      </w:r>
      <w:r>
        <w:t>and</w:t>
      </w:r>
      <w:r>
        <w:rPr>
          <w:spacing w:val="-7"/>
        </w:rPr>
        <w:t xml:space="preserve"> </w:t>
      </w:r>
      <w:r>
        <w:t>all</w:t>
      </w:r>
      <w:r>
        <w:rPr>
          <w:spacing w:val="-6"/>
        </w:rPr>
        <w:t xml:space="preserve"> </w:t>
      </w:r>
      <w:r>
        <w:t>obligations</w:t>
      </w:r>
      <w:r>
        <w:rPr>
          <w:spacing w:val="-7"/>
        </w:rPr>
        <w:t xml:space="preserve"> </w:t>
      </w:r>
      <w:r>
        <w:t>of</w:t>
      </w:r>
      <w:r>
        <w:rPr>
          <w:spacing w:val="-8"/>
        </w:rPr>
        <w:t xml:space="preserve"> </w:t>
      </w:r>
      <w:r>
        <w:t>the</w:t>
      </w:r>
      <w:r>
        <w:rPr>
          <w:spacing w:val="-6"/>
        </w:rPr>
        <w:t xml:space="preserve"> </w:t>
      </w:r>
      <w:r>
        <w:t>claimant</w:t>
      </w:r>
      <w:r>
        <w:rPr>
          <w:spacing w:val="-3"/>
        </w:rPr>
        <w:t xml:space="preserve"> </w:t>
      </w:r>
      <w:r>
        <w:t>to</w:t>
      </w:r>
      <w:r>
        <w:rPr>
          <w:spacing w:val="-3"/>
        </w:rPr>
        <w:t xml:space="preserve"> </w:t>
      </w:r>
      <w:r>
        <w:t>pay,</w:t>
      </w:r>
      <w:r>
        <w:rPr>
          <w:spacing w:val="-3"/>
        </w:rPr>
        <w:t xml:space="preserve"> </w:t>
      </w:r>
      <w:r>
        <w:t>reimburse</w:t>
      </w:r>
      <w:r>
        <w:rPr>
          <w:spacing w:val="-5"/>
        </w:rPr>
        <w:t xml:space="preserve"> </w:t>
      </w:r>
      <w:r>
        <w:t>or</w:t>
      </w:r>
      <w:r>
        <w:rPr>
          <w:spacing w:val="-5"/>
        </w:rPr>
        <w:t xml:space="preserve"> </w:t>
      </w:r>
      <w:r>
        <w:t>compensate the provider for services that have been reimbursed under M.G.L. c. 258C.</w:t>
      </w:r>
    </w:p>
    <w:p w14:paraId="021C9162" w14:textId="77777777" w:rsidR="0018129A" w:rsidRDefault="0018129A">
      <w:pPr>
        <w:pStyle w:val="BodyText"/>
        <w:spacing w:before="6"/>
        <w:ind w:left="0"/>
        <w:jc w:val="left"/>
      </w:pPr>
    </w:p>
    <w:p w14:paraId="1D021E04" w14:textId="77777777" w:rsidR="0018129A" w:rsidRDefault="00B71930">
      <w:pPr>
        <w:pStyle w:val="ListParagraph"/>
        <w:numPr>
          <w:ilvl w:val="0"/>
          <w:numId w:val="1"/>
        </w:numPr>
        <w:tabs>
          <w:tab w:val="left" w:pos="1771"/>
        </w:tabs>
        <w:spacing w:before="1" w:line="242" w:lineRule="auto"/>
        <w:ind w:right="119" w:firstLine="0"/>
        <w:jc w:val="both"/>
        <w:rPr>
          <w:sz w:val="24"/>
        </w:rPr>
      </w:pPr>
      <w:r>
        <w:rPr>
          <w:sz w:val="24"/>
          <w:u w:val="single"/>
        </w:rPr>
        <w:t>Lost</w:t>
      </w:r>
      <w:r>
        <w:rPr>
          <w:spacing w:val="-6"/>
          <w:sz w:val="24"/>
          <w:u w:val="single"/>
        </w:rPr>
        <w:t xml:space="preserve"> </w:t>
      </w:r>
      <w:r>
        <w:rPr>
          <w:sz w:val="24"/>
          <w:u w:val="single"/>
        </w:rPr>
        <w:t>Wages</w:t>
      </w:r>
      <w:r>
        <w:rPr>
          <w:sz w:val="24"/>
        </w:rPr>
        <w:t>.</w:t>
      </w:r>
      <w:r>
        <w:rPr>
          <w:spacing w:val="40"/>
          <w:sz w:val="24"/>
        </w:rPr>
        <w:t xml:space="preserve"> </w:t>
      </w:r>
      <w:r>
        <w:rPr>
          <w:sz w:val="24"/>
        </w:rPr>
        <w:t>If,</w:t>
      </w:r>
      <w:r>
        <w:rPr>
          <w:spacing w:val="-6"/>
          <w:sz w:val="24"/>
        </w:rPr>
        <w:t xml:space="preserve"> </w:t>
      </w:r>
      <w:r>
        <w:rPr>
          <w:sz w:val="24"/>
        </w:rPr>
        <w:t>at</w:t>
      </w:r>
      <w:r>
        <w:rPr>
          <w:spacing w:val="-2"/>
          <w:sz w:val="24"/>
        </w:rPr>
        <w:t xml:space="preserve"> </w:t>
      </w:r>
      <w:r>
        <w:rPr>
          <w:sz w:val="24"/>
        </w:rPr>
        <w:t>the</w:t>
      </w:r>
      <w:r>
        <w:rPr>
          <w:spacing w:val="-6"/>
          <w:sz w:val="24"/>
        </w:rPr>
        <w:t xml:space="preserve"> </w:t>
      </w:r>
      <w:r>
        <w:rPr>
          <w:sz w:val="24"/>
        </w:rPr>
        <w:t>time</w:t>
      </w:r>
      <w:r>
        <w:rPr>
          <w:spacing w:val="-3"/>
          <w:sz w:val="24"/>
        </w:rPr>
        <w:t xml:space="preserve"> </w:t>
      </w:r>
      <w:r>
        <w:rPr>
          <w:sz w:val="24"/>
        </w:rPr>
        <w:t>of</w:t>
      </w:r>
      <w:r>
        <w:rPr>
          <w:spacing w:val="-6"/>
          <w:sz w:val="24"/>
        </w:rPr>
        <w:t xml:space="preserve"> </w:t>
      </w:r>
      <w:r>
        <w:rPr>
          <w:sz w:val="24"/>
        </w:rPr>
        <w:t>the</w:t>
      </w:r>
      <w:r>
        <w:rPr>
          <w:spacing w:val="-6"/>
          <w:sz w:val="24"/>
        </w:rPr>
        <w:t xml:space="preserve"> </w:t>
      </w:r>
      <w:r>
        <w:rPr>
          <w:sz w:val="24"/>
        </w:rPr>
        <w:t>crime,</w:t>
      </w:r>
      <w:r>
        <w:rPr>
          <w:spacing w:val="-4"/>
          <w:sz w:val="24"/>
        </w:rPr>
        <w:t xml:space="preserve"> </w:t>
      </w:r>
      <w:r>
        <w:rPr>
          <w:sz w:val="24"/>
        </w:rPr>
        <w:t>the</w:t>
      </w:r>
      <w:r>
        <w:rPr>
          <w:spacing w:val="-6"/>
          <w:sz w:val="24"/>
        </w:rPr>
        <w:t xml:space="preserve"> </w:t>
      </w:r>
      <w:r>
        <w:rPr>
          <w:sz w:val="24"/>
        </w:rPr>
        <w:t>victim</w:t>
      </w:r>
      <w:r>
        <w:rPr>
          <w:spacing w:val="-6"/>
          <w:sz w:val="24"/>
        </w:rPr>
        <w:t xml:space="preserve"> </w:t>
      </w:r>
      <w:r>
        <w:rPr>
          <w:sz w:val="24"/>
        </w:rPr>
        <w:t>was</w:t>
      </w:r>
      <w:r>
        <w:rPr>
          <w:spacing w:val="-6"/>
          <w:sz w:val="24"/>
        </w:rPr>
        <w:t xml:space="preserve"> </w:t>
      </w:r>
      <w:r>
        <w:rPr>
          <w:sz w:val="24"/>
        </w:rPr>
        <w:t>employed</w:t>
      </w:r>
      <w:r>
        <w:rPr>
          <w:spacing w:val="-6"/>
          <w:sz w:val="24"/>
        </w:rPr>
        <w:t xml:space="preserve"> </w:t>
      </w:r>
      <w:r>
        <w:rPr>
          <w:sz w:val="24"/>
        </w:rPr>
        <w:t>or</w:t>
      </w:r>
      <w:r>
        <w:rPr>
          <w:spacing w:val="-6"/>
          <w:sz w:val="24"/>
        </w:rPr>
        <w:t xml:space="preserve"> </w:t>
      </w:r>
      <w:r>
        <w:rPr>
          <w:sz w:val="24"/>
        </w:rPr>
        <w:t>had</w:t>
      </w:r>
      <w:r>
        <w:rPr>
          <w:spacing w:val="-6"/>
          <w:sz w:val="24"/>
        </w:rPr>
        <w:t xml:space="preserve"> </w:t>
      </w:r>
      <w:r>
        <w:rPr>
          <w:sz w:val="24"/>
        </w:rPr>
        <w:t>received</w:t>
      </w:r>
      <w:r>
        <w:rPr>
          <w:spacing w:val="-6"/>
          <w:sz w:val="24"/>
        </w:rPr>
        <w:t xml:space="preserve"> </w:t>
      </w:r>
      <w:r>
        <w:rPr>
          <w:sz w:val="24"/>
        </w:rPr>
        <w:t>a</w:t>
      </w:r>
      <w:r>
        <w:rPr>
          <w:spacing w:val="-7"/>
          <w:sz w:val="24"/>
        </w:rPr>
        <w:t xml:space="preserve"> </w:t>
      </w:r>
      <w:r>
        <w:rPr>
          <w:i/>
          <w:sz w:val="24"/>
        </w:rPr>
        <w:t>bona fide</w:t>
      </w:r>
      <w:r>
        <w:rPr>
          <w:i/>
          <w:spacing w:val="-12"/>
          <w:sz w:val="24"/>
        </w:rPr>
        <w:t xml:space="preserve"> </w:t>
      </w:r>
      <w:r>
        <w:rPr>
          <w:sz w:val="24"/>
        </w:rPr>
        <w:t>employment</w:t>
      </w:r>
      <w:r>
        <w:rPr>
          <w:spacing w:val="-9"/>
          <w:sz w:val="24"/>
        </w:rPr>
        <w:t xml:space="preserve"> </w:t>
      </w:r>
      <w:r>
        <w:rPr>
          <w:sz w:val="24"/>
        </w:rPr>
        <w:t>offer,</w:t>
      </w:r>
      <w:r>
        <w:rPr>
          <w:spacing w:val="-12"/>
          <w:sz w:val="24"/>
        </w:rPr>
        <w:t xml:space="preserve"> </w:t>
      </w:r>
      <w:r>
        <w:rPr>
          <w:sz w:val="24"/>
        </w:rPr>
        <w:t>or</w:t>
      </w:r>
      <w:r>
        <w:rPr>
          <w:spacing w:val="-12"/>
          <w:sz w:val="24"/>
        </w:rPr>
        <w:t xml:space="preserve"> </w:t>
      </w:r>
      <w:r>
        <w:rPr>
          <w:sz w:val="24"/>
        </w:rPr>
        <w:t>if</w:t>
      </w:r>
      <w:r>
        <w:rPr>
          <w:spacing w:val="-12"/>
          <w:sz w:val="24"/>
        </w:rPr>
        <w:t xml:space="preserve"> </w:t>
      </w:r>
      <w:r>
        <w:rPr>
          <w:sz w:val="24"/>
        </w:rPr>
        <w:t>the</w:t>
      </w:r>
      <w:r>
        <w:rPr>
          <w:spacing w:val="-13"/>
          <w:sz w:val="24"/>
        </w:rPr>
        <w:t xml:space="preserve"> </w:t>
      </w:r>
      <w:r>
        <w:rPr>
          <w:sz w:val="24"/>
        </w:rPr>
        <w:t>victim</w:t>
      </w:r>
      <w:r>
        <w:rPr>
          <w:spacing w:val="-12"/>
          <w:sz w:val="24"/>
        </w:rPr>
        <w:t xml:space="preserve"> </w:t>
      </w:r>
      <w:r>
        <w:rPr>
          <w:sz w:val="24"/>
        </w:rPr>
        <w:t>was</w:t>
      </w:r>
      <w:r>
        <w:rPr>
          <w:spacing w:val="-12"/>
          <w:sz w:val="24"/>
        </w:rPr>
        <w:t xml:space="preserve"> </w:t>
      </w:r>
      <w:r>
        <w:rPr>
          <w:sz w:val="24"/>
        </w:rPr>
        <w:t>a</w:t>
      </w:r>
      <w:r>
        <w:rPr>
          <w:spacing w:val="-12"/>
          <w:sz w:val="24"/>
        </w:rPr>
        <w:t xml:space="preserve"> </w:t>
      </w:r>
      <w:r>
        <w:rPr>
          <w:sz w:val="24"/>
        </w:rPr>
        <w:t>minor</w:t>
      </w:r>
      <w:r>
        <w:rPr>
          <w:spacing w:val="-12"/>
          <w:sz w:val="24"/>
        </w:rPr>
        <w:t xml:space="preserve"> </w:t>
      </w:r>
      <w:r>
        <w:rPr>
          <w:sz w:val="24"/>
        </w:rPr>
        <w:t>who</w:t>
      </w:r>
      <w:r>
        <w:rPr>
          <w:spacing w:val="-12"/>
          <w:sz w:val="24"/>
        </w:rPr>
        <w:t xml:space="preserve"> </w:t>
      </w:r>
      <w:r>
        <w:rPr>
          <w:sz w:val="24"/>
        </w:rPr>
        <w:t>will</w:t>
      </w:r>
      <w:r>
        <w:rPr>
          <w:spacing w:val="-12"/>
          <w:sz w:val="24"/>
        </w:rPr>
        <w:t xml:space="preserve"> </w:t>
      </w:r>
      <w:r>
        <w:rPr>
          <w:sz w:val="24"/>
        </w:rPr>
        <w:t>be</w:t>
      </w:r>
      <w:r>
        <w:rPr>
          <w:spacing w:val="-12"/>
          <w:sz w:val="24"/>
        </w:rPr>
        <w:t xml:space="preserve"> </w:t>
      </w:r>
      <w:r>
        <w:rPr>
          <w:sz w:val="24"/>
        </w:rPr>
        <w:t>disabled</w:t>
      </w:r>
      <w:r>
        <w:rPr>
          <w:spacing w:val="-12"/>
          <w:sz w:val="24"/>
        </w:rPr>
        <w:t xml:space="preserve"> </w:t>
      </w:r>
      <w:r>
        <w:rPr>
          <w:sz w:val="24"/>
        </w:rPr>
        <w:t>from</w:t>
      </w:r>
      <w:r>
        <w:rPr>
          <w:spacing w:val="-12"/>
          <w:sz w:val="24"/>
        </w:rPr>
        <w:t xml:space="preserve"> </w:t>
      </w:r>
      <w:r>
        <w:rPr>
          <w:sz w:val="24"/>
        </w:rPr>
        <w:t>working</w:t>
      </w:r>
      <w:r>
        <w:rPr>
          <w:spacing w:val="-12"/>
          <w:sz w:val="24"/>
        </w:rPr>
        <w:t xml:space="preserve"> </w:t>
      </w:r>
      <w:r>
        <w:rPr>
          <w:sz w:val="24"/>
        </w:rPr>
        <w:t>beyond the age of 18, he or she may be eligible for compensation for lost wages.</w:t>
      </w:r>
    </w:p>
    <w:p w14:paraId="754648E2" w14:textId="77777777" w:rsidR="0018129A" w:rsidRDefault="00B71930">
      <w:pPr>
        <w:pStyle w:val="ListParagraph"/>
        <w:numPr>
          <w:ilvl w:val="1"/>
          <w:numId w:val="1"/>
        </w:numPr>
        <w:tabs>
          <w:tab w:val="left" w:pos="2084"/>
        </w:tabs>
        <w:spacing w:before="3" w:line="242" w:lineRule="auto"/>
        <w:ind w:left="1675" w:right="116" w:firstLine="0"/>
        <w:jc w:val="both"/>
        <w:rPr>
          <w:sz w:val="24"/>
        </w:rPr>
      </w:pPr>
      <w:r>
        <w:rPr>
          <w:sz w:val="24"/>
        </w:rPr>
        <w:t>In</w:t>
      </w:r>
      <w:r>
        <w:rPr>
          <w:spacing w:val="-15"/>
          <w:sz w:val="24"/>
        </w:rPr>
        <w:t xml:space="preserve"> </w:t>
      </w:r>
      <w:r>
        <w:rPr>
          <w:sz w:val="24"/>
        </w:rPr>
        <w:t>order</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eligible</w:t>
      </w:r>
      <w:r>
        <w:rPr>
          <w:spacing w:val="-15"/>
          <w:sz w:val="24"/>
        </w:rPr>
        <w:t xml:space="preserve"> </w:t>
      </w:r>
      <w:r>
        <w:rPr>
          <w:sz w:val="24"/>
        </w:rPr>
        <w:t>for</w:t>
      </w:r>
      <w:r>
        <w:rPr>
          <w:spacing w:val="-15"/>
          <w:sz w:val="24"/>
        </w:rPr>
        <w:t xml:space="preserve"> </w:t>
      </w:r>
      <w:r>
        <w:rPr>
          <w:sz w:val="24"/>
        </w:rPr>
        <w:t>lost</w:t>
      </w:r>
      <w:r>
        <w:rPr>
          <w:spacing w:val="-15"/>
          <w:sz w:val="24"/>
        </w:rPr>
        <w:t xml:space="preserve"> </w:t>
      </w:r>
      <w:r>
        <w:rPr>
          <w:sz w:val="24"/>
        </w:rPr>
        <w:t>wages,</w:t>
      </w:r>
      <w:r>
        <w:rPr>
          <w:spacing w:val="-15"/>
          <w:sz w:val="24"/>
        </w:rPr>
        <w:t xml:space="preserve"> </w:t>
      </w:r>
      <w:r>
        <w:rPr>
          <w:sz w:val="24"/>
        </w:rPr>
        <w:t>the</w:t>
      </w:r>
      <w:r>
        <w:rPr>
          <w:spacing w:val="-15"/>
          <w:sz w:val="24"/>
        </w:rPr>
        <w:t xml:space="preserve"> </w:t>
      </w:r>
      <w:r>
        <w:rPr>
          <w:sz w:val="24"/>
        </w:rPr>
        <w:t>victim</w:t>
      </w:r>
      <w:r>
        <w:rPr>
          <w:spacing w:val="-15"/>
          <w:sz w:val="24"/>
        </w:rPr>
        <w:t xml:space="preserve"> </w:t>
      </w:r>
      <w:r>
        <w:rPr>
          <w:sz w:val="24"/>
        </w:rPr>
        <w:t>must</w:t>
      </w:r>
      <w:r>
        <w:rPr>
          <w:spacing w:val="-15"/>
          <w:sz w:val="24"/>
        </w:rPr>
        <w:t xml:space="preserve"> </w:t>
      </w:r>
      <w:r>
        <w:rPr>
          <w:sz w:val="24"/>
        </w:rPr>
        <w:t>demonstrate</w:t>
      </w:r>
      <w:r>
        <w:rPr>
          <w:spacing w:val="-15"/>
          <w:sz w:val="24"/>
        </w:rPr>
        <w:t xml:space="preserve"> </w:t>
      </w:r>
      <w:r>
        <w:rPr>
          <w:sz w:val="24"/>
        </w:rPr>
        <w:t>that,</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direct</w:t>
      </w:r>
      <w:r>
        <w:rPr>
          <w:spacing w:val="-13"/>
          <w:sz w:val="24"/>
        </w:rPr>
        <w:t xml:space="preserve"> </w:t>
      </w:r>
      <w:r>
        <w:rPr>
          <w:sz w:val="24"/>
        </w:rPr>
        <w:t>result of</w:t>
      </w:r>
      <w:r>
        <w:rPr>
          <w:spacing w:val="-3"/>
          <w:sz w:val="24"/>
        </w:rPr>
        <w:t xml:space="preserve"> </w:t>
      </w:r>
      <w:r>
        <w:rPr>
          <w:sz w:val="24"/>
        </w:rPr>
        <w:t>injuries</w:t>
      </w:r>
      <w:r>
        <w:rPr>
          <w:spacing w:val="-3"/>
          <w:sz w:val="24"/>
        </w:rPr>
        <w:t xml:space="preserve"> </w:t>
      </w:r>
      <w:r>
        <w:rPr>
          <w:sz w:val="24"/>
        </w:rPr>
        <w:t>caused</w:t>
      </w:r>
      <w:r>
        <w:rPr>
          <w:spacing w:val="-3"/>
          <w:sz w:val="24"/>
        </w:rPr>
        <w:t xml:space="preserve"> </w:t>
      </w:r>
      <w:r>
        <w:rPr>
          <w:sz w:val="24"/>
        </w:rPr>
        <w:t>by</w:t>
      </w:r>
      <w:r>
        <w:rPr>
          <w:spacing w:val="-7"/>
          <w:sz w:val="24"/>
        </w:rPr>
        <w:t xml:space="preserve"> </w:t>
      </w:r>
      <w:r>
        <w:rPr>
          <w:sz w:val="24"/>
        </w:rPr>
        <w:t>the</w:t>
      </w:r>
      <w:r>
        <w:rPr>
          <w:spacing w:val="-3"/>
          <w:sz w:val="24"/>
        </w:rPr>
        <w:t xml:space="preserve"> </w:t>
      </w:r>
      <w:r>
        <w:rPr>
          <w:sz w:val="24"/>
        </w:rPr>
        <w:t>crime,</w:t>
      </w:r>
      <w:r>
        <w:rPr>
          <w:spacing w:val="-1"/>
          <w:sz w:val="24"/>
        </w:rPr>
        <w:t xml:space="preserve"> </w:t>
      </w:r>
      <w:r>
        <w:rPr>
          <w:sz w:val="24"/>
        </w:rPr>
        <w:t>he</w:t>
      </w:r>
      <w:r>
        <w:rPr>
          <w:spacing w:val="-3"/>
          <w:sz w:val="24"/>
        </w:rPr>
        <w:t xml:space="preserve"> </w:t>
      </w:r>
      <w:r>
        <w:rPr>
          <w:sz w:val="24"/>
        </w:rPr>
        <w:t>or she</w:t>
      </w:r>
      <w:r>
        <w:rPr>
          <w:spacing w:val="-3"/>
          <w:sz w:val="24"/>
        </w:rPr>
        <w:t xml:space="preserve"> </w:t>
      </w:r>
      <w:r>
        <w:rPr>
          <w:sz w:val="24"/>
        </w:rPr>
        <w:t>is</w:t>
      </w:r>
      <w:r>
        <w:rPr>
          <w:spacing w:val="-2"/>
          <w:sz w:val="24"/>
        </w:rPr>
        <w:t xml:space="preserve"> </w:t>
      </w:r>
      <w:r>
        <w:rPr>
          <w:sz w:val="24"/>
        </w:rPr>
        <w:t>medically</w:t>
      </w:r>
      <w:r>
        <w:rPr>
          <w:spacing w:val="-9"/>
          <w:sz w:val="24"/>
        </w:rPr>
        <w:t xml:space="preserve"> </w:t>
      </w:r>
      <w:r>
        <w:rPr>
          <w:sz w:val="24"/>
        </w:rPr>
        <w:t>disabled</w:t>
      </w:r>
      <w:r>
        <w:rPr>
          <w:spacing w:val="-3"/>
          <w:sz w:val="24"/>
        </w:rPr>
        <w:t xml:space="preserve"> </w:t>
      </w:r>
      <w:r>
        <w:rPr>
          <w:sz w:val="24"/>
        </w:rPr>
        <w:t>from</w:t>
      </w:r>
      <w:r>
        <w:rPr>
          <w:spacing w:val="-3"/>
          <w:sz w:val="24"/>
        </w:rPr>
        <w:t xml:space="preserve"> </w:t>
      </w:r>
      <w:r>
        <w:rPr>
          <w:sz w:val="24"/>
        </w:rPr>
        <w:t>working</w:t>
      </w:r>
      <w:r>
        <w:rPr>
          <w:spacing w:val="-6"/>
          <w:sz w:val="24"/>
        </w:rPr>
        <w:t xml:space="preserve"> </w:t>
      </w:r>
      <w:r>
        <w:rPr>
          <w:sz w:val="24"/>
        </w:rPr>
        <w:t>and,</w:t>
      </w:r>
      <w:r>
        <w:rPr>
          <w:spacing w:val="-3"/>
          <w:sz w:val="24"/>
        </w:rPr>
        <w:t xml:space="preserve"> </w:t>
      </w:r>
      <w:r>
        <w:rPr>
          <w:sz w:val="24"/>
        </w:rPr>
        <w:t>further, the</w:t>
      </w:r>
      <w:r>
        <w:rPr>
          <w:spacing w:val="-6"/>
          <w:sz w:val="24"/>
        </w:rPr>
        <w:t xml:space="preserve"> </w:t>
      </w:r>
      <w:r>
        <w:rPr>
          <w:sz w:val="24"/>
        </w:rPr>
        <w:t>period</w:t>
      </w:r>
      <w:r>
        <w:rPr>
          <w:spacing w:val="-6"/>
          <w:sz w:val="24"/>
        </w:rPr>
        <w:t xml:space="preserve"> </w:t>
      </w:r>
      <w:r>
        <w:rPr>
          <w:sz w:val="24"/>
        </w:rPr>
        <w:t>of</w:t>
      </w:r>
      <w:r>
        <w:rPr>
          <w:spacing w:val="-6"/>
          <w:sz w:val="24"/>
        </w:rPr>
        <w:t xml:space="preserve"> </w:t>
      </w:r>
      <w:r>
        <w:rPr>
          <w:sz w:val="24"/>
        </w:rPr>
        <w:t>time</w:t>
      </w:r>
      <w:r>
        <w:rPr>
          <w:spacing w:val="-6"/>
          <w:sz w:val="24"/>
        </w:rPr>
        <w:t xml:space="preserve"> </w:t>
      </w:r>
      <w:r>
        <w:rPr>
          <w:sz w:val="24"/>
        </w:rPr>
        <w:t>for</w:t>
      </w:r>
      <w:r>
        <w:rPr>
          <w:spacing w:val="-6"/>
          <w:sz w:val="24"/>
        </w:rPr>
        <w:t xml:space="preserve"> </w:t>
      </w:r>
      <w:r>
        <w:rPr>
          <w:sz w:val="24"/>
        </w:rPr>
        <w:t>which</w:t>
      </w:r>
      <w:r>
        <w:rPr>
          <w:spacing w:val="-6"/>
          <w:sz w:val="24"/>
        </w:rPr>
        <w:t xml:space="preserve"> </w:t>
      </w:r>
      <w:r>
        <w:rPr>
          <w:sz w:val="24"/>
        </w:rPr>
        <w:t>he</w:t>
      </w:r>
      <w:r>
        <w:rPr>
          <w:spacing w:val="-6"/>
          <w:sz w:val="24"/>
        </w:rPr>
        <w:t xml:space="preserve"> </w:t>
      </w:r>
      <w:r>
        <w:rPr>
          <w:sz w:val="24"/>
        </w:rPr>
        <w:t>or</w:t>
      </w:r>
      <w:r>
        <w:rPr>
          <w:spacing w:val="-6"/>
          <w:sz w:val="24"/>
        </w:rPr>
        <w:t xml:space="preserve"> </w:t>
      </w:r>
      <w:r>
        <w:rPr>
          <w:sz w:val="24"/>
        </w:rPr>
        <w:t>she</w:t>
      </w:r>
      <w:r>
        <w:rPr>
          <w:spacing w:val="-10"/>
          <w:sz w:val="24"/>
        </w:rPr>
        <w:t xml:space="preserve"> </w:t>
      </w:r>
      <w:r>
        <w:rPr>
          <w:sz w:val="24"/>
        </w:rPr>
        <w:t>will</w:t>
      </w:r>
      <w:r>
        <w:rPr>
          <w:spacing w:val="-6"/>
          <w:sz w:val="24"/>
        </w:rPr>
        <w:t xml:space="preserve"> </w:t>
      </w:r>
      <w:r>
        <w:rPr>
          <w:sz w:val="24"/>
        </w:rPr>
        <w:t>be</w:t>
      </w:r>
      <w:r>
        <w:rPr>
          <w:spacing w:val="-6"/>
          <w:sz w:val="24"/>
        </w:rPr>
        <w:t xml:space="preserve"> </w:t>
      </w:r>
      <w:r>
        <w:rPr>
          <w:sz w:val="24"/>
        </w:rPr>
        <w:t>disabled</w:t>
      </w:r>
      <w:r>
        <w:rPr>
          <w:spacing w:val="-6"/>
          <w:sz w:val="24"/>
        </w:rPr>
        <w:t xml:space="preserve"> </w:t>
      </w:r>
      <w:r>
        <w:rPr>
          <w:sz w:val="24"/>
        </w:rPr>
        <w:t>from</w:t>
      </w:r>
      <w:r>
        <w:rPr>
          <w:spacing w:val="-6"/>
          <w:sz w:val="24"/>
        </w:rPr>
        <w:t xml:space="preserve"> </w:t>
      </w:r>
      <w:r>
        <w:rPr>
          <w:sz w:val="24"/>
        </w:rPr>
        <w:t>working.</w:t>
      </w:r>
      <w:r>
        <w:rPr>
          <w:spacing w:val="40"/>
          <w:sz w:val="24"/>
        </w:rPr>
        <w:t xml:space="preserve"> </w:t>
      </w:r>
      <w:r>
        <w:rPr>
          <w:sz w:val="24"/>
        </w:rPr>
        <w:t>Upon</w:t>
      </w:r>
      <w:r>
        <w:rPr>
          <w:spacing w:val="-6"/>
          <w:sz w:val="24"/>
        </w:rPr>
        <w:t xml:space="preserve"> </w:t>
      </w:r>
      <w:r>
        <w:rPr>
          <w:sz w:val="24"/>
        </w:rPr>
        <w:t>request</w:t>
      </w:r>
      <w:r>
        <w:rPr>
          <w:spacing w:val="-6"/>
          <w:sz w:val="24"/>
        </w:rPr>
        <w:t xml:space="preserve"> </w:t>
      </w:r>
      <w:r>
        <w:rPr>
          <w:sz w:val="24"/>
        </w:rPr>
        <w:t>by</w:t>
      </w:r>
      <w:r>
        <w:rPr>
          <w:spacing w:val="-12"/>
          <w:sz w:val="24"/>
        </w:rPr>
        <w:t xml:space="preserve"> </w:t>
      </w:r>
      <w:r>
        <w:rPr>
          <w:sz w:val="24"/>
        </w:rPr>
        <w:t xml:space="preserve">the </w:t>
      </w:r>
      <w:r>
        <w:rPr>
          <w:spacing w:val="-2"/>
          <w:sz w:val="24"/>
        </w:rPr>
        <w:t>Division,</w:t>
      </w:r>
      <w:r>
        <w:rPr>
          <w:spacing w:val="-13"/>
          <w:sz w:val="24"/>
        </w:rPr>
        <w:t xml:space="preserve"> </w:t>
      </w:r>
      <w:r>
        <w:rPr>
          <w:spacing w:val="-2"/>
          <w:sz w:val="24"/>
        </w:rPr>
        <w:t>the</w:t>
      </w:r>
      <w:r>
        <w:rPr>
          <w:spacing w:val="-11"/>
          <w:sz w:val="24"/>
        </w:rPr>
        <w:t xml:space="preserve"> </w:t>
      </w:r>
      <w:r>
        <w:rPr>
          <w:spacing w:val="-2"/>
          <w:sz w:val="24"/>
        </w:rPr>
        <w:t>victim</w:t>
      </w:r>
      <w:r>
        <w:rPr>
          <w:spacing w:val="-13"/>
          <w:sz w:val="24"/>
        </w:rPr>
        <w:t xml:space="preserve"> </w:t>
      </w:r>
      <w:r>
        <w:rPr>
          <w:spacing w:val="-2"/>
          <w:sz w:val="24"/>
        </w:rPr>
        <w:t>must</w:t>
      </w:r>
      <w:r>
        <w:rPr>
          <w:spacing w:val="-11"/>
          <w:sz w:val="24"/>
        </w:rPr>
        <w:t xml:space="preserve"> </w:t>
      </w:r>
      <w:r>
        <w:rPr>
          <w:spacing w:val="-2"/>
          <w:sz w:val="24"/>
        </w:rPr>
        <w:t>submit</w:t>
      </w:r>
      <w:r>
        <w:rPr>
          <w:spacing w:val="-11"/>
          <w:sz w:val="24"/>
        </w:rPr>
        <w:t xml:space="preserve"> </w:t>
      </w:r>
      <w:r>
        <w:rPr>
          <w:spacing w:val="-2"/>
          <w:sz w:val="24"/>
        </w:rPr>
        <w:t>a</w:t>
      </w:r>
      <w:r>
        <w:rPr>
          <w:spacing w:val="-13"/>
          <w:sz w:val="24"/>
        </w:rPr>
        <w:t xml:space="preserve"> </w:t>
      </w:r>
      <w:r>
        <w:rPr>
          <w:spacing w:val="-2"/>
          <w:sz w:val="24"/>
        </w:rPr>
        <w:t>disability</w:t>
      </w:r>
      <w:r>
        <w:rPr>
          <w:spacing w:val="-13"/>
          <w:sz w:val="24"/>
        </w:rPr>
        <w:t xml:space="preserve"> </w:t>
      </w:r>
      <w:r>
        <w:rPr>
          <w:spacing w:val="-2"/>
          <w:sz w:val="24"/>
        </w:rPr>
        <w:t>letter</w:t>
      </w:r>
      <w:r>
        <w:rPr>
          <w:spacing w:val="-12"/>
          <w:sz w:val="24"/>
        </w:rPr>
        <w:t xml:space="preserve"> </w:t>
      </w:r>
      <w:r>
        <w:rPr>
          <w:spacing w:val="-2"/>
          <w:sz w:val="24"/>
        </w:rPr>
        <w:t>from</w:t>
      </w:r>
      <w:r>
        <w:rPr>
          <w:spacing w:val="-7"/>
          <w:sz w:val="24"/>
        </w:rPr>
        <w:t xml:space="preserve"> </w:t>
      </w:r>
      <w:r>
        <w:rPr>
          <w:spacing w:val="-2"/>
          <w:sz w:val="24"/>
        </w:rPr>
        <w:t>a</w:t>
      </w:r>
      <w:r>
        <w:rPr>
          <w:spacing w:val="-12"/>
          <w:sz w:val="24"/>
        </w:rPr>
        <w:t xml:space="preserve"> </w:t>
      </w:r>
      <w:r>
        <w:rPr>
          <w:spacing w:val="-2"/>
          <w:sz w:val="24"/>
        </w:rPr>
        <w:t>treating</w:t>
      </w:r>
      <w:r>
        <w:rPr>
          <w:spacing w:val="-12"/>
          <w:sz w:val="24"/>
        </w:rPr>
        <w:t xml:space="preserve"> </w:t>
      </w:r>
      <w:r>
        <w:rPr>
          <w:spacing w:val="-2"/>
          <w:sz w:val="24"/>
        </w:rPr>
        <w:t>physician</w:t>
      </w:r>
      <w:r>
        <w:rPr>
          <w:spacing w:val="-7"/>
          <w:sz w:val="24"/>
        </w:rPr>
        <w:t xml:space="preserve"> </w:t>
      </w:r>
      <w:r>
        <w:rPr>
          <w:spacing w:val="-2"/>
          <w:sz w:val="24"/>
        </w:rPr>
        <w:t>or</w:t>
      </w:r>
      <w:r>
        <w:rPr>
          <w:spacing w:val="-7"/>
          <w:sz w:val="24"/>
        </w:rPr>
        <w:t xml:space="preserve"> </w:t>
      </w:r>
      <w:r>
        <w:rPr>
          <w:spacing w:val="-2"/>
          <w:sz w:val="24"/>
        </w:rPr>
        <w:t>mental</w:t>
      </w:r>
      <w:r>
        <w:rPr>
          <w:spacing w:val="-7"/>
          <w:sz w:val="24"/>
        </w:rPr>
        <w:t xml:space="preserve"> </w:t>
      </w:r>
      <w:r>
        <w:rPr>
          <w:spacing w:val="-2"/>
          <w:sz w:val="24"/>
        </w:rPr>
        <w:t xml:space="preserve">health </w:t>
      </w:r>
      <w:r>
        <w:rPr>
          <w:sz w:val="24"/>
        </w:rPr>
        <w:t>provider demonstrating that the victim is disabled from working as a direct result of the crime and specifying when the victim is able to resume working.</w:t>
      </w:r>
    </w:p>
    <w:p w14:paraId="2466F73F" w14:textId="77777777" w:rsidR="0018129A" w:rsidRDefault="00B71930">
      <w:pPr>
        <w:pStyle w:val="ListParagraph"/>
        <w:numPr>
          <w:ilvl w:val="1"/>
          <w:numId w:val="1"/>
        </w:numPr>
        <w:tabs>
          <w:tab w:val="left" w:pos="2101"/>
        </w:tabs>
        <w:spacing w:before="5" w:line="242" w:lineRule="auto"/>
        <w:ind w:left="1675" w:right="116" w:firstLine="0"/>
        <w:jc w:val="both"/>
        <w:rPr>
          <w:sz w:val="24"/>
        </w:rPr>
      </w:pPr>
      <w:r>
        <w:rPr>
          <w:sz w:val="24"/>
        </w:rPr>
        <w:t>An</w:t>
      </w:r>
      <w:r>
        <w:rPr>
          <w:spacing w:val="-15"/>
          <w:sz w:val="24"/>
        </w:rPr>
        <w:t xml:space="preserve"> </w:t>
      </w:r>
      <w:r>
        <w:rPr>
          <w:sz w:val="24"/>
        </w:rPr>
        <w:t>award</w:t>
      </w:r>
      <w:r>
        <w:rPr>
          <w:spacing w:val="-15"/>
          <w:sz w:val="24"/>
        </w:rPr>
        <w:t xml:space="preserve"> </w:t>
      </w:r>
      <w:r>
        <w:rPr>
          <w:sz w:val="24"/>
        </w:rPr>
        <w:t>for</w:t>
      </w:r>
      <w:r>
        <w:rPr>
          <w:spacing w:val="-15"/>
          <w:sz w:val="24"/>
        </w:rPr>
        <w:t xml:space="preserve"> </w:t>
      </w:r>
      <w:r>
        <w:rPr>
          <w:sz w:val="24"/>
        </w:rPr>
        <w:t>lost</w:t>
      </w:r>
      <w:r>
        <w:rPr>
          <w:spacing w:val="-15"/>
          <w:sz w:val="24"/>
        </w:rPr>
        <w:t xml:space="preserve"> </w:t>
      </w:r>
      <w:r>
        <w:rPr>
          <w:sz w:val="24"/>
        </w:rPr>
        <w:t>wages</w:t>
      </w:r>
      <w:r>
        <w:rPr>
          <w:spacing w:val="-13"/>
          <w:sz w:val="24"/>
        </w:rPr>
        <w:t xml:space="preserve"> </w:t>
      </w:r>
      <w:r>
        <w:rPr>
          <w:sz w:val="24"/>
        </w:rPr>
        <w:t>shall</w:t>
      </w:r>
      <w:r>
        <w:rPr>
          <w:spacing w:val="-13"/>
          <w:sz w:val="24"/>
        </w:rPr>
        <w:t xml:space="preserve"> </w:t>
      </w:r>
      <w:r>
        <w:rPr>
          <w:sz w:val="24"/>
        </w:rPr>
        <w:t>be</w:t>
      </w:r>
      <w:r>
        <w:rPr>
          <w:spacing w:val="-13"/>
          <w:sz w:val="24"/>
        </w:rPr>
        <w:t xml:space="preserve"> </w:t>
      </w:r>
      <w:r>
        <w:rPr>
          <w:sz w:val="24"/>
        </w:rPr>
        <w:t>based</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victim's</w:t>
      </w:r>
      <w:r>
        <w:rPr>
          <w:spacing w:val="-13"/>
          <w:sz w:val="24"/>
        </w:rPr>
        <w:t xml:space="preserve"> </w:t>
      </w:r>
      <w:r>
        <w:rPr>
          <w:sz w:val="24"/>
        </w:rPr>
        <w:t>actual</w:t>
      </w:r>
      <w:r>
        <w:rPr>
          <w:spacing w:val="-13"/>
          <w:sz w:val="24"/>
        </w:rPr>
        <w:t xml:space="preserve"> </w:t>
      </w:r>
      <w:r>
        <w:rPr>
          <w:sz w:val="24"/>
        </w:rPr>
        <w:t>earnings</w:t>
      </w:r>
      <w:r>
        <w:rPr>
          <w:spacing w:val="-13"/>
          <w:sz w:val="24"/>
        </w:rPr>
        <w:t xml:space="preserve"> </w:t>
      </w:r>
      <w:r>
        <w:rPr>
          <w:sz w:val="24"/>
        </w:rPr>
        <w:t>at</w:t>
      </w:r>
      <w:r>
        <w:rPr>
          <w:spacing w:val="-13"/>
          <w:sz w:val="24"/>
        </w:rPr>
        <w:t xml:space="preserve"> </w:t>
      </w:r>
      <w:r>
        <w:rPr>
          <w:sz w:val="24"/>
        </w:rPr>
        <w:t>the</w:t>
      </w:r>
      <w:r>
        <w:rPr>
          <w:spacing w:val="-13"/>
          <w:sz w:val="24"/>
        </w:rPr>
        <w:t xml:space="preserve"> </w:t>
      </w:r>
      <w:r>
        <w:rPr>
          <w:sz w:val="24"/>
        </w:rPr>
        <w:t>time</w:t>
      </w:r>
      <w:r>
        <w:rPr>
          <w:spacing w:val="-13"/>
          <w:sz w:val="24"/>
        </w:rPr>
        <w:t xml:space="preserve"> </w:t>
      </w:r>
      <w:r>
        <w:rPr>
          <w:sz w:val="24"/>
        </w:rPr>
        <w:t>of</w:t>
      </w:r>
      <w:r>
        <w:rPr>
          <w:spacing w:val="-13"/>
          <w:sz w:val="24"/>
        </w:rPr>
        <w:t xml:space="preserve"> </w:t>
      </w:r>
      <w:r>
        <w:rPr>
          <w:sz w:val="24"/>
        </w:rPr>
        <w:t>the crime.</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victim</w:t>
      </w:r>
      <w:r>
        <w:rPr>
          <w:spacing w:val="-15"/>
          <w:sz w:val="24"/>
        </w:rPr>
        <w:t xml:space="preserve"> </w:t>
      </w:r>
      <w:r>
        <w:rPr>
          <w:sz w:val="24"/>
        </w:rPr>
        <w:t>was</w:t>
      </w:r>
      <w:r>
        <w:rPr>
          <w:spacing w:val="-15"/>
          <w:sz w:val="24"/>
        </w:rPr>
        <w:t xml:space="preserve"> </w:t>
      </w:r>
      <w:r>
        <w:rPr>
          <w:sz w:val="24"/>
        </w:rPr>
        <w:t>performing</w:t>
      </w:r>
      <w:r>
        <w:rPr>
          <w:spacing w:val="-15"/>
          <w:sz w:val="24"/>
        </w:rPr>
        <w:t xml:space="preserve"> </w:t>
      </w:r>
      <w:r>
        <w:rPr>
          <w:sz w:val="24"/>
        </w:rPr>
        <w:t>salaried</w:t>
      </w:r>
      <w:r>
        <w:rPr>
          <w:spacing w:val="-15"/>
          <w:sz w:val="24"/>
        </w:rPr>
        <w:t xml:space="preserve"> </w:t>
      </w:r>
      <w:r>
        <w:rPr>
          <w:sz w:val="24"/>
        </w:rPr>
        <w:t>employment</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crime,</w:t>
      </w:r>
      <w:r>
        <w:rPr>
          <w:spacing w:val="-15"/>
          <w:sz w:val="24"/>
        </w:rPr>
        <w:t xml:space="preserve"> </w:t>
      </w:r>
      <w:r>
        <w:rPr>
          <w:sz w:val="24"/>
        </w:rPr>
        <w:t>the</w:t>
      </w:r>
      <w:r>
        <w:rPr>
          <w:spacing w:val="-15"/>
          <w:sz w:val="24"/>
        </w:rPr>
        <w:t xml:space="preserve"> </w:t>
      </w:r>
      <w:r>
        <w:rPr>
          <w:sz w:val="24"/>
        </w:rPr>
        <w:t>award shall</w:t>
      </w:r>
      <w:r>
        <w:rPr>
          <w:spacing w:val="-3"/>
          <w:sz w:val="24"/>
        </w:rPr>
        <w:t xml:space="preserve"> </w:t>
      </w:r>
      <w:r>
        <w:rPr>
          <w:sz w:val="24"/>
        </w:rPr>
        <w:t>be</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victim's</w:t>
      </w:r>
      <w:r>
        <w:rPr>
          <w:spacing w:val="-8"/>
          <w:sz w:val="24"/>
        </w:rPr>
        <w:t xml:space="preserve"> </w:t>
      </w:r>
      <w:r>
        <w:rPr>
          <w:sz w:val="24"/>
        </w:rPr>
        <w:t>salary</w:t>
      </w:r>
      <w:r>
        <w:rPr>
          <w:spacing w:val="-13"/>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crime.</w:t>
      </w:r>
      <w:r>
        <w:rPr>
          <w:spacing w:val="40"/>
          <w:sz w:val="24"/>
        </w:rPr>
        <w:t xml:space="preserve"> </w:t>
      </w:r>
      <w:r>
        <w:rPr>
          <w:sz w:val="24"/>
        </w:rPr>
        <w:t>If</w:t>
      </w:r>
      <w:r>
        <w:rPr>
          <w:spacing w:val="-3"/>
          <w:sz w:val="24"/>
        </w:rPr>
        <w:t xml:space="preserve"> </w:t>
      </w:r>
      <w:r>
        <w:rPr>
          <w:sz w:val="24"/>
        </w:rPr>
        <w:t>the</w:t>
      </w:r>
      <w:r>
        <w:rPr>
          <w:spacing w:val="-3"/>
          <w:sz w:val="24"/>
        </w:rPr>
        <w:t xml:space="preserve"> </w:t>
      </w:r>
      <w:r>
        <w:rPr>
          <w:sz w:val="24"/>
        </w:rPr>
        <w:t>victim</w:t>
      </w:r>
      <w:r>
        <w:rPr>
          <w:spacing w:val="-3"/>
          <w:sz w:val="24"/>
        </w:rPr>
        <w:t xml:space="preserve"> </w:t>
      </w:r>
      <w:r>
        <w:rPr>
          <w:sz w:val="24"/>
        </w:rPr>
        <w:t>was</w:t>
      </w:r>
      <w:r>
        <w:rPr>
          <w:spacing w:val="-3"/>
          <w:sz w:val="24"/>
        </w:rPr>
        <w:t xml:space="preserve"> </w:t>
      </w:r>
      <w:r>
        <w:rPr>
          <w:sz w:val="24"/>
        </w:rPr>
        <w:t>performing seasonal,</w:t>
      </w:r>
      <w:r>
        <w:rPr>
          <w:spacing w:val="-15"/>
          <w:sz w:val="24"/>
        </w:rPr>
        <w:t xml:space="preserve"> </w:t>
      </w:r>
      <w:proofErr w:type="spellStart"/>
      <w:r>
        <w:rPr>
          <w:sz w:val="24"/>
        </w:rPr>
        <w:t>nonsalaried</w:t>
      </w:r>
      <w:proofErr w:type="spellEnd"/>
      <w:r>
        <w:rPr>
          <w:spacing w:val="-15"/>
          <w:sz w:val="24"/>
        </w:rPr>
        <w:t xml:space="preserve"> </w:t>
      </w:r>
      <w:r>
        <w:rPr>
          <w:sz w:val="24"/>
        </w:rPr>
        <w:t>or</w:t>
      </w:r>
      <w:r>
        <w:rPr>
          <w:spacing w:val="-15"/>
          <w:sz w:val="24"/>
        </w:rPr>
        <w:t xml:space="preserve"> </w:t>
      </w:r>
      <w:r>
        <w:rPr>
          <w:sz w:val="24"/>
        </w:rPr>
        <w:t>intermittent</w:t>
      </w:r>
      <w:r>
        <w:rPr>
          <w:spacing w:val="-15"/>
          <w:sz w:val="24"/>
        </w:rPr>
        <w:t xml:space="preserve"> </w:t>
      </w:r>
      <w:r>
        <w:rPr>
          <w:sz w:val="24"/>
        </w:rPr>
        <w:t>work</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crime,</w:t>
      </w:r>
      <w:r>
        <w:rPr>
          <w:spacing w:val="-15"/>
          <w:sz w:val="24"/>
        </w:rPr>
        <w:t xml:space="preserve"> </w:t>
      </w:r>
      <w:r>
        <w:rPr>
          <w:sz w:val="24"/>
        </w:rPr>
        <w:t>the</w:t>
      </w:r>
      <w:r>
        <w:rPr>
          <w:spacing w:val="-15"/>
          <w:sz w:val="24"/>
        </w:rPr>
        <w:t xml:space="preserve"> </w:t>
      </w:r>
      <w:r>
        <w:rPr>
          <w:sz w:val="24"/>
        </w:rPr>
        <w:t>Division</w:t>
      </w:r>
      <w:r>
        <w:rPr>
          <w:spacing w:val="-15"/>
          <w:sz w:val="24"/>
        </w:rPr>
        <w:t xml:space="preserve"> </w:t>
      </w:r>
      <w:r>
        <w:rPr>
          <w:sz w:val="24"/>
        </w:rPr>
        <w:t>may</w:t>
      </w:r>
      <w:r>
        <w:rPr>
          <w:spacing w:val="-15"/>
          <w:sz w:val="24"/>
        </w:rPr>
        <w:t xml:space="preserve"> </w:t>
      </w:r>
      <w:r>
        <w:rPr>
          <w:sz w:val="24"/>
        </w:rPr>
        <w:t>look</w:t>
      </w:r>
      <w:r>
        <w:rPr>
          <w:spacing w:val="-13"/>
          <w:sz w:val="24"/>
        </w:rPr>
        <w:t xml:space="preserve"> </w:t>
      </w:r>
      <w:r>
        <w:rPr>
          <w:sz w:val="24"/>
        </w:rPr>
        <w:t>to the victim's earnings history and the value of the victim's contractual work obligations in order to determine the victim's lost wages.</w:t>
      </w:r>
    </w:p>
    <w:p w14:paraId="1D27EA28" w14:textId="77777777" w:rsidR="0018129A" w:rsidRDefault="00B71930">
      <w:pPr>
        <w:pStyle w:val="ListParagraph"/>
        <w:numPr>
          <w:ilvl w:val="1"/>
          <w:numId w:val="1"/>
        </w:numPr>
        <w:tabs>
          <w:tab w:val="left" w:pos="2140"/>
        </w:tabs>
        <w:spacing w:before="6" w:line="242" w:lineRule="auto"/>
        <w:ind w:left="1675" w:right="116" w:firstLine="0"/>
        <w:jc w:val="both"/>
        <w:rPr>
          <w:sz w:val="24"/>
        </w:rPr>
      </w:pPr>
      <w:r>
        <w:rPr>
          <w:sz w:val="24"/>
        </w:rPr>
        <w:t xml:space="preserve">If the victim was not employed at the time of the crime but had received a </w:t>
      </w:r>
      <w:r>
        <w:rPr>
          <w:i/>
          <w:sz w:val="24"/>
        </w:rPr>
        <w:t xml:space="preserve">bona fide </w:t>
      </w:r>
      <w:r>
        <w:rPr>
          <w:sz w:val="24"/>
        </w:rPr>
        <w:t>offer</w:t>
      </w:r>
      <w:r>
        <w:rPr>
          <w:spacing w:val="-15"/>
          <w:sz w:val="24"/>
        </w:rPr>
        <w:t xml:space="preserve"> </w:t>
      </w:r>
      <w:r>
        <w:rPr>
          <w:sz w:val="24"/>
        </w:rPr>
        <w:t>of</w:t>
      </w:r>
      <w:r>
        <w:rPr>
          <w:spacing w:val="-15"/>
          <w:sz w:val="24"/>
        </w:rPr>
        <w:t xml:space="preserve"> </w:t>
      </w:r>
      <w:r>
        <w:rPr>
          <w:sz w:val="24"/>
        </w:rPr>
        <w:t>salaried</w:t>
      </w:r>
      <w:r>
        <w:rPr>
          <w:spacing w:val="-14"/>
          <w:sz w:val="24"/>
        </w:rPr>
        <w:t xml:space="preserve"> </w:t>
      </w:r>
      <w:r>
        <w:rPr>
          <w:sz w:val="24"/>
        </w:rPr>
        <w:t>employment,</w:t>
      </w:r>
      <w:r>
        <w:rPr>
          <w:spacing w:val="-14"/>
          <w:sz w:val="24"/>
        </w:rPr>
        <w:t xml:space="preserve"> </w:t>
      </w:r>
      <w:r>
        <w:rPr>
          <w:sz w:val="24"/>
        </w:rPr>
        <w:t>the</w:t>
      </w:r>
      <w:r>
        <w:rPr>
          <w:spacing w:val="-15"/>
          <w:sz w:val="24"/>
        </w:rPr>
        <w:t xml:space="preserve"> </w:t>
      </w:r>
      <w:r>
        <w:rPr>
          <w:sz w:val="24"/>
        </w:rPr>
        <w:t>award</w:t>
      </w:r>
      <w:r>
        <w:rPr>
          <w:spacing w:val="-12"/>
          <w:sz w:val="24"/>
        </w:rPr>
        <w:t xml:space="preserve"> </w:t>
      </w:r>
      <w:r>
        <w:rPr>
          <w:sz w:val="24"/>
        </w:rPr>
        <w:t>shall</w:t>
      </w:r>
      <w:r>
        <w:rPr>
          <w:spacing w:val="-11"/>
          <w:sz w:val="24"/>
        </w:rPr>
        <w:t xml:space="preserve"> </w:t>
      </w:r>
      <w:r>
        <w:rPr>
          <w:sz w:val="24"/>
        </w:rPr>
        <w:t>be</w:t>
      </w:r>
      <w:r>
        <w:rPr>
          <w:spacing w:val="-13"/>
          <w:sz w:val="24"/>
        </w:rPr>
        <w:t xml:space="preserve"> </w:t>
      </w:r>
      <w:r>
        <w:rPr>
          <w:sz w:val="24"/>
        </w:rPr>
        <w:t>based</w:t>
      </w:r>
      <w:r>
        <w:rPr>
          <w:spacing w:val="-12"/>
          <w:sz w:val="24"/>
        </w:rPr>
        <w:t xml:space="preserve"> </w:t>
      </w:r>
      <w:r>
        <w:rPr>
          <w:sz w:val="24"/>
        </w:rPr>
        <w:t>on</w:t>
      </w:r>
      <w:r>
        <w:rPr>
          <w:spacing w:val="-14"/>
          <w:sz w:val="24"/>
        </w:rPr>
        <w:t xml:space="preserve"> </w:t>
      </w:r>
      <w:r>
        <w:rPr>
          <w:sz w:val="24"/>
        </w:rPr>
        <w:t>the</w:t>
      </w:r>
      <w:r>
        <w:rPr>
          <w:spacing w:val="-15"/>
          <w:sz w:val="24"/>
        </w:rPr>
        <w:t xml:space="preserve"> </w:t>
      </w:r>
      <w:r>
        <w:rPr>
          <w:sz w:val="24"/>
        </w:rPr>
        <w:t>victim's</w:t>
      </w:r>
      <w:r>
        <w:rPr>
          <w:spacing w:val="-14"/>
          <w:sz w:val="24"/>
        </w:rPr>
        <w:t xml:space="preserve"> </w:t>
      </w:r>
      <w:r>
        <w:rPr>
          <w:sz w:val="24"/>
        </w:rPr>
        <w:t>net</w:t>
      </w:r>
      <w:r>
        <w:rPr>
          <w:spacing w:val="-14"/>
          <w:sz w:val="24"/>
        </w:rPr>
        <w:t xml:space="preserve"> </w:t>
      </w:r>
      <w:r>
        <w:rPr>
          <w:sz w:val="24"/>
        </w:rPr>
        <w:t>starting</w:t>
      </w:r>
      <w:r>
        <w:rPr>
          <w:spacing w:val="-15"/>
          <w:sz w:val="24"/>
        </w:rPr>
        <w:t xml:space="preserve"> </w:t>
      </w:r>
      <w:r>
        <w:rPr>
          <w:sz w:val="24"/>
        </w:rPr>
        <w:t>salary.</w:t>
      </w:r>
      <w:r>
        <w:rPr>
          <w:spacing w:val="32"/>
          <w:sz w:val="24"/>
        </w:rPr>
        <w:t xml:space="preserve"> </w:t>
      </w:r>
      <w:r>
        <w:rPr>
          <w:sz w:val="24"/>
        </w:rPr>
        <w:t xml:space="preserve">If the victim was not working at the time of the crime but had received a </w:t>
      </w:r>
      <w:r>
        <w:rPr>
          <w:i/>
          <w:sz w:val="24"/>
        </w:rPr>
        <w:t xml:space="preserve">bona fide </w:t>
      </w:r>
      <w:r>
        <w:rPr>
          <w:sz w:val="24"/>
        </w:rPr>
        <w:t xml:space="preserve">offer of seasonal, </w:t>
      </w:r>
      <w:proofErr w:type="spellStart"/>
      <w:r>
        <w:rPr>
          <w:sz w:val="24"/>
        </w:rPr>
        <w:t>nonsalaried</w:t>
      </w:r>
      <w:proofErr w:type="spellEnd"/>
      <w:r>
        <w:rPr>
          <w:sz w:val="24"/>
        </w:rPr>
        <w:t xml:space="preserve"> or intermittent employment, the Division may look to the victim's earnings history and the value of the victim's contractual work obligations and offers of employment in order to determine the victim's lost wages.</w:t>
      </w:r>
    </w:p>
    <w:p w14:paraId="1F4EB1D6" w14:textId="77777777" w:rsidR="0018129A" w:rsidRDefault="00B71930">
      <w:pPr>
        <w:pStyle w:val="ListParagraph"/>
        <w:numPr>
          <w:ilvl w:val="1"/>
          <w:numId w:val="1"/>
        </w:numPr>
        <w:tabs>
          <w:tab w:val="left" w:pos="2105"/>
        </w:tabs>
        <w:spacing w:before="5" w:line="242" w:lineRule="auto"/>
        <w:ind w:left="1675" w:right="116" w:firstLine="0"/>
        <w:jc w:val="both"/>
        <w:rPr>
          <w:sz w:val="24"/>
        </w:rPr>
      </w:pPr>
      <w:r>
        <w:rPr>
          <w:sz w:val="24"/>
        </w:rPr>
        <w:t>If</w:t>
      </w:r>
      <w:r>
        <w:rPr>
          <w:spacing w:val="-11"/>
          <w:sz w:val="24"/>
        </w:rPr>
        <w:t xml:space="preserve"> </w:t>
      </w:r>
      <w:r>
        <w:rPr>
          <w:sz w:val="24"/>
        </w:rPr>
        <w:t>the</w:t>
      </w:r>
      <w:r>
        <w:rPr>
          <w:spacing w:val="-14"/>
          <w:sz w:val="24"/>
        </w:rPr>
        <w:t xml:space="preserve"> </w:t>
      </w:r>
      <w:r>
        <w:rPr>
          <w:sz w:val="24"/>
        </w:rPr>
        <w:t>victim</w:t>
      </w:r>
      <w:r>
        <w:rPr>
          <w:spacing w:val="-13"/>
          <w:sz w:val="24"/>
        </w:rPr>
        <w:t xml:space="preserve"> </w:t>
      </w:r>
      <w:r>
        <w:rPr>
          <w:sz w:val="24"/>
        </w:rPr>
        <w:t>was</w:t>
      </w:r>
      <w:r>
        <w:rPr>
          <w:spacing w:val="-11"/>
          <w:sz w:val="24"/>
        </w:rPr>
        <w:t xml:space="preserve"> </w:t>
      </w:r>
      <w:r>
        <w:rPr>
          <w:sz w:val="24"/>
        </w:rPr>
        <w:t>a</w:t>
      </w:r>
      <w:r>
        <w:rPr>
          <w:spacing w:val="-14"/>
          <w:sz w:val="24"/>
        </w:rPr>
        <w:t xml:space="preserve"> </w:t>
      </w:r>
      <w:r>
        <w:rPr>
          <w:sz w:val="24"/>
        </w:rPr>
        <w:t>minor</w:t>
      </w:r>
      <w:r>
        <w:rPr>
          <w:spacing w:val="-14"/>
          <w:sz w:val="24"/>
        </w:rPr>
        <w:t xml:space="preserve"> </w:t>
      </w:r>
      <w:r>
        <w:rPr>
          <w:sz w:val="24"/>
        </w:rPr>
        <w:t>at</w:t>
      </w:r>
      <w:r>
        <w:rPr>
          <w:spacing w:val="-11"/>
          <w:sz w:val="24"/>
        </w:rPr>
        <w:t xml:space="preserve"> </w:t>
      </w:r>
      <w:r>
        <w:rPr>
          <w:sz w:val="24"/>
        </w:rPr>
        <w:t>the</w:t>
      </w:r>
      <w:r>
        <w:rPr>
          <w:spacing w:val="-15"/>
          <w:sz w:val="24"/>
        </w:rPr>
        <w:t xml:space="preserve"> </w:t>
      </w:r>
      <w:r>
        <w:rPr>
          <w:sz w:val="24"/>
        </w:rPr>
        <w:t>time</w:t>
      </w:r>
      <w:r>
        <w:rPr>
          <w:spacing w:val="-15"/>
          <w:sz w:val="24"/>
        </w:rPr>
        <w:t xml:space="preserve"> </w:t>
      </w:r>
      <w:r>
        <w:rPr>
          <w:sz w:val="24"/>
        </w:rPr>
        <w:t>of</w:t>
      </w:r>
      <w:r>
        <w:rPr>
          <w:spacing w:val="-14"/>
          <w:sz w:val="24"/>
        </w:rPr>
        <w:t xml:space="preserve"> </w:t>
      </w:r>
      <w:r>
        <w:rPr>
          <w:sz w:val="24"/>
        </w:rPr>
        <w:t>the</w:t>
      </w:r>
      <w:r>
        <w:rPr>
          <w:spacing w:val="-15"/>
          <w:sz w:val="24"/>
        </w:rPr>
        <w:t xml:space="preserve"> </w:t>
      </w:r>
      <w:r>
        <w:rPr>
          <w:sz w:val="24"/>
        </w:rPr>
        <w:t>crime</w:t>
      </w:r>
      <w:r>
        <w:rPr>
          <w:spacing w:val="-14"/>
          <w:sz w:val="24"/>
        </w:rPr>
        <w:t xml:space="preserve"> </w:t>
      </w:r>
      <w:r>
        <w:rPr>
          <w:sz w:val="24"/>
        </w:rPr>
        <w:t>and</w:t>
      </w:r>
      <w:r>
        <w:rPr>
          <w:spacing w:val="-13"/>
          <w:sz w:val="24"/>
        </w:rPr>
        <w:t xml:space="preserve"> </w:t>
      </w:r>
      <w:r>
        <w:rPr>
          <w:sz w:val="24"/>
        </w:rPr>
        <w:t>was</w:t>
      </w:r>
      <w:r>
        <w:rPr>
          <w:spacing w:val="-11"/>
          <w:sz w:val="24"/>
        </w:rPr>
        <w:t xml:space="preserve"> </w:t>
      </w:r>
      <w:r>
        <w:rPr>
          <w:sz w:val="24"/>
        </w:rPr>
        <w:t>not</w:t>
      </w:r>
      <w:r>
        <w:rPr>
          <w:spacing w:val="-11"/>
          <w:sz w:val="24"/>
        </w:rPr>
        <w:t xml:space="preserve"> </w:t>
      </w:r>
      <w:r>
        <w:rPr>
          <w:sz w:val="24"/>
        </w:rPr>
        <w:t>employed,</w:t>
      </w:r>
      <w:r>
        <w:rPr>
          <w:spacing w:val="-13"/>
          <w:sz w:val="24"/>
        </w:rPr>
        <w:t xml:space="preserve"> </w:t>
      </w:r>
      <w:r>
        <w:rPr>
          <w:sz w:val="24"/>
        </w:rPr>
        <w:t>he</w:t>
      </w:r>
      <w:r>
        <w:rPr>
          <w:spacing w:val="-14"/>
          <w:sz w:val="24"/>
        </w:rPr>
        <w:t xml:space="preserve"> </w:t>
      </w:r>
      <w:r>
        <w:rPr>
          <w:sz w:val="24"/>
        </w:rPr>
        <w:t>or</w:t>
      </w:r>
      <w:r>
        <w:rPr>
          <w:spacing w:val="-14"/>
          <w:sz w:val="24"/>
        </w:rPr>
        <w:t xml:space="preserve"> </w:t>
      </w:r>
      <w:r>
        <w:rPr>
          <w:sz w:val="24"/>
        </w:rPr>
        <w:t>she</w:t>
      </w:r>
      <w:r>
        <w:rPr>
          <w:spacing w:val="-13"/>
          <w:sz w:val="24"/>
        </w:rPr>
        <w:t xml:space="preserve"> </w:t>
      </w:r>
      <w:r>
        <w:rPr>
          <w:sz w:val="24"/>
        </w:rPr>
        <w:t>shall be eligible for compensation for lost wages after the age of 18 if he or she provides a disability</w:t>
      </w:r>
      <w:r>
        <w:rPr>
          <w:spacing w:val="-15"/>
          <w:sz w:val="24"/>
        </w:rPr>
        <w:t xml:space="preserve"> </w:t>
      </w:r>
      <w:r>
        <w:rPr>
          <w:sz w:val="24"/>
        </w:rPr>
        <w:t>letter</w:t>
      </w:r>
      <w:r>
        <w:rPr>
          <w:spacing w:val="-15"/>
          <w:sz w:val="24"/>
        </w:rPr>
        <w:t xml:space="preserve"> </w:t>
      </w:r>
      <w:r>
        <w:rPr>
          <w:sz w:val="24"/>
        </w:rPr>
        <w:t>from</w:t>
      </w:r>
      <w:r>
        <w:rPr>
          <w:spacing w:val="-15"/>
          <w:sz w:val="24"/>
        </w:rPr>
        <w:t xml:space="preserve"> </w:t>
      </w:r>
      <w:r>
        <w:rPr>
          <w:sz w:val="24"/>
        </w:rPr>
        <w:t>a</w:t>
      </w:r>
      <w:r>
        <w:rPr>
          <w:spacing w:val="-15"/>
          <w:sz w:val="24"/>
        </w:rPr>
        <w:t xml:space="preserve"> </w:t>
      </w:r>
      <w:r>
        <w:rPr>
          <w:sz w:val="24"/>
        </w:rPr>
        <w:t>treating</w:t>
      </w:r>
      <w:r>
        <w:rPr>
          <w:spacing w:val="-15"/>
          <w:sz w:val="24"/>
        </w:rPr>
        <w:t xml:space="preserve"> </w:t>
      </w:r>
      <w:r>
        <w:rPr>
          <w:sz w:val="24"/>
        </w:rPr>
        <w:t>physician</w:t>
      </w:r>
      <w:r>
        <w:rPr>
          <w:spacing w:val="-15"/>
          <w:sz w:val="24"/>
        </w:rPr>
        <w:t xml:space="preserve"> </w:t>
      </w:r>
      <w:r>
        <w:rPr>
          <w:sz w:val="24"/>
        </w:rPr>
        <w:t>or</w:t>
      </w:r>
      <w:r>
        <w:rPr>
          <w:spacing w:val="-15"/>
          <w:sz w:val="24"/>
        </w:rPr>
        <w:t xml:space="preserve"> </w:t>
      </w:r>
      <w:r>
        <w:rPr>
          <w:sz w:val="24"/>
        </w:rPr>
        <w:t>mental</w:t>
      </w:r>
      <w:r>
        <w:rPr>
          <w:spacing w:val="-15"/>
          <w:sz w:val="24"/>
        </w:rPr>
        <w:t xml:space="preserve"> </w:t>
      </w:r>
      <w:r>
        <w:rPr>
          <w:sz w:val="24"/>
        </w:rPr>
        <w:t>health</w:t>
      </w:r>
      <w:r>
        <w:rPr>
          <w:spacing w:val="-15"/>
          <w:sz w:val="24"/>
        </w:rPr>
        <w:t xml:space="preserve"> </w:t>
      </w:r>
      <w:r>
        <w:rPr>
          <w:sz w:val="24"/>
        </w:rPr>
        <w:t>provider</w:t>
      </w:r>
      <w:r>
        <w:rPr>
          <w:spacing w:val="-15"/>
          <w:sz w:val="24"/>
        </w:rPr>
        <w:t xml:space="preserve"> </w:t>
      </w:r>
      <w:r>
        <w:rPr>
          <w:sz w:val="24"/>
        </w:rPr>
        <w:t>demonstrating</w:t>
      </w:r>
      <w:r>
        <w:rPr>
          <w:spacing w:val="-15"/>
          <w:sz w:val="24"/>
        </w:rPr>
        <w:t xml:space="preserve"> </w:t>
      </w:r>
      <w:r>
        <w:rPr>
          <w:sz w:val="24"/>
        </w:rPr>
        <w:t>that</w:t>
      </w:r>
      <w:r>
        <w:rPr>
          <w:spacing w:val="-15"/>
          <w:sz w:val="24"/>
        </w:rPr>
        <w:t xml:space="preserve"> </w:t>
      </w:r>
      <w:r>
        <w:rPr>
          <w:sz w:val="24"/>
        </w:rPr>
        <w:t>he</w:t>
      </w:r>
      <w:r>
        <w:rPr>
          <w:spacing w:val="-15"/>
          <w:sz w:val="24"/>
        </w:rPr>
        <w:t xml:space="preserve"> </w:t>
      </w:r>
      <w:r>
        <w:rPr>
          <w:sz w:val="24"/>
        </w:rPr>
        <w:t>or she will be disabled from working after the age of 18 as a direct result of the crime and specifying when, if ever, he or she will be able to commence working.</w:t>
      </w:r>
      <w:r>
        <w:rPr>
          <w:spacing w:val="40"/>
          <w:sz w:val="24"/>
        </w:rPr>
        <w:t xml:space="preserve"> </w:t>
      </w:r>
      <w:r>
        <w:rPr>
          <w:sz w:val="24"/>
        </w:rPr>
        <w:t>An award for lost wages</w:t>
      </w:r>
      <w:r>
        <w:rPr>
          <w:spacing w:val="-12"/>
          <w:sz w:val="24"/>
        </w:rPr>
        <w:t xml:space="preserve"> </w:t>
      </w:r>
      <w:r>
        <w:rPr>
          <w:sz w:val="24"/>
        </w:rPr>
        <w:t>issued</w:t>
      </w:r>
      <w:r>
        <w:rPr>
          <w:spacing w:val="-12"/>
          <w:sz w:val="24"/>
        </w:rPr>
        <w:t xml:space="preserve"> </w:t>
      </w:r>
      <w:r>
        <w:rPr>
          <w:sz w:val="24"/>
        </w:rPr>
        <w:t>under</w:t>
      </w:r>
      <w:r>
        <w:rPr>
          <w:spacing w:val="-13"/>
          <w:sz w:val="24"/>
        </w:rPr>
        <w:t xml:space="preserve"> </w:t>
      </w:r>
      <w:r>
        <w:rPr>
          <w:sz w:val="24"/>
        </w:rPr>
        <w:t>940</w:t>
      </w:r>
      <w:r>
        <w:rPr>
          <w:spacing w:val="-12"/>
          <w:sz w:val="24"/>
        </w:rPr>
        <w:t xml:space="preserve"> </w:t>
      </w:r>
      <w:r>
        <w:rPr>
          <w:sz w:val="24"/>
        </w:rPr>
        <w:t>CMR</w:t>
      </w:r>
      <w:r>
        <w:rPr>
          <w:spacing w:val="-9"/>
          <w:sz w:val="24"/>
        </w:rPr>
        <w:t xml:space="preserve"> </w:t>
      </w:r>
      <w:r>
        <w:rPr>
          <w:sz w:val="24"/>
        </w:rPr>
        <w:t>14.06(6)(d)</w:t>
      </w:r>
      <w:r>
        <w:rPr>
          <w:spacing w:val="-13"/>
          <w:sz w:val="24"/>
        </w:rPr>
        <w:t xml:space="preserve"> </w:t>
      </w:r>
      <w:r>
        <w:rPr>
          <w:sz w:val="24"/>
        </w:rPr>
        <w:t>shall</w:t>
      </w:r>
      <w:r>
        <w:rPr>
          <w:spacing w:val="-11"/>
          <w:sz w:val="24"/>
        </w:rPr>
        <w:t xml:space="preserve"> </w:t>
      </w:r>
      <w:r>
        <w:rPr>
          <w:sz w:val="24"/>
        </w:rPr>
        <w:t>be</w:t>
      </w:r>
      <w:r>
        <w:rPr>
          <w:spacing w:val="-13"/>
          <w:sz w:val="24"/>
        </w:rPr>
        <w:t xml:space="preserve"> </w:t>
      </w:r>
      <w:r>
        <w:rPr>
          <w:sz w:val="24"/>
        </w:rPr>
        <w:t>based</w:t>
      </w:r>
      <w:r>
        <w:rPr>
          <w:spacing w:val="-13"/>
          <w:sz w:val="24"/>
        </w:rPr>
        <w:t xml:space="preserve"> </w:t>
      </w:r>
      <w:r>
        <w:rPr>
          <w:sz w:val="24"/>
        </w:rPr>
        <w:t>on</w:t>
      </w:r>
      <w:r>
        <w:rPr>
          <w:spacing w:val="-12"/>
          <w:sz w:val="24"/>
        </w:rPr>
        <w:t xml:space="preserve"> </w:t>
      </w:r>
      <w:r>
        <w:rPr>
          <w:sz w:val="24"/>
        </w:rPr>
        <w:t>the</w:t>
      </w:r>
      <w:r>
        <w:rPr>
          <w:spacing w:val="-12"/>
          <w:sz w:val="24"/>
        </w:rPr>
        <w:t xml:space="preserve"> </w:t>
      </w:r>
      <w:r>
        <w:rPr>
          <w:sz w:val="24"/>
        </w:rPr>
        <w:t>prevailing</w:t>
      </w:r>
      <w:r>
        <w:rPr>
          <w:spacing w:val="-13"/>
          <w:sz w:val="24"/>
        </w:rPr>
        <w:t xml:space="preserve"> </w:t>
      </w:r>
      <w:r>
        <w:rPr>
          <w:sz w:val="24"/>
        </w:rPr>
        <w:t>minimum</w:t>
      </w:r>
      <w:r>
        <w:rPr>
          <w:spacing w:val="-7"/>
          <w:sz w:val="24"/>
        </w:rPr>
        <w:t xml:space="preserve"> </w:t>
      </w:r>
      <w:r>
        <w:rPr>
          <w:sz w:val="24"/>
        </w:rPr>
        <w:t>wage.</w:t>
      </w:r>
    </w:p>
    <w:p w14:paraId="29092627" w14:textId="77777777" w:rsidR="0018129A" w:rsidRDefault="00B71930">
      <w:pPr>
        <w:pStyle w:val="ListParagraph"/>
        <w:numPr>
          <w:ilvl w:val="1"/>
          <w:numId w:val="1"/>
        </w:numPr>
        <w:tabs>
          <w:tab w:val="left" w:pos="2089"/>
        </w:tabs>
        <w:spacing w:before="5" w:line="242" w:lineRule="auto"/>
        <w:ind w:left="1675" w:right="115" w:firstLine="0"/>
        <w:jc w:val="both"/>
        <w:rPr>
          <w:sz w:val="24"/>
        </w:rPr>
      </w:pPr>
      <w:r>
        <w:rPr>
          <w:sz w:val="24"/>
        </w:rPr>
        <w:t>If,</w:t>
      </w:r>
      <w:r>
        <w:rPr>
          <w:spacing w:val="-15"/>
          <w:sz w:val="24"/>
        </w:rPr>
        <w:t xml:space="preserve"> </w:t>
      </w:r>
      <w:r>
        <w:rPr>
          <w:sz w:val="24"/>
        </w:rPr>
        <w:t>at</w:t>
      </w:r>
      <w:r>
        <w:rPr>
          <w:spacing w:val="-13"/>
          <w:sz w:val="24"/>
        </w:rPr>
        <w:t xml:space="preserve"> </w:t>
      </w:r>
      <w:r>
        <w:rPr>
          <w:sz w:val="24"/>
        </w:rPr>
        <w:t>the</w:t>
      </w:r>
      <w:r>
        <w:rPr>
          <w:spacing w:val="-13"/>
          <w:sz w:val="24"/>
        </w:rPr>
        <w:t xml:space="preserve"> </w:t>
      </w:r>
      <w:r>
        <w:rPr>
          <w:sz w:val="24"/>
        </w:rPr>
        <w:t>time</w:t>
      </w:r>
      <w:r>
        <w:rPr>
          <w:spacing w:val="-13"/>
          <w:sz w:val="24"/>
        </w:rPr>
        <w:t xml:space="preserve"> </w:t>
      </w:r>
      <w:r>
        <w:rPr>
          <w:sz w:val="24"/>
        </w:rPr>
        <w:t>of</w:t>
      </w:r>
      <w:r>
        <w:rPr>
          <w:spacing w:val="-13"/>
          <w:sz w:val="24"/>
        </w:rPr>
        <w:t xml:space="preserve"> </w:t>
      </w:r>
      <w:r>
        <w:rPr>
          <w:sz w:val="24"/>
        </w:rPr>
        <w:t>the</w:t>
      </w:r>
      <w:r>
        <w:rPr>
          <w:spacing w:val="-15"/>
          <w:sz w:val="24"/>
        </w:rPr>
        <w:t xml:space="preserve"> </w:t>
      </w:r>
      <w:r>
        <w:rPr>
          <w:sz w:val="24"/>
        </w:rPr>
        <w:t>crime,</w:t>
      </w:r>
      <w:r>
        <w:rPr>
          <w:spacing w:val="-15"/>
          <w:sz w:val="24"/>
        </w:rPr>
        <w:t xml:space="preserve"> </w:t>
      </w:r>
      <w:r>
        <w:rPr>
          <w:sz w:val="24"/>
        </w:rPr>
        <w:t>the</w:t>
      </w:r>
      <w:r>
        <w:rPr>
          <w:spacing w:val="-15"/>
          <w:sz w:val="24"/>
        </w:rPr>
        <w:t xml:space="preserve"> </w:t>
      </w:r>
      <w:r>
        <w:rPr>
          <w:sz w:val="24"/>
        </w:rPr>
        <w:t>victim</w:t>
      </w:r>
      <w:r>
        <w:rPr>
          <w:spacing w:val="-13"/>
          <w:sz w:val="24"/>
        </w:rPr>
        <w:t xml:space="preserve"> </w:t>
      </w:r>
      <w:r>
        <w:rPr>
          <w:sz w:val="24"/>
        </w:rPr>
        <w:t>was</w:t>
      </w:r>
      <w:r>
        <w:rPr>
          <w:spacing w:val="-15"/>
          <w:sz w:val="24"/>
        </w:rPr>
        <w:t xml:space="preserve"> </w:t>
      </w:r>
      <w:r>
        <w:rPr>
          <w:sz w:val="24"/>
        </w:rPr>
        <w:t>not</w:t>
      </w:r>
      <w:r>
        <w:rPr>
          <w:spacing w:val="-13"/>
          <w:sz w:val="24"/>
        </w:rPr>
        <w:t xml:space="preserve"> </w:t>
      </w:r>
      <w:r>
        <w:rPr>
          <w:sz w:val="24"/>
        </w:rPr>
        <w:t>employed</w:t>
      </w:r>
      <w:r>
        <w:rPr>
          <w:spacing w:val="-13"/>
          <w:sz w:val="24"/>
        </w:rPr>
        <w:t xml:space="preserve"> </w:t>
      </w:r>
      <w:r>
        <w:rPr>
          <w:sz w:val="24"/>
        </w:rPr>
        <w:t>or</w:t>
      </w:r>
      <w:r>
        <w:rPr>
          <w:spacing w:val="-13"/>
          <w:sz w:val="24"/>
        </w:rPr>
        <w:t xml:space="preserve"> </w:t>
      </w:r>
      <w:r>
        <w:rPr>
          <w:sz w:val="24"/>
        </w:rPr>
        <w:t>had</w:t>
      </w:r>
      <w:r>
        <w:rPr>
          <w:spacing w:val="-13"/>
          <w:sz w:val="24"/>
        </w:rPr>
        <w:t xml:space="preserve"> </w:t>
      </w:r>
      <w:r>
        <w:rPr>
          <w:sz w:val="24"/>
        </w:rPr>
        <w:t>not</w:t>
      </w:r>
      <w:r>
        <w:rPr>
          <w:spacing w:val="-13"/>
          <w:sz w:val="24"/>
        </w:rPr>
        <w:t xml:space="preserve"> </w:t>
      </w:r>
      <w:r>
        <w:rPr>
          <w:sz w:val="24"/>
        </w:rPr>
        <w:t>received</w:t>
      </w:r>
      <w:r>
        <w:rPr>
          <w:spacing w:val="-13"/>
          <w:sz w:val="24"/>
        </w:rPr>
        <w:t xml:space="preserve"> </w:t>
      </w:r>
      <w:r>
        <w:rPr>
          <w:sz w:val="24"/>
        </w:rPr>
        <w:t>a</w:t>
      </w:r>
      <w:r>
        <w:rPr>
          <w:spacing w:val="-14"/>
          <w:sz w:val="24"/>
        </w:rPr>
        <w:t xml:space="preserve"> </w:t>
      </w:r>
      <w:r>
        <w:rPr>
          <w:i/>
          <w:sz w:val="24"/>
        </w:rPr>
        <w:t>bona</w:t>
      </w:r>
      <w:r>
        <w:rPr>
          <w:i/>
          <w:spacing w:val="-13"/>
          <w:sz w:val="24"/>
        </w:rPr>
        <w:t xml:space="preserve"> </w:t>
      </w:r>
      <w:r>
        <w:rPr>
          <w:i/>
          <w:sz w:val="24"/>
        </w:rPr>
        <w:t xml:space="preserve">fide </w:t>
      </w:r>
      <w:r>
        <w:rPr>
          <w:sz w:val="24"/>
        </w:rPr>
        <w:t>employment offer, or if the victim was not a minor who will be disabled from working beyond the age of 18, the Division shall not make an award for lost wages.</w:t>
      </w:r>
    </w:p>
    <w:p w14:paraId="5F095D9D" w14:textId="77777777" w:rsidR="0018129A" w:rsidRDefault="00B71930">
      <w:pPr>
        <w:pStyle w:val="ListParagraph"/>
        <w:numPr>
          <w:ilvl w:val="1"/>
          <w:numId w:val="1"/>
        </w:numPr>
        <w:tabs>
          <w:tab w:val="left" w:pos="2091"/>
        </w:tabs>
        <w:spacing w:before="1"/>
        <w:ind w:left="2091" w:hanging="416"/>
        <w:jc w:val="both"/>
        <w:rPr>
          <w:sz w:val="24"/>
        </w:rPr>
      </w:pPr>
      <w:r>
        <w:rPr>
          <w:sz w:val="24"/>
        </w:rPr>
        <w:t>Upon</w:t>
      </w:r>
      <w:r>
        <w:rPr>
          <w:spacing w:val="-1"/>
          <w:sz w:val="24"/>
        </w:rPr>
        <w:t xml:space="preserve"> </w:t>
      </w:r>
      <w:r>
        <w:rPr>
          <w:sz w:val="24"/>
        </w:rPr>
        <w:t>request by</w:t>
      </w:r>
      <w:r>
        <w:rPr>
          <w:spacing w:val="-9"/>
          <w:sz w:val="24"/>
        </w:rPr>
        <w:t xml:space="preserve"> </w:t>
      </w:r>
      <w:r>
        <w:rPr>
          <w:sz w:val="24"/>
        </w:rPr>
        <w:t>the Division, the</w:t>
      </w:r>
      <w:r>
        <w:rPr>
          <w:spacing w:val="-1"/>
          <w:sz w:val="24"/>
        </w:rPr>
        <w:t xml:space="preserve"> </w:t>
      </w:r>
      <w:r>
        <w:rPr>
          <w:sz w:val="24"/>
        </w:rPr>
        <w:t xml:space="preserve">claimant must </w:t>
      </w:r>
      <w:r>
        <w:rPr>
          <w:spacing w:val="-2"/>
          <w:sz w:val="24"/>
        </w:rPr>
        <w:t>provide:</w:t>
      </w:r>
    </w:p>
    <w:p w14:paraId="055939C3" w14:textId="77777777" w:rsidR="0018129A" w:rsidRDefault="00B71930">
      <w:pPr>
        <w:pStyle w:val="ListParagraph"/>
        <w:numPr>
          <w:ilvl w:val="2"/>
          <w:numId w:val="1"/>
        </w:numPr>
        <w:tabs>
          <w:tab w:val="left" w:pos="2452"/>
        </w:tabs>
        <w:spacing w:before="5" w:line="242" w:lineRule="auto"/>
        <w:ind w:right="110" w:firstLine="0"/>
        <w:jc w:val="both"/>
        <w:rPr>
          <w:sz w:val="24"/>
        </w:rPr>
      </w:pPr>
      <w:r>
        <w:rPr>
          <w:sz w:val="24"/>
        </w:rPr>
        <w:t>verification from his or her employer (or, if self-employed, from his or her own records)</w:t>
      </w:r>
      <w:r>
        <w:rPr>
          <w:spacing w:val="-10"/>
          <w:sz w:val="24"/>
        </w:rPr>
        <w:t xml:space="preserve"> </w:t>
      </w:r>
      <w:r>
        <w:rPr>
          <w:sz w:val="24"/>
        </w:rPr>
        <w:t>that</w:t>
      </w:r>
      <w:r>
        <w:rPr>
          <w:spacing w:val="-10"/>
          <w:sz w:val="24"/>
        </w:rPr>
        <w:t xml:space="preserve"> </w:t>
      </w:r>
      <w:r>
        <w:rPr>
          <w:sz w:val="24"/>
        </w:rPr>
        <w:t>he</w:t>
      </w:r>
      <w:r>
        <w:rPr>
          <w:spacing w:val="-12"/>
          <w:sz w:val="24"/>
        </w:rPr>
        <w:t xml:space="preserve"> </w:t>
      </w:r>
      <w:r>
        <w:rPr>
          <w:sz w:val="24"/>
        </w:rPr>
        <w:t>or</w:t>
      </w:r>
      <w:r>
        <w:rPr>
          <w:spacing w:val="-10"/>
          <w:sz w:val="24"/>
        </w:rPr>
        <w:t xml:space="preserve"> </w:t>
      </w:r>
      <w:r>
        <w:rPr>
          <w:sz w:val="24"/>
        </w:rPr>
        <w:t>she</w:t>
      </w:r>
      <w:r>
        <w:rPr>
          <w:spacing w:val="-10"/>
          <w:sz w:val="24"/>
        </w:rPr>
        <w:t xml:space="preserve"> </w:t>
      </w:r>
      <w:r>
        <w:rPr>
          <w:sz w:val="24"/>
        </w:rPr>
        <w:t>was</w:t>
      </w:r>
      <w:r>
        <w:rPr>
          <w:spacing w:val="-10"/>
          <w:sz w:val="24"/>
        </w:rPr>
        <w:t xml:space="preserve"> </w:t>
      </w:r>
      <w:r>
        <w:rPr>
          <w:sz w:val="24"/>
        </w:rPr>
        <w:t>employed</w:t>
      </w:r>
      <w:r>
        <w:rPr>
          <w:spacing w:val="-10"/>
          <w:sz w:val="24"/>
        </w:rPr>
        <w:t xml:space="preserve"> </w:t>
      </w:r>
      <w:r>
        <w:rPr>
          <w:sz w:val="24"/>
        </w:rPr>
        <w:t>at</w:t>
      </w:r>
      <w:r>
        <w:rPr>
          <w:spacing w:val="-6"/>
          <w:sz w:val="24"/>
        </w:rPr>
        <w:t xml:space="preserve"> </w:t>
      </w:r>
      <w:r>
        <w:rPr>
          <w:sz w:val="24"/>
        </w:rPr>
        <w:t>the</w:t>
      </w:r>
      <w:r>
        <w:rPr>
          <w:spacing w:val="-10"/>
          <w:sz w:val="24"/>
        </w:rPr>
        <w:t xml:space="preserve"> </w:t>
      </w:r>
      <w:r>
        <w:rPr>
          <w:sz w:val="24"/>
        </w:rPr>
        <w:t>time</w:t>
      </w:r>
      <w:r>
        <w:rPr>
          <w:spacing w:val="-7"/>
          <w:sz w:val="24"/>
        </w:rPr>
        <w:t xml:space="preserve"> </w:t>
      </w:r>
      <w:r>
        <w:rPr>
          <w:sz w:val="24"/>
        </w:rPr>
        <w:t>of</w:t>
      </w:r>
      <w:r>
        <w:rPr>
          <w:spacing w:val="-10"/>
          <w:sz w:val="24"/>
        </w:rPr>
        <w:t xml:space="preserve"> </w:t>
      </w:r>
      <w:r>
        <w:rPr>
          <w:sz w:val="24"/>
        </w:rPr>
        <w:t>the</w:t>
      </w:r>
      <w:r>
        <w:rPr>
          <w:spacing w:val="-10"/>
          <w:sz w:val="24"/>
        </w:rPr>
        <w:t xml:space="preserve"> </w:t>
      </w:r>
      <w:r>
        <w:rPr>
          <w:sz w:val="24"/>
        </w:rPr>
        <w:t>crime;</w:t>
      </w:r>
      <w:r>
        <w:rPr>
          <w:spacing w:val="-10"/>
          <w:sz w:val="24"/>
        </w:rPr>
        <w:t xml:space="preserve"> </w:t>
      </w:r>
      <w:r>
        <w:rPr>
          <w:sz w:val="24"/>
        </w:rPr>
        <w:t>and</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dates</w:t>
      </w:r>
      <w:r>
        <w:rPr>
          <w:spacing w:val="-10"/>
          <w:sz w:val="24"/>
        </w:rPr>
        <w:t xml:space="preserve"> </w:t>
      </w:r>
      <w:r>
        <w:rPr>
          <w:sz w:val="24"/>
        </w:rPr>
        <w:t>he</w:t>
      </w:r>
      <w:r>
        <w:rPr>
          <w:spacing w:val="-10"/>
          <w:sz w:val="24"/>
        </w:rPr>
        <w:t xml:space="preserve"> </w:t>
      </w:r>
      <w:r>
        <w:rPr>
          <w:sz w:val="24"/>
        </w:rPr>
        <w:t>or</w:t>
      </w:r>
      <w:r>
        <w:rPr>
          <w:spacing w:val="-10"/>
          <w:sz w:val="24"/>
        </w:rPr>
        <w:t xml:space="preserve"> </w:t>
      </w:r>
      <w:r>
        <w:rPr>
          <w:sz w:val="24"/>
        </w:rPr>
        <w:t>she was</w:t>
      </w:r>
      <w:r>
        <w:rPr>
          <w:spacing w:val="-1"/>
          <w:sz w:val="24"/>
        </w:rPr>
        <w:t xml:space="preserve"> </w:t>
      </w:r>
      <w:r>
        <w:rPr>
          <w:sz w:val="24"/>
        </w:rPr>
        <w:t>absent</w:t>
      </w:r>
      <w:r>
        <w:rPr>
          <w:spacing w:val="-1"/>
          <w:sz w:val="24"/>
        </w:rPr>
        <w:t xml:space="preserve"> </w:t>
      </w:r>
      <w:r>
        <w:rPr>
          <w:sz w:val="24"/>
        </w:rPr>
        <w:t>from</w:t>
      </w:r>
      <w:r>
        <w:rPr>
          <w:spacing w:val="-1"/>
          <w:sz w:val="24"/>
        </w:rPr>
        <w:t xml:space="preserve"> </w:t>
      </w:r>
      <w:r>
        <w:rPr>
          <w:sz w:val="24"/>
        </w:rPr>
        <w:t>work,</w:t>
      </w:r>
      <w:r>
        <w:rPr>
          <w:spacing w:val="-1"/>
          <w:sz w:val="24"/>
        </w:rPr>
        <w:t xml:space="preserve"> </w:t>
      </w:r>
      <w:r>
        <w:rPr>
          <w:sz w:val="24"/>
        </w:rPr>
        <w:t>his</w:t>
      </w:r>
      <w:r>
        <w:rPr>
          <w:spacing w:val="-1"/>
          <w:sz w:val="24"/>
        </w:rPr>
        <w:t xml:space="preserve"> </w:t>
      </w:r>
      <w:r>
        <w:rPr>
          <w:sz w:val="24"/>
        </w:rPr>
        <w:t>or</w:t>
      </w:r>
      <w:r>
        <w:rPr>
          <w:spacing w:val="-3"/>
          <w:sz w:val="24"/>
        </w:rPr>
        <w:t xml:space="preserve"> </w:t>
      </w:r>
      <w:r>
        <w:rPr>
          <w:sz w:val="24"/>
        </w:rPr>
        <w:t>her</w:t>
      </w:r>
      <w:r>
        <w:rPr>
          <w:spacing w:val="-5"/>
          <w:sz w:val="24"/>
        </w:rPr>
        <w:t xml:space="preserve"> </w:t>
      </w:r>
      <w:r>
        <w:rPr>
          <w:sz w:val="24"/>
        </w:rPr>
        <w:t>net</w:t>
      </w:r>
      <w:r>
        <w:rPr>
          <w:spacing w:val="-4"/>
          <w:sz w:val="24"/>
        </w:rPr>
        <w:t xml:space="preserve"> </w:t>
      </w:r>
      <w:r>
        <w:rPr>
          <w:sz w:val="24"/>
        </w:rPr>
        <w:t>weekly</w:t>
      </w:r>
      <w:r>
        <w:rPr>
          <w:spacing w:val="-10"/>
          <w:sz w:val="24"/>
        </w:rPr>
        <w:t xml:space="preserve"> </w:t>
      </w:r>
      <w:r>
        <w:rPr>
          <w:sz w:val="24"/>
        </w:rPr>
        <w:t>earnings</w:t>
      </w:r>
      <w:r>
        <w:rPr>
          <w:spacing w:val="-5"/>
          <w:sz w:val="24"/>
        </w:rPr>
        <w:t xml:space="preserve"> </w:t>
      </w:r>
      <w:r>
        <w:rPr>
          <w:sz w:val="24"/>
        </w:rPr>
        <w:t>at</w:t>
      </w:r>
      <w:r>
        <w:rPr>
          <w:spacing w:val="-4"/>
          <w:sz w:val="24"/>
        </w:rPr>
        <w:t xml:space="preserve"> </w:t>
      </w:r>
      <w:r>
        <w:rPr>
          <w:sz w:val="24"/>
        </w:rPr>
        <w:t>the</w:t>
      </w:r>
      <w:r>
        <w:rPr>
          <w:spacing w:val="-5"/>
          <w:sz w:val="24"/>
        </w:rPr>
        <w:t xml:space="preserve"> </w:t>
      </w:r>
      <w:r>
        <w:rPr>
          <w:sz w:val="24"/>
        </w:rPr>
        <w:t>time</w:t>
      </w:r>
      <w:r>
        <w:rPr>
          <w:spacing w:val="-1"/>
          <w:sz w:val="24"/>
        </w:rPr>
        <w:t xml:space="preserve"> </w:t>
      </w:r>
      <w:r>
        <w:rPr>
          <w:sz w:val="24"/>
        </w:rPr>
        <w:t>of</w:t>
      </w:r>
      <w:r>
        <w:rPr>
          <w:spacing w:val="-6"/>
          <w:sz w:val="24"/>
        </w:rPr>
        <w:t xml:space="preserve"> </w:t>
      </w:r>
      <w:r>
        <w:rPr>
          <w:sz w:val="24"/>
        </w:rPr>
        <w:t>the</w:t>
      </w:r>
      <w:r>
        <w:rPr>
          <w:spacing w:val="-1"/>
          <w:sz w:val="24"/>
        </w:rPr>
        <w:t xml:space="preserve"> </w:t>
      </w:r>
      <w:r>
        <w:rPr>
          <w:sz w:val="24"/>
        </w:rPr>
        <w:t>crime,</w:t>
      </w:r>
      <w:r>
        <w:rPr>
          <w:spacing w:val="-1"/>
          <w:sz w:val="24"/>
        </w:rPr>
        <w:t xml:space="preserve"> </w:t>
      </w:r>
      <w:r>
        <w:rPr>
          <w:sz w:val="24"/>
        </w:rPr>
        <w:t>and</w:t>
      </w:r>
      <w:r>
        <w:rPr>
          <w:spacing w:val="-1"/>
          <w:sz w:val="24"/>
        </w:rPr>
        <w:t xml:space="preserve"> </w:t>
      </w:r>
      <w:r>
        <w:rPr>
          <w:sz w:val="24"/>
        </w:rPr>
        <w:t xml:space="preserve">any sick and vacation benefits used in his or her </w:t>
      </w:r>
      <w:proofErr w:type="gramStart"/>
      <w:r>
        <w:rPr>
          <w:sz w:val="24"/>
        </w:rPr>
        <w:t>absence;</w:t>
      </w:r>
      <w:proofErr w:type="gramEnd"/>
    </w:p>
    <w:p w14:paraId="4B09ACA1" w14:textId="77777777" w:rsidR="0018129A" w:rsidRDefault="00B71930">
      <w:pPr>
        <w:pStyle w:val="ListParagraph"/>
        <w:numPr>
          <w:ilvl w:val="2"/>
          <w:numId w:val="1"/>
        </w:numPr>
        <w:tabs>
          <w:tab w:val="left" w:pos="2387"/>
        </w:tabs>
        <w:spacing w:before="4" w:line="242" w:lineRule="auto"/>
        <w:ind w:right="118" w:firstLine="0"/>
        <w:jc w:val="both"/>
        <w:rPr>
          <w:sz w:val="24"/>
        </w:rPr>
      </w:pPr>
      <w:r>
        <w:rPr>
          <w:sz w:val="24"/>
        </w:rPr>
        <w:t>verification</w:t>
      </w:r>
      <w:r>
        <w:rPr>
          <w:spacing w:val="-5"/>
          <w:sz w:val="24"/>
        </w:rPr>
        <w:t xml:space="preserve"> </w:t>
      </w:r>
      <w:r>
        <w:rPr>
          <w:sz w:val="24"/>
        </w:rPr>
        <w:t>from</w:t>
      </w:r>
      <w:r>
        <w:rPr>
          <w:spacing w:val="-8"/>
          <w:sz w:val="24"/>
        </w:rPr>
        <w:t xml:space="preserve"> </w:t>
      </w:r>
      <w:r>
        <w:rPr>
          <w:sz w:val="24"/>
        </w:rPr>
        <w:t>his</w:t>
      </w:r>
      <w:r>
        <w:rPr>
          <w:spacing w:val="-3"/>
          <w:sz w:val="24"/>
        </w:rPr>
        <w:t xml:space="preserve"> </w:t>
      </w:r>
      <w:r>
        <w:rPr>
          <w:sz w:val="24"/>
        </w:rPr>
        <w:t>or</w:t>
      </w:r>
      <w:r>
        <w:rPr>
          <w:spacing w:val="-8"/>
          <w:sz w:val="24"/>
        </w:rPr>
        <w:t xml:space="preserve"> </w:t>
      </w:r>
      <w:r>
        <w:rPr>
          <w:sz w:val="24"/>
        </w:rPr>
        <w:t>her</w:t>
      </w:r>
      <w:r>
        <w:rPr>
          <w:spacing w:val="-5"/>
          <w:sz w:val="24"/>
        </w:rPr>
        <w:t xml:space="preserve"> </w:t>
      </w:r>
      <w:r>
        <w:rPr>
          <w:sz w:val="24"/>
        </w:rPr>
        <w:t>prospective</w:t>
      </w:r>
      <w:r>
        <w:rPr>
          <w:spacing w:val="-5"/>
          <w:sz w:val="24"/>
        </w:rPr>
        <w:t xml:space="preserve"> </w:t>
      </w:r>
      <w:r>
        <w:rPr>
          <w:sz w:val="24"/>
        </w:rPr>
        <w:t>employer</w:t>
      </w:r>
      <w:r>
        <w:rPr>
          <w:spacing w:val="-8"/>
          <w:sz w:val="24"/>
        </w:rPr>
        <w:t xml:space="preserve"> </w:t>
      </w:r>
      <w:r>
        <w:rPr>
          <w:sz w:val="24"/>
        </w:rPr>
        <w:t>of</w:t>
      </w:r>
      <w:r>
        <w:rPr>
          <w:spacing w:val="-5"/>
          <w:sz w:val="24"/>
        </w:rPr>
        <w:t xml:space="preserve"> </w:t>
      </w:r>
      <w:r>
        <w:rPr>
          <w:sz w:val="24"/>
        </w:rPr>
        <w:t>when</w:t>
      </w:r>
      <w:r>
        <w:rPr>
          <w:spacing w:val="-8"/>
          <w:sz w:val="24"/>
        </w:rPr>
        <w:t xml:space="preserve"> </w:t>
      </w:r>
      <w:r>
        <w:rPr>
          <w:sz w:val="24"/>
        </w:rPr>
        <w:t>the</w:t>
      </w:r>
      <w:r>
        <w:rPr>
          <w:spacing w:val="-8"/>
          <w:sz w:val="24"/>
        </w:rPr>
        <w:t xml:space="preserve"> </w:t>
      </w:r>
      <w:r>
        <w:rPr>
          <w:sz w:val="24"/>
        </w:rPr>
        <w:t>offer</w:t>
      </w:r>
      <w:r>
        <w:rPr>
          <w:spacing w:val="-10"/>
          <w:sz w:val="24"/>
        </w:rPr>
        <w:t xml:space="preserve"> </w:t>
      </w:r>
      <w:r>
        <w:rPr>
          <w:sz w:val="24"/>
        </w:rPr>
        <w:t>of</w:t>
      </w:r>
      <w:r>
        <w:rPr>
          <w:spacing w:val="-8"/>
          <w:sz w:val="24"/>
        </w:rPr>
        <w:t xml:space="preserve"> </w:t>
      </w:r>
      <w:r>
        <w:rPr>
          <w:sz w:val="24"/>
        </w:rPr>
        <w:t>employment was</w:t>
      </w:r>
      <w:r>
        <w:rPr>
          <w:spacing w:val="-11"/>
          <w:sz w:val="24"/>
        </w:rPr>
        <w:t xml:space="preserve"> </w:t>
      </w:r>
      <w:r>
        <w:rPr>
          <w:sz w:val="24"/>
        </w:rPr>
        <w:t>made,</w:t>
      </w:r>
      <w:r>
        <w:rPr>
          <w:spacing w:val="-10"/>
          <w:sz w:val="24"/>
        </w:rPr>
        <w:t xml:space="preserve"> </w:t>
      </w:r>
      <w:r>
        <w:rPr>
          <w:sz w:val="24"/>
        </w:rPr>
        <w:t>when</w:t>
      </w:r>
      <w:r>
        <w:rPr>
          <w:spacing w:val="-10"/>
          <w:sz w:val="24"/>
        </w:rPr>
        <w:t xml:space="preserve"> </w:t>
      </w:r>
      <w:r>
        <w:rPr>
          <w:sz w:val="24"/>
        </w:rPr>
        <w:t>the</w:t>
      </w:r>
      <w:r>
        <w:rPr>
          <w:spacing w:val="-7"/>
          <w:sz w:val="24"/>
        </w:rPr>
        <w:t xml:space="preserve"> </w:t>
      </w:r>
      <w:r>
        <w:rPr>
          <w:sz w:val="24"/>
        </w:rPr>
        <w:t>employment</w:t>
      </w:r>
      <w:r>
        <w:rPr>
          <w:spacing w:val="-8"/>
          <w:sz w:val="24"/>
        </w:rPr>
        <w:t xml:space="preserve"> </w:t>
      </w:r>
      <w:r>
        <w:rPr>
          <w:sz w:val="24"/>
        </w:rPr>
        <w:t>was</w:t>
      </w:r>
      <w:r>
        <w:rPr>
          <w:spacing w:val="-10"/>
          <w:sz w:val="24"/>
        </w:rPr>
        <w:t xml:space="preserve"> </w:t>
      </w:r>
      <w:r>
        <w:rPr>
          <w:sz w:val="24"/>
        </w:rPr>
        <w:t>to</w:t>
      </w:r>
      <w:r>
        <w:rPr>
          <w:spacing w:val="-6"/>
          <w:sz w:val="24"/>
        </w:rPr>
        <w:t xml:space="preserve"> </w:t>
      </w:r>
      <w:r>
        <w:rPr>
          <w:sz w:val="24"/>
        </w:rPr>
        <w:t>begin,</w:t>
      </w:r>
      <w:r>
        <w:rPr>
          <w:spacing w:val="-10"/>
          <w:sz w:val="24"/>
        </w:rPr>
        <w:t xml:space="preserve"> </w:t>
      </w:r>
      <w:r>
        <w:rPr>
          <w:sz w:val="24"/>
        </w:rPr>
        <w:t>net</w:t>
      </w:r>
      <w:r>
        <w:rPr>
          <w:spacing w:val="-10"/>
          <w:sz w:val="24"/>
        </w:rPr>
        <w:t xml:space="preserve"> </w:t>
      </w:r>
      <w:r>
        <w:rPr>
          <w:sz w:val="24"/>
        </w:rPr>
        <w:t>weekly</w:t>
      </w:r>
      <w:r>
        <w:rPr>
          <w:spacing w:val="-15"/>
          <w:sz w:val="24"/>
        </w:rPr>
        <w:t xml:space="preserve"> </w:t>
      </w:r>
      <w:r>
        <w:rPr>
          <w:sz w:val="24"/>
        </w:rPr>
        <w:t>starting</w:t>
      </w:r>
      <w:r>
        <w:rPr>
          <w:spacing w:val="-13"/>
          <w:sz w:val="24"/>
        </w:rPr>
        <w:t xml:space="preserve"> </w:t>
      </w:r>
      <w:r>
        <w:rPr>
          <w:sz w:val="24"/>
        </w:rPr>
        <w:t>salary,</w:t>
      </w:r>
      <w:r>
        <w:rPr>
          <w:spacing w:val="-10"/>
          <w:sz w:val="24"/>
        </w:rPr>
        <w:t xml:space="preserve"> </w:t>
      </w:r>
      <w:r>
        <w:rPr>
          <w:sz w:val="24"/>
        </w:rPr>
        <w:t>and</w:t>
      </w:r>
      <w:r>
        <w:rPr>
          <w:spacing w:val="-10"/>
          <w:sz w:val="24"/>
        </w:rPr>
        <w:t xml:space="preserve"> </w:t>
      </w:r>
      <w:r>
        <w:rPr>
          <w:sz w:val="24"/>
        </w:rPr>
        <w:t>sick</w:t>
      </w:r>
      <w:r>
        <w:rPr>
          <w:spacing w:val="-10"/>
          <w:sz w:val="24"/>
        </w:rPr>
        <w:t xml:space="preserve"> </w:t>
      </w:r>
      <w:r>
        <w:rPr>
          <w:sz w:val="24"/>
        </w:rPr>
        <w:t xml:space="preserve">and vacation benefits to which he or she would have been </w:t>
      </w:r>
      <w:proofErr w:type="gramStart"/>
      <w:r>
        <w:rPr>
          <w:sz w:val="24"/>
        </w:rPr>
        <w:t>entitled;</w:t>
      </w:r>
      <w:proofErr w:type="gramEnd"/>
    </w:p>
    <w:p w14:paraId="4D307E92" w14:textId="77777777" w:rsidR="0018129A" w:rsidRDefault="00B71930">
      <w:pPr>
        <w:pStyle w:val="ListParagraph"/>
        <w:numPr>
          <w:ilvl w:val="2"/>
          <w:numId w:val="1"/>
        </w:numPr>
        <w:tabs>
          <w:tab w:val="left" w:pos="2395"/>
        </w:tabs>
        <w:spacing w:before="1"/>
        <w:ind w:left="2395" w:hanging="360"/>
        <w:jc w:val="both"/>
        <w:rPr>
          <w:sz w:val="24"/>
        </w:rPr>
      </w:pPr>
      <w:r>
        <w:rPr>
          <w:sz w:val="24"/>
        </w:rPr>
        <w:t>proof</w:t>
      </w:r>
      <w:r>
        <w:rPr>
          <w:spacing w:val="-3"/>
          <w:sz w:val="24"/>
        </w:rPr>
        <w:t xml:space="preserve"> </w:t>
      </w:r>
      <w:r>
        <w:rPr>
          <w:sz w:val="24"/>
        </w:rPr>
        <w:t>of</w:t>
      </w:r>
      <w:r>
        <w:rPr>
          <w:spacing w:val="-5"/>
          <w:sz w:val="24"/>
        </w:rPr>
        <w:t xml:space="preserve"> </w:t>
      </w:r>
      <w:r>
        <w:rPr>
          <w:sz w:val="24"/>
        </w:rPr>
        <w:t>employment</w:t>
      </w:r>
      <w:r>
        <w:rPr>
          <w:spacing w:val="-2"/>
          <w:sz w:val="24"/>
        </w:rPr>
        <w:t xml:space="preserve"> </w:t>
      </w:r>
      <w:r>
        <w:rPr>
          <w:sz w:val="24"/>
        </w:rPr>
        <w:t>and</w:t>
      </w:r>
      <w:r>
        <w:rPr>
          <w:spacing w:val="-3"/>
          <w:sz w:val="24"/>
        </w:rPr>
        <w:t xml:space="preserve"> </w:t>
      </w:r>
      <w:r>
        <w:rPr>
          <w:sz w:val="24"/>
        </w:rPr>
        <w:t>earnings</w:t>
      </w:r>
      <w:r>
        <w:rPr>
          <w:spacing w:val="-2"/>
          <w:sz w:val="24"/>
        </w:rPr>
        <w:t xml:space="preserve"> </w:t>
      </w:r>
      <w:r>
        <w:rPr>
          <w:sz w:val="24"/>
        </w:rPr>
        <w:t>history</w:t>
      </w:r>
      <w:r>
        <w:rPr>
          <w:spacing w:val="-9"/>
          <w:sz w:val="24"/>
        </w:rPr>
        <w:t xml:space="preserve"> </w:t>
      </w:r>
      <w:r>
        <w:rPr>
          <w:sz w:val="24"/>
        </w:rPr>
        <w:t>for</w:t>
      </w:r>
      <w:r>
        <w:rPr>
          <w:spacing w:val="-2"/>
          <w:sz w:val="24"/>
        </w:rPr>
        <w:t xml:space="preserve"> </w:t>
      </w:r>
      <w:r>
        <w:rPr>
          <w:sz w:val="24"/>
        </w:rPr>
        <w:t>one</w:t>
      </w:r>
      <w:r>
        <w:rPr>
          <w:spacing w:val="-6"/>
          <w:sz w:val="24"/>
        </w:rPr>
        <w:t xml:space="preserve"> </w:t>
      </w:r>
      <w:r>
        <w:rPr>
          <w:sz w:val="24"/>
        </w:rPr>
        <w:t>year</w:t>
      </w:r>
      <w:r>
        <w:rPr>
          <w:spacing w:val="-5"/>
          <w:sz w:val="24"/>
        </w:rPr>
        <w:t xml:space="preserve"> </w:t>
      </w:r>
      <w:r>
        <w:rPr>
          <w:sz w:val="24"/>
        </w:rPr>
        <w:t>preceding</w:t>
      </w:r>
      <w:r>
        <w:rPr>
          <w:spacing w:val="-5"/>
          <w:sz w:val="24"/>
        </w:rPr>
        <w:t xml:space="preserve"> </w:t>
      </w:r>
      <w:r>
        <w:rPr>
          <w:sz w:val="24"/>
        </w:rPr>
        <w:t>the</w:t>
      </w:r>
      <w:r>
        <w:rPr>
          <w:spacing w:val="-2"/>
          <w:sz w:val="24"/>
        </w:rPr>
        <w:t xml:space="preserve"> crime.</w:t>
      </w:r>
    </w:p>
    <w:p w14:paraId="587477F6" w14:textId="77777777" w:rsidR="0018129A" w:rsidRDefault="00B71930">
      <w:pPr>
        <w:pStyle w:val="ListParagraph"/>
        <w:numPr>
          <w:ilvl w:val="1"/>
          <w:numId w:val="1"/>
        </w:numPr>
        <w:tabs>
          <w:tab w:val="left" w:pos="2095"/>
        </w:tabs>
        <w:spacing w:before="5" w:line="242" w:lineRule="auto"/>
        <w:ind w:left="1675" w:right="115" w:firstLine="0"/>
        <w:jc w:val="both"/>
        <w:rPr>
          <w:sz w:val="24"/>
        </w:rPr>
      </w:pPr>
      <w:r>
        <w:rPr>
          <w:sz w:val="24"/>
        </w:rPr>
        <w:t>An</w:t>
      </w:r>
      <w:r>
        <w:rPr>
          <w:spacing w:val="-15"/>
          <w:sz w:val="24"/>
        </w:rPr>
        <w:t xml:space="preserve"> </w:t>
      </w:r>
      <w:r>
        <w:rPr>
          <w:sz w:val="24"/>
        </w:rPr>
        <w:t>award</w:t>
      </w:r>
      <w:r>
        <w:rPr>
          <w:spacing w:val="-15"/>
          <w:sz w:val="24"/>
        </w:rPr>
        <w:t xml:space="preserve"> </w:t>
      </w:r>
      <w:r>
        <w:rPr>
          <w:sz w:val="24"/>
        </w:rPr>
        <w:t>for</w:t>
      </w:r>
      <w:r>
        <w:rPr>
          <w:spacing w:val="-15"/>
          <w:sz w:val="24"/>
        </w:rPr>
        <w:t xml:space="preserve"> </w:t>
      </w:r>
      <w:r>
        <w:rPr>
          <w:sz w:val="24"/>
        </w:rPr>
        <w:t>lost</w:t>
      </w:r>
      <w:r>
        <w:rPr>
          <w:spacing w:val="-15"/>
          <w:sz w:val="24"/>
        </w:rPr>
        <w:t xml:space="preserve"> </w:t>
      </w:r>
      <w:r>
        <w:rPr>
          <w:sz w:val="24"/>
        </w:rPr>
        <w:t>wages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based</w:t>
      </w:r>
      <w:r>
        <w:rPr>
          <w:spacing w:val="-15"/>
          <w:sz w:val="24"/>
        </w:rPr>
        <w:t xml:space="preserve"> </w:t>
      </w:r>
      <w:r>
        <w:rPr>
          <w:sz w:val="24"/>
        </w:rPr>
        <w:t>on</w:t>
      </w:r>
      <w:r>
        <w:rPr>
          <w:spacing w:val="-15"/>
          <w:sz w:val="24"/>
        </w:rPr>
        <w:t xml:space="preserve"> </w:t>
      </w:r>
      <w:r>
        <w:rPr>
          <w:sz w:val="24"/>
        </w:rPr>
        <w:t>loss</w:t>
      </w:r>
      <w:r>
        <w:rPr>
          <w:spacing w:val="-15"/>
          <w:sz w:val="24"/>
        </w:rPr>
        <w:t xml:space="preserve"> </w:t>
      </w:r>
      <w:r>
        <w:rPr>
          <w:sz w:val="24"/>
        </w:rPr>
        <w:t>of</w:t>
      </w:r>
      <w:r>
        <w:rPr>
          <w:spacing w:val="-15"/>
          <w:sz w:val="24"/>
        </w:rPr>
        <w:t xml:space="preserve"> </w:t>
      </w:r>
      <w:r>
        <w:rPr>
          <w:sz w:val="24"/>
        </w:rPr>
        <w:t>reported</w:t>
      </w:r>
      <w:r>
        <w:rPr>
          <w:spacing w:val="-15"/>
          <w:sz w:val="24"/>
        </w:rPr>
        <w:t xml:space="preserve"> </w:t>
      </w:r>
      <w:r>
        <w:rPr>
          <w:sz w:val="24"/>
        </w:rPr>
        <w:t>income.</w:t>
      </w:r>
      <w:r>
        <w:rPr>
          <w:spacing w:val="30"/>
          <w:sz w:val="24"/>
        </w:rPr>
        <w:t xml:space="preserve"> </w:t>
      </w:r>
      <w:r>
        <w:rPr>
          <w:sz w:val="24"/>
        </w:rPr>
        <w:t>Unreported</w:t>
      </w:r>
      <w:r>
        <w:rPr>
          <w:spacing w:val="-15"/>
          <w:sz w:val="24"/>
        </w:rPr>
        <w:t xml:space="preserve"> </w:t>
      </w:r>
      <w:r>
        <w:rPr>
          <w:sz w:val="24"/>
        </w:rPr>
        <w:t>income may not form the basis of an award for lost wages.</w:t>
      </w:r>
    </w:p>
    <w:p w14:paraId="072AF8CE" w14:textId="77777777" w:rsidR="0018129A" w:rsidRDefault="00B71930">
      <w:pPr>
        <w:pStyle w:val="ListParagraph"/>
        <w:numPr>
          <w:ilvl w:val="1"/>
          <w:numId w:val="1"/>
        </w:numPr>
        <w:tabs>
          <w:tab w:val="left" w:pos="2126"/>
        </w:tabs>
        <w:spacing w:before="2" w:line="242" w:lineRule="auto"/>
        <w:ind w:left="1675" w:right="109" w:firstLine="0"/>
        <w:jc w:val="both"/>
        <w:rPr>
          <w:sz w:val="24"/>
        </w:rPr>
      </w:pPr>
      <w:r>
        <w:rPr>
          <w:sz w:val="24"/>
        </w:rPr>
        <w:t>An</w:t>
      </w:r>
      <w:r>
        <w:rPr>
          <w:spacing w:val="-6"/>
          <w:sz w:val="24"/>
        </w:rPr>
        <w:t xml:space="preserve"> </w:t>
      </w:r>
      <w:r>
        <w:rPr>
          <w:sz w:val="24"/>
        </w:rPr>
        <w:t>award</w:t>
      </w:r>
      <w:r>
        <w:rPr>
          <w:spacing w:val="-6"/>
          <w:sz w:val="24"/>
        </w:rPr>
        <w:t xml:space="preserve"> </w:t>
      </w:r>
      <w:r>
        <w:rPr>
          <w:sz w:val="24"/>
        </w:rPr>
        <w:t>for</w:t>
      </w:r>
      <w:r>
        <w:rPr>
          <w:spacing w:val="-6"/>
          <w:sz w:val="24"/>
        </w:rPr>
        <w:t xml:space="preserve"> </w:t>
      </w:r>
      <w:r>
        <w:rPr>
          <w:sz w:val="24"/>
        </w:rPr>
        <w:t>lost</w:t>
      </w:r>
      <w:r>
        <w:rPr>
          <w:spacing w:val="-6"/>
          <w:sz w:val="24"/>
        </w:rPr>
        <w:t xml:space="preserve"> </w:t>
      </w:r>
      <w:r>
        <w:rPr>
          <w:sz w:val="24"/>
        </w:rPr>
        <w:t>wages</w:t>
      </w:r>
      <w:r>
        <w:rPr>
          <w:spacing w:val="-6"/>
          <w:sz w:val="24"/>
        </w:rPr>
        <w:t xml:space="preserve"> </w:t>
      </w:r>
      <w:r>
        <w:rPr>
          <w:sz w:val="24"/>
        </w:rPr>
        <w:t>shall</w:t>
      </w:r>
      <w:r>
        <w:rPr>
          <w:spacing w:val="-9"/>
          <w:sz w:val="24"/>
        </w:rPr>
        <w:t xml:space="preserve"> </w:t>
      </w:r>
      <w:r>
        <w:rPr>
          <w:sz w:val="24"/>
        </w:rPr>
        <w:t>be</w:t>
      </w:r>
      <w:r>
        <w:rPr>
          <w:spacing w:val="-9"/>
          <w:sz w:val="24"/>
        </w:rPr>
        <w:t xml:space="preserve"> </w:t>
      </w:r>
      <w:r>
        <w:rPr>
          <w:sz w:val="24"/>
        </w:rPr>
        <w:t>based</w:t>
      </w:r>
      <w:r>
        <w:rPr>
          <w:spacing w:val="-10"/>
          <w:sz w:val="24"/>
        </w:rPr>
        <w:t xml:space="preserve"> </w:t>
      </w:r>
      <w:r>
        <w:rPr>
          <w:sz w:val="24"/>
        </w:rPr>
        <w:t>on</w:t>
      </w:r>
      <w:r>
        <w:rPr>
          <w:spacing w:val="-8"/>
          <w:sz w:val="24"/>
        </w:rPr>
        <w:t xml:space="preserve"> </w:t>
      </w:r>
      <w:r>
        <w:rPr>
          <w:sz w:val="24"/>
        </w:rPr>
        <w:t>net</w:t>
      </w:r>
      <w:r>
        <w:rPr>
          <w:spacing w:val="-9"/>
          <w:sz w:val="24"/>
        </w:rPr>
        <w:t xml:space="preserve"> </w:t>
      </w:r>
      <w:r>
        <w:rPr>
          <w:sz w:val="24"/>
        </w:rPr>
        <w:t>(after</w:t>
      </w:r>
      <w:r>
        <w:rPr>
          <w:spacing w:val="-9"/>
          <w:sz w:val="24"/>
        </w:rPr>
        <w:t xml:space="preserve"> </w:t>
      </w:r>
      <w:r>
        <w:rPr>
          <w:sz w:val="24"/>
        </w:rPr>
        <w:t>tax)</w:t>
      </w:r>
      <w:r>
        <w:rPr>
          <w:spacing w:val="-6"/>
          <w:sz w:val="24"/>
        </w:rPr>
        <w:t xml:space="preserve"> </w:t>
      </w:r>
      <w:r>
        <w:rPr>
          <w:sz w:val="24"/>
        </w:rPr>
        <w:t>earnings.</w:t>
      </w:r>
      <w:r>
        <w:rPr>
          <w:spacing w:val="40"/>
          <w:sz w:val="24"/>
        </w:rPr>
        <w:t xml:space="preserve"> </w:t>
      </w:r>
      <w:r>
        <w:rPr>
          <w:sz w:val="24"/>
        </w:rPr>
        <w:t>Any</w:t>
      </w:r>
      <w:r>
        <w:rPr>
          <w:spacing w:val="-14"/>
          <w:sz w:val="24"/>
        </w:rPr>
        <w:t xml:space="preserve"> </w:t>
      </w:r>
      <w:r>
        <w:rPr>
          <w:sz w:val="24"/>
        </w:rPr>
        <w:t>compensation awarded shall be reduced by any money received or receivable from any other public or private</w:t>
      </w:r>
      <w:r>
        <w:rPr>
          <w:spacing w:val="-10"/>
          <w:sz w:val="24"/>
        </w:rPr>
        <w:t xml:space="preserve"> </w:t>
      </w:r>
      <w:r>
        <w:rPr>
          <w:sz w:val="24"/>
        </w:rPr>
        <w:t>source</w:t>
      </w:r>
      <w:r>
        <w:rPr>
          <w:spacing w:val="-8"/>
          <w:sz w:val="24"/>
        </w:rPr>
        <w:t xml:space="preserve"> </w:t>
      </w:r>
      <w:r>
        <w:rPr>
          <w:sz w:val="24"/>
        </w:rPr>
        <w:t>including</w:t>
      </w:r>
      <w:r>
        <w:rPr>
          <w:spacing w:val="-10"/>
          <w:sz w:val="24"/>
        </w:rPr>
        <w:t xml:space="preserve"> </w:t>
      </w:r>
      <w:r>
        <w:rPr>
          <w:sz w:val="24"/>
        </w:rPr>
        <w:t>workers</w:t>
      </w:r>
      <w:r>
        <w:rPr>
          <w:spacing w:val="-9"/>
          <w:sz w:val="24"/>
        </w:rPr>
        <w:t xml:space="preserve"> </w:t>
      </w:r>
      <w:r>
        <w:rPr>
          <w:sz w:val="24"/>
        </w:rPr>
        <w:t>compensation</w:t>
      </w:r>
      <w:r>
        <w:rPr>
          <w:spacing w:val="-8"/>
          <w:sz w:val="24"/>
        </w:rPr>
        <w:t xml:space="preserve"> </w:t>
      </w:r>
      <w:r>
        <w:rPr>
          <w:sz w:val="24"/>
        </w:rPr>
        <w:t>benefits,</w:t>
      </w:r>
      <w:r>
        <w:rPr>
          <w:spacing w:val="-9"/>
          <w:sz w:val="24"/>
        </w:rPr>
        <w:t xml:space="preserve"> </w:t>
      </w:r>
      <w:r>
        <w:rPr>
          <w:sz w:val="24"/>
        </w:rPr>
        <w:t>social</w:t>
      </w:r>
      <w:r>
        <w:rPr>
          <w:spacing w:val="-8"/>
          <w:sz w:val="24"/>
        </w:rPr>
        <w:t xml:space="preserve"> </w:t>
      </w:r>
      <w:r>
        <w:rPr>
          <w:sz w:val="24"/>
        </w:rPr>
        <w:t>security</w:t>
      </w:r>
      <w:r>
        <w:rPr>
          <w:spacing w:val="-15"/>
          <w:sz w:val="24"/>
        </w:rPr>
        <w:t xml:space="preserve"> </w:t>
      </w:r>
      <w:r>
        <w:rPr>
          <w:sz w:val="24"/>
        </w:rPr>
        <w:t>benefits,</w:t>
      </w:r>
      <w:r>
        <w:rPr>
          <w:spacing w:val="-10"/>
          <w:sz w:val="24"/>
        </w:rPr>
        <w:t xml:space="preserve"> </w:t>
      </w:r>
      <w:r>
        <w:rPr>
          <w:sz w:val="24"/>
        </w:rPr>
        <w:t>disability benefits, and sick and vacation benefits.</w:t>
      </w:r>
    </w:p>
    <w:p w14:paraId="1697A18C" w14:textId="77777777" w:rsidR="0018129A" w:rsidRDefault="0018129A">
      <w:pPr>
        <w:spacing w:line="242" w:lineRule="auto"/>
        <w:jc w:val="both"/>
        <w:rPr>
          <w:sz w:val="24"/>
        </w:rPr>
        <w:sectPr w:rsidR="0018129A">
          <w:pgSz w:w="12240" w:h="20180"/>
          <w:pgMar w:top="1440" w:right="1320" w:bottom="280" w:left="480" w:header="752" w:footer="0" w:gutter="0"/>
          <w:cols w:space="720"/>
        </w:sectPr>
      </w:pPr>
    </w:p>
    <w:p w14:paraId="521D3FDD" w14:textId="77777777" w:rsidR="0018129A" w:rsidRDefault="00B71930">
      <w:pPr>
        <w:pStyle w:val="BodyText"/>
        <w:spacing w:before="87"/>
        <w:ind w:left="120"/>
        <w:jc w:val="left"/>
      </w:pPr>
      <w:r>
        <w:t>14.06:</w:t>
      </w:r>
      <w:r>
        <w:rPr>
          <w:spacing w:val="30"/>
        </w:rPr>
        <w:t xml:space="preserve">  </w:t>
      </w:r>
      <w:r>
        <w:rPr>
          <w:spacing w:val="-2"/>
        </w:rPr>
        <w:t>continued</w:t>
      </w:r>
    </w:p>
    <w:p w14:paraId="4727F07B" w14:textId="77777777" w:rsidR="0018129A" w:rsidRDefault="0018129A">
      <w:pPr>
        <w:pStyle w:val="BodyText"/>
        <w:spacing w:before="7"/>
        <w:ind w:left="0"/>
        <w:jc w:val="left"/>
      </w:pPr>
    </w:p>
    <w:p w14:paraId="62416770" w14:textId="77777777" w:rsidR="0018129A" w:rsidRDefault="00B71930">
      <w:pPr>
        <w:pStyle w:val="BodyText"/>
        <w:spacing w:line="242" w:lineRule="auto"/>
        <w:ind w:right="129"/>
      </w:pPr>
      <w:r>
        <w:t>(i)</w:t>
      </w:r>
      <w:r>
        <w:rPr>
          <w:spacing w:val="80"/>
        </w:rPr>
        <w:t xml:space="preserve"> </w:t>
      </w:r>
      <w:r>
        <w:t>Failure</w:t>
      </w:r>
      <w:r>
        <w:rPr>
          <w:spacing w:val="-10"/>
        </w:rPr>
        <w:t xml:space="preserve"> </w:t>
      </w:r>
      <w:r>
        <w:t>to</w:t>
      </w:r>
      <w:r>
        <w:rPr>
          <w:spacing w:val="-9"/>
        </w:rPr>
        <w:t xml:space="preserve"> </w:t>
      </w:r>
      <w:r>
        <w:t>provide</w:t>
      </w:r>
      <w:r>
        <w:rPr>
          <w:spacing w:val="-10"/>
        </w:rPr>
        <w:t xml:space="preserve"> </w:t>
      </w:r>
      <w:r>
        <w:t>proof</w:t>
      </w:r>
      <w:r>
        <w:rPr>
          <w:spacing w:val="-10"/>
        </w:rPr>
        <w:t xml:space="preserve"> </w:t>
      </w:r>
      <w:r>
        <w:t>of</w:t>
      </w:r>
      <w:r>
        <w:rPr>
          <w:spacing w:val="-10"/>
        </w:rPr>
        <w:t xml:space="preserve"> </w:t>
      </w:r>
      <w:r>
        <w:t>lost</w:t>
      </w:r>
      <w:r>
        <w:rPr>
          <w:spacing w:val="-9"/>
        </w:rPr>
        <w:t xml:space="preserve"> </w:t>
      </w:r>
      <w:r>
        <w:t>wages,</w:t>
      </w:r>
      <w:r>
        <w:rPr>
          <w:spacing w:val="-9"/>
        </w:rPr>
        <w:t xml:space="preserve"> </w:t>
      </w:r>
      <w:r>
        <w:t>or</w:t>
      </w:r>
      <w:r>
        <w:rPr>
          <w:spacing w:val="-11"/>
        </w:rPr>
        <w:t xml:space="preserve"> </w:t>
      </w:r>
      <w:r>
        <w:t>failure</w:t>
      </w:r>
      <w:r>
        <w:rPr>
          <w:spacing w:val="-10"/>
        </w:rPr>
        <w:t xml:space="preserve"> </w:t>
      </w:r>
      <w:r>
        <w:t>to</w:t>
      </w:r>
      <w:r>
        <w:rPr>
          <w:spacing w:val="-9"/>
        </w:rPr>
        <w:t xml:space="preserve"> </w:t>
      </w:r>
      <w:r>
        <w:t>provide</w:t>
      </w:r>
      <w:r>
        <w:rPr>
          <w:spacing w:val="-10"/>
        </w:rPr>
        <w:t xml:space="preserve"> </w:t>
      </w:r>
      <w:r>
        <w:t>proof</w:t>
      </w:r>
      <w:r>
        <w:rPr>
          <w:spacing w:val="-11"/>
        </w:rPr>
        <w:t xml:space="preserve"> </w:t>
      </w:r>
      <w:r>
        <w:t>of</w:t>
      </w:r>
      <w:r>
        <w:rPr>
          <w:spacing w:val="-10"/>
        </w:rPr>
        <w:t xml:space="preserve"> </w:t>
      </w:r>
      <w:r>
        <w:t>medical</w:t>
      </w:r>
      <w:r>
        <w:rPr>
          <w:spacing w:val="-11"/>
        </w:rPr>
        <w:t xml:space="preserve"> </w:t>
      </w:r>
      <w:r>
        <w:t>disability, may result in denial of a claim for lost wages.</w:t>
      </w:r>
    </w:p>
    <w:p w14:paraId="022A1BD8" w14:textId="77777777" w:rsidR="0018129A" w:rsidRDefault="0018129A">
      <w:pPr>
        <w:pStyle w:val="BodyText"/>
        <w:spacing w:before="4"/>
        <w:ind w:left="0"/>
        <w:jc w:val="left"/>
      </w:pPr>
    </w:p>
    <w:p w14:paraId="247ACD04" w14:textId="77777777" w:rsidR="0018129A" w:rsidRDefault="00B71930">
      <w:pPr>
        <w:pStyle w:val="ListParagraph"/>
        <w:numPr>
          <w:ilvl w:val="0"/>
          <w:numId w:val="1"/>
        </w:numPr>
        <w:tabs>
          <w:tab w:val="left" w:pos="1757"/>
        </w:tabs>
        <w:spacing w:line="242" w:lineRule="auto"/>
        <w:ind w:right="118" w:firstLine="0"/>
        <w:jc w:val="both"/>
        <w:rPr>
          <w:sz w:val="24"/>
        </w:rPr>
      </w:pPr>
      <w:r>
        <w:rPr>
          <w:sz w:val="24"/>
          <w:u w:val="single"/>
        </w:rPr>
        <w:t>Homemaker</w:t>
      </w:r>
      <w:r>
        <w:rPr>
          <w:spacing w:val="-13"/>
          <w:sz w:val="24"/>
          <w:u w:val="single"/>
        </w:rPr>
        <w:t xml:space="preserve"> </w:t>
      </w:r>
      <w:r>
        <w:rPr>
          <w:sz w:val="24"/>
          <w:u w:val="single"/>
        </w:rPr>
        <w:t>Services</w:t>
      </w:r>
      <w:r>
        <w:rPr>
          <w:sz w:val="24"/>
        </w:rPr>
        <w:t>.</w:t>
      </w:r>
      <w:r>
        <w:rPr>
          <w:spacing w:val="40"/>
          <w:sz w:val="24"/>
        </w:rPr>
        <w:t xml:space="preserve"> </w:t>
      </w:r>
      <w:r>
        <w:rPr>
          <w:sz w:val="24"/>
        </w:rPr>
        <w:t>If</w:t>
      </w:r>
      <w:r>
        <w:rPr>
          <w:spacing w:val="-11"/>
          <w:sz w:val="24"/>
        </w:rPr>
        <w:t xml:space="preserve"> </w:t>
      </w:r>
      <w:r>
        <w:rPr>
          <w:sz w:val="24"/>
        </w:rPr>
        <w:t>the</w:t>
      </w:r>
      <w:r>
        <w:rPr>
          <w:spacing w:val="-11"/>
          <w:sz w:val="24"/>
        </w:rPr>
        <w:t xml:space="preserve"> </w:t>
      </w:r>
      <w:r>
        <w:rPr>
          <w:sz w:val="24"/>
        </w:rPr>
        <w:t>sole</w:t>
      </w:r>
      <w:r>
        <w:rPr>
          <w:spacing w:val="-11"/>
          <w:sz w:val="24"/>
        </w:rPr>
        <w:t xml:space="preserve"> </w:t>
      </w:r>
      <w:r>
        <w:rPr>
          <w:sz w:val="24"/>
        </w:rPr>
        <w:t>occupation</w:t>
      </w:r>
      <w:r>
        <w:rPr>
          <w:spacing w:val="-11"/>
          <w:sz w:val="24"/>
        </w:rPr>
        <w:t xml:space="preserve"> </w:t>
      </w:r>
      <w:r>
        <w:rPr>
          <w:sz w:val="24"/>
        </w:rPr>
        <w:t>of</w:t>
      </w:r>
      <w:r>
        <w:rPr>
          <w:spacing w:val="-11"/>
          <w:sz w:val="24"/>
        </w:rPr>
        <w:t xml:space="preserve"> </w:t>
      </w:r>
      <w:r>
        <w:rPr>
          <w:sz w:val="24"/>
        </w:rPr>
        <w:t>the</w:t>
      </w:r>
      <w:r>
        <w:rPr>
          <w:spacing w:val="-13"/>
          <w:sz w:val="24"/>
        </w:rPr>
        <w:t xml:space="preserve"> </w:t>
      </w:r>
      <w:r>
        <w:rPr>
          <w:sz w:val="24"/>
        </w:rPr>
        <w:t>victim</w:t>
      </w:r>
      <w:r>
        <w:rPr>
          <w:spacing w:val="-7"/>
          <w:sz w:val="24"/>
        </w:rPr>
        <w:t xml:space="preserve"> </w:t>
      </w:r>
      <w:r>
        <w:rPr>
          <w:sz w:val="24"/>
        </w:rPr>
        <w:t>at</w:t>
      </w:r>
      <w:r>
        <w:rPr>
          <w:spacing w:val="-11"/>
          <w:sz w:val="24"/>
        </w:rPr>
        <w:t xml:space="preserve"> </w:t>
      </w:r>
      <w:r>
        <w:rPr>
          <w:sz w:val="24"/>
        </w:rPr>
        <w:t>the</w:t>
      </w:r>
      <w:r>
        <w:rPr>
          <w:spacing w:val="-11"/>
          <w:sz w:val="24"/>
        </w:rPr>
        <w:t xml:space="preserve"> </w:t>
      </w:r>
      <w:r>
        <w:rPr>
          <w:sz w:val="24"/>
        </w:rPr>
        <w:t>time</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crime,</w:t>
      </w:r>
      <w:r>
        <w:rPr>
          <w:spacing w:val="-11"/>
          <w:sz w:val="24"/>
        </w:rPr>
        <w:t xml:space="preserve"> </w:t>
      </w:r>
      <w:r>
        <w:rPr>
          <w:sz w:val="24"/>
        </w:rPr>
        <w:t>and</w:t>
      </w:r>
      <w:r>
        <w:rPr>
          <w:spacing w:val="-11"/>
          <w:sz w:val="24"/>
        </w:rPr>
        <w:t xml:space="preserve"> </w:t>
      </w:r>
      <w:r>
        <w:rPr>
          <w:sz w:val="24"/>
        </w:rPr>
        <w:t xml:space="preserve">for one year preceding the crime, was limited to performing the duties and responsibilities of a homemaker, and if, as a direct result of injuries from the crime, the victim is disabled from </w:t>
      </w:r>
      <w:r>
        <w:rPr>
          <w:spacing w:val="-2"/>
          <w:sz w:val="24"/>
        </w:rPr>
        <w:t>continuing</w:t>
      </w:r>
      <w:r>
        <w:rPr>
          <w:spacing w:val="-12"/>
          <w:sz w:val="24"/>
        </w:rPr>
        <w:t xml:space="preserve"> </w:t>
      </w:r>
      <w:r>
        <w:rPr>
          <w:spacing w:val="-2"/>
          <w:sz w:val="24"/>
        </w:rPr>
        <w:t>to</w:t>
      </w:r>
      <w:r>
        <w:rPr>
          <w:spacing w:val="-8"/>
          <w:sz w:val="24"/>
        </w:rPr>
        <w:t xml:space="preserve"> </w:t>
      </w:r>
      <w:r>
        <w:rPr>
          <w:spacing w:val="-2"/>
          <w:sz w:val="24"/>
        </w:rPr>
        <w:t>provide</w:t>
      </w:r>
      <w:r>
        <w:rPr>
          <w:spacing w:val="-9"/>
          <w:sz w:val="24"/>
        </w:rPr>
        <w:t xml:space="preserve"> </w:t>
      </w:r>
      <w:r>
        <w:rPr>
          <w:spacing w:val="-2"/>
          <w:sz w:val="24"/>
        </w:rPr>
        <w:t>some</w:t>
      </w:r>
      <w:r>
        <w:rPr>
          <w:spacing w:val="-9"/>
          <w:sz w:val="24"/>
        </w:rPr>
        <w:t xml:space="preserve"> </w:t>
      </w:r>
      <w:r>
        <w:rPr>
          <w:spacing w:val="-2"/>
          <w:sz w:val="24"/>
        </w:rPr>
        <w:t>or</w:t>
      </w:r>
      <w:r>
        <w:rPr>
          <w:spacing w:val="-9"/>
          <w:sz w:val="24"/>
        </w:rPr>
        <w:t xml:space="preserve"> </w:t>
      </w:r>
      <w:r>
        <w:rPr>
          <w:spacing w:val="-2"/>
          <w:sz w:val="24"/>
        </w:rPr>
        <w:t>all</w:t>
      </w:r>
      <w:r>
        <w:rPr>
          <w:spacing w:val="-9"/>
          <w:sz w:val="24"/>
        </w:rPr>
        <w:t xml:space="preserve"> </w:t>
      </w:r>
      <w:r>
        <w:rPr>
          <w:spacing w:val="-2"/>
          <w:sz w:val="24"/>
        </w:rPr>
        <w:t>of</w:t>
      </w:r>
      <w:r>
        <w:rPr>
          <w:spacing w:val="-13"/>
          <w:sz w:val="24"/>
        </w:rPr>
        <w:t xml:space="preserve"> </w:t>
      </w:r>
      <w:r>
        <w:rPr>
          <w:spacing w:val="-2"/>
          <w:sz w:val="24"/>
        </w:rPr>
        <w:t>the</w:t>
      </w:r>
      <w:r>
        <w:rPr>
          <w:spacing w:val="-12"/>
          <w:sz w:val="24"/>
        </w:rPr>
        <w:t xml:space="preserve"> </w:t>
      </w:r>
      <w:r>
        <w:rPr>
          <w:spacing w:val="-2"/>
          <w:sz w:val="24"/>
        </w:rPr>
        <w:t>duties</w:t>
      </w:r>
      <w:r>
        <w:rPr>
          <w:spacing w:val="-11"/>
          <w:sz w:val="24"/>
        </w:rPr>
        <w:t xml:space="preserve"> </w:t>
      </w:r>
      <w:r>
        <w:rPr>
          <w:spacing w:val="-2"/>
          <w:sz w:val="24"/>
        </w:rPr>
        <w:t>and</w:t>
      </w:r>
      <w:r>
        <w:rPr>
          <w:spacing w:val="-13"/>
          <w:sz w:val="24"/>
        </w:rPr>
        <w:t xml:space="preserve"> </w:t>
      </w:r>
      <w:r>
        <w:rPr>
          <w:spacing w:val="-2"/>
          <w:sz w:val="24"/>
        </w:rPr>
        <w:t>responsibilities</w:t>
      </w:r>
      <w:r>
        <w:rPr>
          <w:spacing w:val="-9"/>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homemaker,</w:t>
      </w:r>
      <w:r>
        <w:rPr>
          <w:spacing w:val="-9"/>
          <w:sz w:val="24"/>
        </w:rPr>
        <w:t xml:space="preserve"> </w:t>
      </w:r>
      <w:r>
        <w:rPr>
          <w:spacing w:val="-2"/>
          <w:sz w:val="24"/>
        </w:rPr>
        <w:t>the</w:t>
      </w:r>
      <w:r>
        <w:rPr>
          <w:spacing w:val="-9"/>
          <w:sz w:val="24"/>
        </w:rPr>
        <w:t xml:space="preserve"> </w:t>
      </w:r>
      <w:r>
        <w:rPr>
          <w:spacing w:val="-2"/>
          <w:sz w:val="24"/>
        </w:rPr>
        <w:t xml:space="preserve">Division </w:t>
      </w:r>
      <w:r>
        <w:rPr>
          <w:sz w:val="24"/>
        </w:rPr>
        <w:t>may award reimbursement for the reasonable costs of maintaining such services.</w:t>
      </w:r>
    </w:p>
    <w:p w14:paraId="1617D7FE" w14:textId="77777777" w:rsidR="0018129A" w:rsidRDefault="00B71930">
      <w:pPr>
        <w:pStyle w:val="ListParagraph"/>
        <w:numPr>
          <w:ilvl w:val="1"/>
          <w:numId w:val="1"/>
        </w:numPr>
        <w:tabs>
          <w:tab w:val="left" w:pos="2241"/>
        </w:tabs>
        <w:spacing w:before="6" w:line="242" w:lineRule="auto"/>
        <w:ind w:left="1675" w:right="118" w:firstLine="0"/>
        <w:jc w:val="both"/>
        <w:rPr>
          <w:sz w:val="24"/>
        </w:rPr>
      </w:pPr>
      <w:r>
        <w:rPr>
          <w:sz w:val="24"/>
        </w:rPr>
        <w:t>Homemaker services include housekeeping, shopping, errands, meal preparation, laundry and supervision of children.</w:t>
      </w:r>
    </w:p>
    <w:p w14:paraId="2BC5E4F8" w14:textId="77777777" w:rsidR="0018129A" w:rsidRDefault="00B71930">
      <w:pPr>
        <w:pStyle w:val="ListParagraph"/>
        <w:numPr>
          <w:ilvl w:val="1"/>
          <w:numId w:val="1"/>
        </w:numPr>
        <w:tabs>
          <w:tab w:val="left" w:pos="2098"/>
        </w:tabs>
        <w:spacing w:before="1" w:line="242" w:lineRule="auto"/>
        <w:ind w:left="1675" w:right="116" w:firstLine="0"/>
        <w:jc w:val="both"/>
        <w:rPr>
          <w:sz w:val="24"/>
        </w:rPr>
      </w:pPr>
      <w:r>
        <w:rPr>
          <w:sz w:val="24"/>
        </w:rPr>
        <w:t>In</w:t>
      </w:r>
      <w:r>
        <w:rPr>
          <w:spacing w:val="-15"/>
          <w:sz w:val="24"/>
        </w:rPr>
        <w:t xml:space="preserve"> </w:t>
      </w:r>
      <w:r>
        <w:rPr>
          <w:sz w:val="24"/>
        </w:rPr>
        <w:t>order</w:t>
      </w:r>
      <w:r>
        <w:rPr>
          <w:spacing w:val="-15"/>
          <w:sz w:val="24"/>
        </w:rPr>
        <w:t xml:space="preserve"> </w:t>
      </w:r>
      <w:r>
        <w:rPr>
          <w:sz w:val="24"/>
        </w:rPr>
        <w:t>to</w:t>
      </w:r>
      <w:r>
        <w:rPr>
          <w:spacing w:val="-15"/>
          <w:sz w:val="24"/>
        </w:rPr>
        <w:t xml:space="preserve"> </w:t>
      </w:r>
      <w:r>
        <w:rPr>
          <w:sz w:val="24"/>
        </w:rPr>
        <w:t>demonstrate</w:t>
      </w:r>
      <w:r>
        <w:rPr>
          <w:spacing w:val="-15"/>
          <w:sz w:val="24"/>
        </w:rPr>
        <w:t xml:space="preserve"> </w:t>
      </w:r>
      <w:r>
        <w:rPr>
          <w:sz w:val="24"/>
        </w:rPr>
        <w:t>the</w:t>
      </w:r>
      <w:r>
        <w:rPr>
          <w:spacing w:val="-15"/>
          <w:sz w:val="24"/>
        </w:rPr>
        <w:t xml:space="preserve"> </w:t>
      </w:r>
      <w:r>
        <w:rPr>
          <w:sz w:val="24"/>
        </w:rPr>
        <w:t>victim's</w:t>
      </w:r>
      <w:r>
        <w:rPr>
          <w:spacing w:val="-15"/>
          <w:sz w:val="24"/>
        </w:rPr>
        <w:t xml:space="preserve"> </w:t>
      </w:r>
      <w:r>
        <w:rPr>
          <w:sz w:val="24"/>
        </w:rPr>
        <w:t>occupation</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crime,</w:t>
      </w:r>
      <w:r>
        <w:rPr>
          <w:spacing w:val="-15"/>
          <w:sz w:val="24"/>
        </w:rPr>
        <w:t xml:space="preserve"> </w:t>
      </w:r>
      <w:r>
        <w:rPr>
          <w:sz w:val="24"/>
        </w:rPr>
        <w:t>and</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year preceding</w:t>
      </w:r>
      <w:r>
        <w:rPr>
          <w:spacing w:val="-2"/>
          <w:sz w:val="24"/>
        </w:rPr>
        <w:t xml:space="preserve"> </w:t>
      </w:r>
      <w:r>
        <w:rPr>
          <w:sz w:val="24"/>
        </w:rPr>
        <w:t>the crime, the claimant must submit copies of the victim's tax returns, and such other information and verifications as the Division requires.</w:t>
      </w:r>
    </w:p>
    <w:p w14:paraId="61EDD2B0" w14:textId="77777777" w:rsidR="0018129A" w:rsidRDefault="00B71930">
      <w:pPr>
        <w:pStyle w:val="ListParagraph"/>
        <w:numPr>
          <w:ilvl w:val="1"/>
          <w:numId w:val="1"/>
        </w:numPr>
        <w:tabs>
          <w:tab w:val="left" w:pos="2177"/>
        </w:tabs>
        <w:spacing w:before="2" w:line="242" w:lineRule="auto"/>
        <w:ind w:left="1675" w:right="118" w:firstLine="0"/>
        <w:jc w:val="both"/>
        <w:rPr>
          <w:sz w:val="24"/>
        </w:rPr>
      </w:pPr>
      <w:r>
        <w:rPr>
          <w:sz w:val="24"/>
        </w:rPr>
        <w:t>Except in the case of homicide, the claimant must submit a disability letter from a treating</w:t>
      </w:r>
      <w:r>
        <w:rPr>
          <w:spacing w:val="-14"/>
          <w:sz w:val="24"/>
        </w:rPr>
        <w:t xml:space="preserve"> </w:t>
      </w:r>
      <w:r>
        <w:rPr>
          <w:sz w:val="24"/>
        </w:rPr>
        <w:t>physician</w:t>
      </w:r>
      <w:r>
        <w:rPr>
          <w:spacing w:val="-14"/>
          <w:sz w:val="24"/>
        </w:rPr>
        <w:t xml:space="preserve"> </w:t>
      </w:r>
      <w:r>
        <w:rPr>
          <w:sz w:val="24"/>
        </w:rPr>
        <w:t>or</w:t>
      </w:r>
      <w:r>
        <w:rPr>
          <w:spacing w:val="-15"/>
          <w:sz w:val="24"/>
        </w:rPr>
        <w:t xml:space="preserve"> </w:t>
      </w:r>
      <w:r>
        <w:rPr>
          <w:sz w:val="24"/>
        </w:rPr>
        <w:t>mental</w:t>
      </w:r>
      <w:r>
        <w:rPr>
          <w:spacing w:val="-15"/>
          <w:sz w:val="24"/>
        </w:rPr>
        <w:t xml:space="preserve"> </w:t>
      </w:r>
      <w:r>
        <w:rPr>
          <w:sz w:val="24"/>
        </w:rPr>
        <w:t>health</w:t>
      </w:r>
      <w:r>
        <w:rPr>
          <w:spacing w:val="-15"/>
          <w:sz w:val="24"/>
        </w:rPr>
        <w:t xml:space="preserve"> </w:t>
      </w:r>
      <w:r>
        <w:rPr>
          <w:sz w:val="24"/>
        </w:rPr>
        <w:t>provider</w:t>
      </w:r>
      <w:r>
        <w:rPr>
          <w:spacing w:val="-15"/>
          <w:sz w:val="24"/>
        </w:rPr>
        <w:t xml:space="preserve"> </w:t>
      </w:r>
      <w:r>
        <w:rPr>
          <w:sz w:val="24"/>
        </w:rPr>
        <w:t>demonstrating</w:t>
      </w:r>
      <w:r>
        <w:rPr>
          <w:spacing w:val="-15"/>
          <w:sz w:val="24"/>
        </w:rPr>
        <w:t xml:space="preserve"> </w:t>
      </w:r>
      <w:r>
        <w:rPr>
          <w:sz w:val="24"/>
        </w:rPr>
        <w:t>that,</w:t>
      </w:r>
      <w:r>
        <w:rPr>
          <w:spacing w:val="-14"/>
          <w:sz w:val="24"/>
        </w:rPr>
        <w:t xml:space="preserve"> </w:t>
      </w:r>
      <w:r>
        <w:rPr>
          <w:sz w:val="24"/>
        </w:rPr>
        <w:t>as</w:t>
      </w:r>
      <w:r>
        <w:rPr>
          <w:spacing w:val="-15"/>
          <w:sz w:val="24"/>
        </w:rPr>
        <w:t xml:space="preserve"> </w:t>
      </w:r>
      <w:r>
        <w:rPr>
          <w:sz w:val="24"/>
        </w:rPr>
        <w:t>a</w:t>
      </w:r>
      <w:r>
        <w:rPr>
          <w:spacing w:val="-15"/>
          <w:sz w:val="24"/>
        </w:rPr>
        <w:t xml:space="preserve"> </w:t>
      </w:r>
      <w:r>
        <w:rPr>
          <w:sz w:val="24"/>
        </w:rPr>
        <w:t>direct</w:t>
      </w:r>
      <w:r>
        <w:rPr>
          <w:spacing w:val="-12"/>
          <w:sz w:val="24"/>
        </w:rPr>
        <w:t xml:space="preserve"> </w:t>
      </w:r>
      <w:r>
        <w:rPr>
          <w:sz w:val="24"/>
        </w:rPr>
        <w:t>result</w:t>
      </w:r>
      <w:r>
        <w:rPr>
          <w:spacing w:val="-12"/>
          <w:sz w:val="24"/>
        </w:rPr>
        <w:t xml:space="preserve"> </w:t>
      </w:r>
      <w:r>
        <w:rPr>
          <w:sz w:val="24"/>
        </w:rPr>
        <w:t>of</w:t>
      </w:r>
      <w:r>
        <w:rPr>
          <w:spacing w:val="-12"/>
          <w:sz w:val="24"/>
        </w:rPr>
        <w:t xml:space="preserve"> </w:t>
      </w:r>
      <w:r>
        <w:rPr>
          <w:sz w:val="24"/>
        </w:rPr>
        <w:t>injuries from the crime, the victim is disabled from performing some or all of the duties and responsibilities</w:t>
      </w:r>
      <w:r>
        <w:rPr>
          <w:spacing w:val="-12"/>
          <w:sz w:val="24"/>
        </w:rPr>
        <w:t xml:space="preserve"> </w:t>
      </w:r>
      <w:r>
        <w:rPr>
          <w:sz w:val="24"/>
        </w:rPr>
        <w:t>of</w:t>
      </w:r>
      <w:r>
        <w:rPr>
          <w:spacing w:val="-12"/>
          <w:sz w:val="24"/>
        </w:rPr>
        <w:t xml:space="preserve"> </w:t>
      </w:r>
      <w:r>
        <w:rPr>
          <w:sz w:val="24"/>
        </w:rPr>
        <w:t>a</w:t>
      </w:r>
      <w:r>
        <w:rPr>
          <w:spacing w:val="-12"/>
          <w:sz w:val="24"/>
        </w:rPr>
        <w:t xml:space="preserve"> </w:t>
      </w:r>
      <w:r>
        <w:rPr>
          <w:sz w:val="24"/>
        </w:rPr>
        <w:t>homemaker,</w:t>
      </w:r>
      <w:r>
        <w:rPr>
          <w:spacing w:val="-13"/>
          <w:sz w:val="24"/>
        </w:rPr>
        <w:t xml:space="preserve"> </w:t>
      </w:r>
      <w:r>
        <w:rPr>
          <w:sz w:val="24"/>
        </w:rPr>
        <w:t>and</w:t>
      </w:r>
      <w:r>
        <w:rPr>
          <w:spacing w:val="-12"/>
          <w:sz w:val="24"/>
        </w:rPr>
        <w:t xml:space="preserve"> </w:t>
      </w:r>
      <w:r>
        <w:rPr>
          <w:sz w:val="24"/>
        </w:rPr>
        <w:t>specifying</w:t>
      </w:r>
      <w:r>
        <w:rPr>
          <w:spacing w:val="-14"/>
          <w:sz w:val="24"/>
        </w:rPr>
        <w:t xml:space="preserve"> </w:t>
      </w:r>
      <w:r>
        <w:rPr>
          <w:sz w:val="24"/>
        </w:rPr>
        <w:t>the</w:t>
      </w:r>
      <w:r>
        <w:rPr>
          <w:spacing w:val="-14"/>
          <w:sz w:val="24"/>
        </w:rPr>
        <w:t xml:space="preserve"> </w:t>
      </w:r>
      <w:r>
        <w:rPr>
          <w:sz w:val="24"/>
        </w:rPr>
        <w:t>duties</w:t>
      </w:r>
      <w:r>
        <w:rPr>
          <w:spacing w:val="-12"/>
          <w:sz w:val="24"/>
        </w:rPr>
        <w:t xml:space="preserve"> </w:t>
      </w:r>
      <w:r>
        <w:rPr>
          <w:sz w:val="24"/>
        </w:rPr>
        <w:t>and</w:t>
      </w:r>
      <w:r>
        <w:rPr>
          <w:spacing w:val="-13"/>
          <w:sz w:val="24"/>
        </w:rPr>
        <w:t xml:space="preserve"> </w:t>
      </w:r>
      <w:r>
        <w:rPr>
          <w:sz w:val="24"/>
        </w:rPr>
        <w:t>responsibilities</w:t>
      </w:r>
      <w:r>
        <w:rPr>
          <w:spacing w:val="-12"/>
          <w:sz w:val="24"/>
        </w:rPr>
        <w:t xml:space="preserve"> </w:t>
      </w:r>
      <w:r>
        <w:rPr>
          <w:sz w:val="24"/>
        </w:rPr>
        <w:t>the</w:t>
      </w:r>
      <w:r>
        <w:rPr>
          <w:spacing w:val="-14"/>
          <w:sz w:val="24"/>
        </w:rPr>
        <w:t xml:space="preserve"> </w:t>
      </w:r>
      <w:r>
        <w:rPr>
          <w:sz w:val="24"/>
        </w:rPr>
        <w:t>victim</w:t>
      </w:r>
      <w:r>
        <w:rPr>
          <w:spacing w:val="-14"/>
          <w:sz w:val="24"/>
        </w:rPr>
        <w:t xml:space="preserve"> </w:t>
      </w:r>
      <w:r>
        <w:rPr>
          <w:sz w:val="24"/>
        </w:rPr>
        <w:t>is unable</w:t>
      </w:r>
      <w:r>
        <w:rPr>
          <w:spacing w:val="-15"/>
          <w:sz w:val="24"/>
        </w:rPr>
        <w:t xml:space="preserve"> </w:t>
      </w:r>
      <w:r>
        <w:rPr>
          <w:sz w:val="24"/>
        </w:rPr>
        <w:t>to</w:t>
      </w:r>
      <w:r>
        <w:rPr>
          <w:spacing w:val="-14"/>
          <w:sz w:val="24"/>
        </w:rPr>
        <w:t xml:space="preserve"> </w:t>
      </w:r>
      <w:r>
        <w:rPr>
          <w:sz w:val="24"/>
        </w:rPr>
        <w:t>perform.</w:t>
      </w:r>
      <w:r>
        <w:rPr>
          <w:spacing w:val="35"/>
          <w:sz w:val="24"/>
        </w:rPr>
        <w:t xml:space="preserve"> </w:t>
      </w:r>
      <w:r>
        <w:rPr>
          <w:sz w:val="24"/>
        </w:rPr>
        <w:t>The</w:t>
      </w:r>
      <w:r>
        <w:rPr>
          <w:spacing w:val="-15"/>
          <w:sz w:val="24"/>
        </w:rPr>
        <w:t xml:space="preserve"> </w:t>
      </w:r>
      <w:r>
        <w:rPr>
          <w:sz w:val="24"/>
        </w:rPr>
        <w:t>letter</w:t>
      </w:r>
      <w:r>
        <w:rPr>
          <w:spacing w:val="-13"/>
          <w:sz w:val="24"/>
        </w:rPr>
        <w:t xml:space="preserve"> </w:t>
      </w:r>
      <w:r>
        <w:rPr>
          <w:sz w:val="24"/>
        </w:rPr>
        <w:t>must</w:t>
      </w:r>
      <w:r>
        <w:rPr>
          <w:spacing w:val="-13"/>
          <w:sz w:val="24"/>
        </w:rPr>
        <w:t xml:space="preserve"> </w:t>
      </w:r>
      <w:r>
        <w:rPr>
          <w:sz w:val="24"/>
        </w:rPr>
        <w:t>also</w:t>
      </w:r>
      <w:r>
        <w:rPr>
          <w:spacing w:val="-13"/>
          <w:sz w:val="24"/>
        </w:rPr>
        <w:t xml:space="preserve"> </w:t>
      </w:r>
      <w:r>
        <w:rPr>
          <w:sz w:val="24"/>
        </w:rPr>
        <w:t>specify</w:t>
      </w:r>
      <w:r>
        <w:rPr>
          <w:spacing w:val="-15"/>
          <w:sz w:val="24"/>
        </w:rPr>
        <w:t xml:space="preserve"> </w:t>
      </w:r>
      <w:r>
        <w:rPr>
          <w:sz w:val="24"/>
        </w:rPr>
        <w:t>when</w:t>
      </w:r>
      <w:r>
        <w:rPr>
          <w:spacing w:val="-13"/>
          <w:sz w:val="24"/>
        </w:rPr>
        <w:t xml:space="preserve"> </w:t>
      </w:r>
      <w:r>
        <w:rPr>
          <w:sz w:val="24"/>
        </w:rPr>
        <w:t>the</w:t>
      </w:r>
      <w:r>
        <w:rPr>
          <w:spacing w:val="-13"/>
          <w:sz w:val="24"/>
        </w:rPr>
        <w:t xml:space="preserve"> </w:t>
      </w:r>
      <w:r>
        <w:rPr>
          <w:sz w:val="24"/>
        </w:rPr>
        <w:t>victim</w:t>
      </w:r>
      <w:r>
        <w:rPr>
          <w:spacing w:val="-13"/>
          <w:sz w:val="24"/>
        </w:rPr>
        <w:t xml:space="preserve"> </w:t>
      </w:r>
      <w:r>
        <w:rPr>
          <w:sz w:val="24"/>
        </w:rPr>
        <w:t>is</w:t>
      </w:r>
      <w:r>
        <w:rPr>
          <w:spacing w:val="-11"/>
          <w:sz w:val="24"/>
        </w:rPr>
        <w:t xml:space="preserve"> </w:t>
      </w:r>
      <w:r>
        <w:rPr>
          <w:sz w:val="24"/>
        </w:rPr>
        <w:t>able</w:t>
      </w:r>
      <w:r>
        <w:rPr>
          <w:spacing w:val="-13"/>
          <w:sz w:val="24"/>
        </w:rPr>
        <w:t xml:space="preserve"> </w:t>
      </w:r>
      <w:r>
        <w:rPr>
          <w:sz w:val="24"/>
        </w:rPr>
        <w:t>to</w:t>
      </w:r>
      <w:r>
        <w:rPr>
          <w:spacing w:val="-13"/>
          <w:sz w:val="24"/>
        </w:rPr>
        <w:t xml:space="preserve"> </w:t>
      </w:r>
      <w:r>
        <w:rPr>
          <w:sz w:val="24"/>
        </w:rPr>
        <w:t>resume</w:t>
      </w:r>
      <w:r>
        <w:rPr>
          <w:spacing w:val="-13"/>
          <w:sz w:val="24"/>
        </w:rPr>
        <w:t xml:space="preserve"> </w:t>
      </w:r>
      <w:r>
        <w:rPr>
          <w:sz w:val="24"/>
        </w:rPr>
        <w:t>the</w:t>
      </w:r>
      <w:r>
        <w:rPr>
          <w:spacing w:val="-13"/>
          <w:sz w:val="24"/>
        </w:rPr>
        <w:t xml:space="preserve"> </w:t>
      </w:r>
      <w:r>
        <w:rPr>
          <w:sz w:val="24"/>
        </w:rPr>
        <w:t>duties and responsibilities of a homemaker.</w:t>
      </w:r>
    </w:p>
    <w:p w14:paraId="7BB8868C" w14:textId="77777777" w:rsidR="0018129A" w:rsidRDefault="00B71930">
      <w:pPr>
        <w:pStyle w:val="ListParagraph"/>
        <w:numPr>
          <w:ilvl w:val="1"/>
          <w:numId w:val="1"/>
        </w:numPr>
        <w:tabs>
          <w:tab w:val="left" w:pos="2083"/>
        </w:tabs>
        <w:spacing w:before="5" w:line="242" w:lineRule="auto"/>
        <w:ind w:left="1675" w:right="119" w:firstLine="0"/>
        <w:jc w:val="both"/>
        <w:rPr>
          <w:sz w:val="24"/>
        </w:rPr>
      </w:pPr>
      <w:r>
        <w:rPr>
          <w:sz w:val="24"/>
        </w:rPr>
        <w:t>Upon request by</w:t>
      </w:r>
      <w:r>
        <w:rPr>
          <w:spacing w:val="-7"/>
          <w:sz w:val="24"/>
        </w:rPr>
        <w:t xml:space="preserve"> </w:t>
      </w:r>
      <w:r>
        <w:rPr>
          <w:sz w:val="24"/>
        </w:rPr>
        <w:t xml:space="preserve">the Division, the claimant must submit verification that replacement </w:t>
      </w:r>
      <w:r>
        <w:rPr>
          <w:spacing w:val="-2"/>
          <w:sz w:val="24"/>
        </w:rPr>
        <w:t>homemaker</w:t>
      </w:r>
      <w:r>
        <w:rPr>
          <w:spacing w:val="-10"/>
          <w:sz w:val="24"/>
        </w:rPr>
        <w:t xml:space="preserve"> </w:t>
      </w:r>
      <w:r>
        <w:rPr>
          <w:spacing w:val="-2"/>
          <w:sz w:val="24"/>
        </w:rPr>
        <w:t>services</w:t>
      </w:r>
      <w:r>
        <w:rPr>
          <w:spacing w:val="-7"/>
          <w:sz w:val="24"/>
        </w:rPr>
        <w:t xml:space="preserve"> </w:t>
      </w:r>
      <w:r>
        <w:rPr>
          <w:spacing w:val="-2"/>
          <w:sz w:val="24"/>
        </w:rPr>
        <w:t>were</w:t>
      </w:r>
      <w:r>
        <w:rPr>
          <w:spacing w:val="-10"/>
          <w:sz w:val="24"/>
        </w:rPr>
        <w:t xml:space="preserve"> </w:t>
      </w:r>
      <w:r>
        <w:rPr>
          <w:spacing w:val="-2"/>
          <w:sz w:val="24"/>
        </w:rPr>
        <w:t>obtained</w:t>
      </w:r>
      <w:r>
        <w:rPr>
          <w:spacing w:val="-7"/>
          <w:sz w:val="24"/>
        </w:rPr>
        <w:t xml:space="preserve"> </w:t>
      </w:r>
      <w:r>
        <w:rPr>
          <w:spacing w:val="-2"/>
          <w:sz w:val="24"/>
        </w:rPr>
        <w:t>as</w:t>
      </w:r>
      <w:r>
        <w:rPr>
          <w:spacing w:val="-7"/>
          <w:sz w:val="24"/>
        </w:rPr>
        <w:t xml:space="preserve"> </w:t>
      </w:r>
      <w:r>
        <w:rPr>
          <w:spacing w:val="-2"/>
          <w:sz w:val="24"/>
        </w:rPr>
        <w:t>a</w:t>
      </w:r>
      <w:r>
        <w:rPr>
          <w:spacing w:val="-10"/>
          <w:sz w:val="24"/>
        </w:rPr>
        <w:t xml:space="preserve"> </w:t>
      </w:r>
      <w:r>
        <w:rPr>
          <w:spacing w:val="-2"/>
          <w:sz w:val="24"/>
        </w:rPr>
        <w:t>direct</w:t>
      </w:r>
      <w:r>
        <w:rPr>
          <w:spacing w:val="-7"/>
          <w:sz w:val="24"/>
        </w:rPr>
        <w:t xml:space="preserve"> </w:t>
      </w:r>
      <w:r>
        <w:rPr>
          <w:spacing w:val="-2"/>
          <w:sz w:val="24"/>
        </w:rPr>
        <w:t>result</w:t>
      </w:r>
      <w:r>
        <w:rPr>
          <w:spacing w:val="-7"/>
          <w:sz w:val="24"/>
        </w:rPr>
        <w:t xml:space="preserve"> </w:t>
      </w:r>
      <w:r>
        <w:rPr>
          <w:spacing w:val="-2"/>
          <w:sz w:val="24"/>
        </w:rPr>
        <w:t>of</w:t>
      </w:r>
      <w:r>
        <w:rPr>
          <w:spacing w:val="-7"/>
          <w:sz w:val="24"/>
        </w:rPr>
        <w:t xml:space="preserve"> </w:t>
      </w:r>
      <w:r>
        <w:rPr>
          <w:spacing w:val="-2"/>
          <w:sz w:val="24"/>
        </w:rPr>
        <w:t>the</w:t>
      </w:r>
      <w:r>
        <w:rPr>
          <w:spacing w:val="-7"/>
          <w:sz w:val="24"/>
        </w:rPr>
        <w:t xml:space="preserve"> </w:t>
      </w:r>
      <w:r>
        <w:rPr>
          <w:spacing w:val="-2"/>
          <w:sz w:val="24"/>
        </w:rPr>
        <w:t>victim's</w:t>
      </w:r>
      <w:r>
        <w:rPr>
          <w:spacing w:val="-7"/>
          <w:sz w:val="24"/>
        </w:rPr>
        <w:t xml:space="preserve"> </w:t>
      </w:r>
      <w:r>
        <w:rPr>
          <w:spacing w:val="-2"/>
          <w:sz w:val="24"/>
        </w:rPr>
        <w:t>inability</w:t>
      </w:r>
      <w:r>
        <w:rPr>
          <w:spacing w:val="-10"/>
          <w:sz w:val="24"/>
        </w:rPr>
        <w:t xml:space="preserve"> </w:t>
      </w:r>
      <w:r>
        <w:rPr>
          <w:spacing w:val="-2"/>
          <w:sz w:val="24"/>
        </w:rPr>
        <w:t>to</w:t>
      </w:r>
      <w:r>
        <w:rPr>
          <w:spacing w:val="-7"/>
          <w:sz w:val="24"/>
        </w:rPr>
        <w:t xml:space="preserve"> </w:t>
      </w:r>
      <w:r>
        <w:rPr>
          <w:spacing w:val="-2"/>
          <w:sz w:val="24"/>
        </w:rPr>
        <w:t>perform</w:t>
      </w:r>
      <w:r>
        <w:rPr>
          <w:spacing w:val="-7"/>
          <w:sz w:val="24"/>
        </w:rPr>
        <w:t xml:space="preserve"> </w:t>
      </w:r>
      <w:r>
        <w:rPr>
          <w:spacing w:val="-2"/>
          <w:sz w:val="24"/>
        </w:rPr>
        <w:t xml:space="preserve">such </w:t>
      </w:r>
      <w:r>
        <w:rPr>
          <w:sz w:val="24"/>
        </w:rPr>
        <w:t>homemaker services as a direct result of injuries due to the crime.</w:t>
      </w:r>
    </w:p>
    <w:p w14:paraId="710E962D" w14:textId="77777777" w:rsidR="0018129A" w:rsidRDefault="00B71930">
      <w:pPr>
        <w:pStyle w:val="ListParagraph"/>
        <w:numPr>
          <w:ilvl w:val="1"/>
          <w:numId w:val="1"/>
        </w:numPr>
        <w:tabs>
          <w:tab w:val="left" w:pos="2161"/>
        </w:tabs>
        <w:spacing w:before="4" w:line="242" w:lineRule="auto"/>
        <w:ind w:left="1675" w:right="116" w:firstLine="0"/>
        <w:jc w:val="both"/>
        <w:rPr>
          <w:sz w:val="24"/>
        </w:rPr>
      </w:pPr>
      <w:r>
        <w:rPr>
          <w:sz w:val="24"/>
        </w:rPr>
        <w:t>Except as provided in 940 CMR 14.06(7)(f), reimbursement for replacement home- maker</w:t>
      </w:r>
      <w:r>
        <w:rPr>
          <w:spacing w:val="-15"/>
          <w:sz w:val="24"/>
        </w:rPr>
        <w:t xml:space="preserve"> </w:t>
      </w:r>
      <w:r>
        <w:rPr>
          <w:sz w:val="24"/>
        </w:rPr>
        <w:t>services</w:t>
      </w:r>
      <w:r>
        <w:rPr>
          <w:spacing w:val="-15"/>
          <w:sz w:val="24"/>
        </w:rPr>
        <w:t xml:space="preserve"> </w:t>
      </w:r>
      <w:proofErr w:type="gramStart"/>
      <w:r>
        <w:rPr>
          <w:sz w:val="24"/>
        </w:rPr>
        <w:t>is</w:t>
      </w:r>
      <w:proofErr w:type="gramEnd"/>
      <w:r>
        <w:rPr>
          <w:spacing w:val="-14"/>
          <w:sz w:val="24"/>
        </w:rPr>
        <w:t xml:space="preserve"> </w:t>
      </w:r>
      <w:r>
        <w:rPr>
          <w:sz w:val="24"/>
        </w:rPr>
        <w:t>limited</w:t>
      </w:r>
      <w:r>
        <w:rPr>
          <w:spacing w:val="-13"/>
          <w:sz w:val="24"/>
        </w:rPr>
        <w:t xml:space="preserve"> </w:t>
      </w:r>
      <w:r>
        <w:rPr>
          <w:sz w:val="24"/>
        </w:rPr>
        <w:t>to</w:t>
      </w:r>
      <w:r>
        <w:rPr>
          <w:spacing w:val="-10"/>
          <w:sz w:val="24"/>
        </w:rPr>
        <w:t xml:space="preserve"> </w:t>
      </w:r>
      <w:r>
        <w:rPr>
          <w:sz w:val="24"/>
        </w:rPr>
        <w:t>reasonable</w:t>
      </w:r>
      <w:r>
        <w:rPr>
          <w:spacing w:val="-14"/>
          <w:sz w:val="24"/>
        </w:rPr>
        <w:t xml:space="preserve"> </w:t>
      </w:r>
      <w:r>
        <w:rPr>
          <w:sz w:val="24"/>
        </w:rPr>
        <w:t>out-of-pocket</w:t>
      </w:r>
      <w:r>
        <w:rPr>
          <w:spacing w:val="-11"/>
          <w:sz w:val="24"/>
        </w:rPr>
        <w:t xml:space="preserve"> </w:t>
      </w:r>
      <w:r>
        <w:rPr>
          <w:sz w:val="24"/>
        </w:rPr>
        <w:t>losses</w:t>
      </w:r>
      <w:r>
        <w:rPr>
          <w:spacing w:val="-11"/>
          <w:sz w:val="24"/>
        </w:rPr>
        <w:t xml:space="preserve"> </w:t>
      </w:r>
      <w:r>
        <w:rPr>
          <w:sz w:val="24"/>
        </w:rPr>
        <w:t>or</w:t>
      </w:r>
      <w:r>
        <w:rPr>
          <w:spacing w:val="-14"/>
          <w:sz w:val="24"/>
        </w:rPr>
        <w:t xml:space="preserve"> </w:t>
      </w:r>
      <w:r>
        <w:rPr>
          <w:sz w:val="24"/>
        </w:rPr>
        <w:t>liability</w:t>
      </w:r>
      <w:r>
        <w:rPr>
          <w:spacing w:val="-15"/>
          <w:sz w:val="24"/>
        </w:rPr>
        <w:t xml:space="preserve"> </w:t>
      </w:r>
      <w:r>
        <w:rPr>
          <w:sz w:val="24"/>
        </w:rPr>
        <w:t>for</w:t>
      </w:r>
      <w:r>
        <w:rPr>
          <w:spacing w:val="-14"/>
          <w:sz w:val="24"/>
        </w:rPr>
        <w:t xml:space="preserve"> </w:t>
      </w:r>
      <w:r>
        <w:rPr>
          <w:sz w:val="24"/>
        </w:rPr>
        <w:t>payment</w:t>
      </w:r>
      <w:r>
        <w:rPr>
          <w:spacing w:val="-14"/>
          <w:sz w:val="24"/>
        </w:rPr>
        <w:t xml:space="preserve"> </w:t>
      </w:r>
      <w:r>
        <w:rPr>
          <w:sz w:val="24"/>
        </w:rPr>
        <w:t>of</w:t>
      </w:r>
      <w:r>
        <w:rPr>
          <w:spacing w:val="-14"/>
          <w:sz w:val="24"/>
        </w:rPr>
        <w:t xml:space="preserve"> </w:t>
      </w:r>
      <w:r>
        <w:rPr>
          <w:sz w:val="24"/>
        </w:rPr>
        <w:t>such services.</w:t>
      </w:r>
      <w:r>
        <w:rPr>
          <w:spacing w:val="40"/>
          <w:sz w:val="24"/>
        </w:rPr>
        <w:t xml:space="preserve"> </w:t>
      </w:r>
      <w:r>
        <w:rPr>
          <w:sz w:val="24"/>
        </w:rPr>
        <w:t>In order to receive reimbursement for homemaker services, the claimant must submit either:</w:t>
      </w:r>
    </w:p>
    <w:p w14:paraId="57A43D26" w14:textId="77777777" w:rsidR="0018129A" w:rsidRDefault="00B71930">
      <w:pPr>
        <w:pStyle w:val="ListParagraph"/>
        <w:numPr>
          <w:ilvl w:val="2"/>
          <w:numId w:val="1"/>
        </w:numPr>
        <w:tabs>
          <w:tab w:val="left" w:pos="2395"/>
        </w:tabs>
        <w:spacing w:before="3" w:line="242" w:lineRule="auto"/>
        <w:ind w:right="118" w:firstLine="0"/>
        <w:jc w:val="both"/>
        <w:rPr>
          <w:sz w:val="24"/>
        </w:rPr>
      </w:pPr>
      <w:r>
        <w:rPr>
          <w:sz w:val="24"/>
        </w:rPr>
        <w:t>receipts,</w:t>
      </w:r>
      <w:r>
        <w:rPr>
          <w:spacing w:val="-5"/>
          <w:sz w:val="24"/>
        </w:rPr>
        <w:t xml:space="preserve"> </w:t>
      </w:r>
      <w:r>
        <w:rPr>
          <w:sz w:val="24"/>
        </w:rPr>
        <w:t>cancelled</w:t>
      </w:r>
      <w:r>
        <w:rPr>
          <w:spacing w:val="-5"/>
          <w:sz w:val="24"/>
        </w:rPr>
        <w:t xml:space="preserve"> </w:t>
      </w:r>
      <w:r>
        <w:rPr>
          <w:sz w:val="24"/>
        </w:rPr>
        <w:t>checks,</w:t>
      </w:r>
      <w:r>
        <w:rPr>
          <w:spacing w:val="-9"/>
          <w:sz w:val="24"/>
        </w:rPr>
        <w:t xml:space="preserve"> </w:t>
      </w:r>
      <w:r>
        <w:rPr>
          <w:sz w:val="24"/>
        </w:rPr>
        <w:t>bills</w:t>
      </w:r>
      <w:r>
        <w:rPr>
          <w:spacing w:val="-5"/>
          <w:sz w:val="24"/>
        </w:rPr>
        <w:t xml:space="preserve"> </w:t>
      </w:r>
      <w:r>
        <w:rPr>
          <w:sz w:val="24"/>
        </w:rPr>
        <w:t>for</w:t>
      </w:r>
      <w:r>
        <w:rPr>
          <w:spacing w:val="-10"/>
          <w:sz w:val="24"/>
        </w:rPr>
        <w:t xml:space="preserve"> </w:t>
      </w:r>
      <w:r>
        <w:rPr>
          <w:sz w:val="24"/>
        </w:rPr>
        <w:t>services</w:t>
      </w:r>
      <w:r>
        <w:rPr>
          <w:spacing w:val="-8"/>
          <w:sz w:val="24"/>
        </w:rPr>
        <w:t xml:space="preserve"> </w:t>
      </w:r>
      <w:r>
        <w:rPr>
          <w:sz w:val="24"/>
        </w:rPr>
        <w:t>provided,</w:t>
      </w:r>
      <w:r>
        <w:rPr>
          <w:spacing w:val="-9"/>
          <w:sz w:val="24"/>
        </w:rPr>
        <w:t xml:space="preserve"> </w:t>
      </w:r>
      <w:r>
        <w:rPr>
          <w:sz w:val="24"/>
        </w:rPr>
        <w:t>or</w:t>
      </w:r>
      <w:r>
        <w:rPr>
          <w:spacing w:val="-9"/>
          <w:sz w:val="24"/>
        </w:rPr>
        <w:t xml:space="preserve"> </w:t>
      </w:r>
      <w:r>
        <w:rPr>
          <w:sz w:val="24"/>
        </w:rPr>
        <w:t>other</w:t>
      </w:r>
      <w:r>
        <w:rPr>
          <w:spacing w:val="-5"/>
          <w:sz w:val="24"/>
        </w:rPr>
        <w:t xml:space="preserve"> </w:t>
      </w:r>
      <w:r>
        <w:rPr>
          <w:sz w:val="24"/>
        </w:rPr>
        <w:t>proof</w:t>
      </w:r>
      <w:r>
        <w:rPr>
          <w:spacing w:val="-8"/>
          <w:sz w:val="24"/>
        </w:rPr>
        <w:t xml:space="preserve"> </w:t>
      </w:r>
      <w:r>
        <w:rPr>
          <w:sz w:val="24"/>
        </w:rPr>
        <w:t>of</w:t>
      </w:r>
      <w:r>
        <w:rPr>
          <w:spacing w:val="-5"/>
          <w:sz w:val="24"/>
        </w:rPr>
        <w:t xml:space="preserve"> </w:t>
      </w:r>
      <w:r>
        <w:rPr>
          <w:sz w:val="24"/>
        </w:rPr>
        <w:t>payment</w:t>
      </w:r>
      <w:r>
        <w:rPr>
          <w:spacing w:val="-5"/>
          <w:sz w:val="24"/>
        </w:rPr>
        <w:t xml:space="preserve"> </w:t>
      </w:r>
      <w:r>
        <w:rPr>
          <w:sz w:val="24"/>
        </w:rPr>
        <w:t>or liability for such services; or</w:t>
      </w:r>
    </w:p>
    <w:p w14:paraId="52CABDEF" w14:textId="77777777" w:rsidR="0018129A" w:rsidRDefault="00B71930">
      <w:pPr>
        <w:pStyle w:val="ListParagraph"/>
        <w:numPr>
          <w:ilvl w:val="2"/>
          <w:numId w:val="1"/>
        </w:numPr>
        <w:tabs>
          <w:tab w:val="left" w:pos="2423"/>
        </w:tabs>
        <w:spacing w:before="2" w:line="242" w:lineRule="auto"/>
        <w:ind w:right="111" w:firstLine="0"/>
        <w:jc w:val="both"/>
        <w:rPr>
          <w:sz w:val="24"/>
        </w:rPr>
      </w:pPr>
      <w:r>
        <w:rPr>
          <w:sz w:val="24"/>
        </w:rPr>
        <w:t>where the claimant demonstrates that he or she is unable to purchase homemaker services</w:t>
      </w:r>
      <w:r>
        <w:rPr>
          <w:spacing w:val="-9"/>
          <w:sz w:val="24"/>
        </w:rPr>
        <w:t xml:space="preserve"> </w:t>
      </w:r>
      <w:r>
        <w:rPr>
          <w:sz w:val="24"/>
        </w:rPr>
        <w:t>prior</w:t>
      </w:r>
      <w:r>
        <w:rPr>
          <w:spacing w:val="-9"/>
          <w:sz w:val="24"/>
        </w:rPr>
        <w:t xml:space="preserve"> </w:t>
      </w:r>
      <w:r>
        <w:rPr>
          <w:sz w:val="24"/>
        </w:rPr>
        <w:t>to</w:t>
      </w:r>
      <w:r>
        <w:rPr>
          <w:spacing w:val="-9"/>
          <w:sz w:val="24"/>
        </w:rPr>
        <w:t xml:space="preserve"> </w:t>
      </w:r>
      <w:r>
        <w:rPr>
          <w:sz w:val="24"/>
        </w:rPr>
        <w:t>receipt</w:t>
      </w:r>
      <w:r>
        <w:rPr>
          <w:spacing w:val="-9"/>
          <w:sz w:val="24"/>
        </w:rPr>
        <w:t xml:space="preserve"> </w:t>
      </w:r>
      <w:r>
        <w:rPr>
          <w:sz w:val="24"/>
        </w:rPr>
        <w:t>of</w:t>
      </w:r>
      <w:r>
        <w:rPr>
          <w:spacing w:val="-9"/>
          <w:sz w:val="24"/>
        </w:rPr>
        <w:t xml:space="preserve"> </w:t>
      </w:r>
      <w:r>
        <w:rPr>
          <w:sz w:val="24"/>
        </w:rPr>
        <w:t>an</w:t>
      </w:r>
      <w:r>
        <w:rPr>
          <w:spacing w:val="-9"/>
          <w:sz w:val="24"/>
        </w:rPr>
        <w:t xml:space="preserve"> </w:t>
      </w:r>
      <w:r>
        <w:rPr>
          <w:sz w:val="24"/>
        </w:rPr>
        <w:t>award</w:t>
      </w:r>
      <w:r>
        <w:rPr>
          <w:spacing w:val="-12"/>
          <w:sz w:val="24"/>
        </w:rPr>
        <w:t xml:space="preserve"> </w:t>
      </w:r>
      <w:r>
        <w:rPr>
          <w:sz w:val="24"/>
        </w:rPr>
        <w:t>for</w:t>
      </w:r>
      <w:r>
        <w:rPr>
          <w:spacing w:val="-13"/>
          <w:sz w:val="24"/>
        </w:rPr>
        <w:t xml:space="preserve"> </w:t>
      </w:r>
      <w:r>
        <w:rPr>
          <w:sz w:val="24"/>
        </w:rPr>
        <w:t>compensation,</w:t>
      </w:r>
      <w:r>
        <w:rPr>
          <w:spacing w:val="-9"/>
          <w:sz w:val="24"/>
        </w:rPr>
        <w:t xml:space="preserve"> </w:t>
      </w:r>
      <w:r>
        <w:rPr>
          <w:sz w:val="24"/>
        </w:rPr>
        <w:t>a</w:t>
      </w:r>
      <w:r>
        <w:rPr>
          <w:spacing w:val="-9"/>
          <w:sz w:val="24"/>
        </w:rPr>
        <w:t xml:space="preserve"> </w:t>
      </w:r>
      <w:r>
        <w:rPr>
          <w:i/>
          <w:sz w:val="24"/>
        </w:rPr>
        <w:t>bona</w:t>
      </w:r>
      <w:r>
        <w:rPr>
          <w:i/>
          <w:spacing w:val="-9"/>
          <w:sz w:val="24"/>
        </w:rPr>
        <w:t xml:space="preserve"> </w:t>
      </w:r>
      <w:r>
        <w:rPr>
          <w:i/>
          <w:sz w:val="24"/>
        </w:rPr>
        <w:t>fide</w:t>
      </w:r>
      <w:r>
        <w:rPr>
          <w:i/>
          <w:spacing w:val="-9"/>
          <w:sz w:val="24"/>
        </w:rPr>
        <w:t xml:space="preserve"> </w:t>
      </w:r>
      <w:r>
        <w:rPr>
          <w:sz w:val="24"/>
        </w:rPr>
        <w:t>contract</w:t>
      </w:r>
      <w:r>
        <w:rPr>
          <w:spacing w:val="-9"/>
          <w:sz w:val="24"/>
        </w:rPr>
        <w:t xml:space="preserve"> </w:t>
      </w:r>
      <w:r>
        <w:rPr>
          <w:sz w:val="24"/>
        </w:rPr>
        <w:t>for</w:t>
      </w:r>
      <w:r>
        <w:rPr>
          <w:spacing w:val="-9"/>
          <w:sz w:val="24"/>
        </w:rPr>
        <w:t xml:space="preserve"> </w:t>
      </w:r>
      <w:r>
        <w:rPr>
          <w:sz w:val="24"/>
        </w:rPr>
        <w:t>services to be provided.</w:t>
      </w:r>
      <w:r>
        <w:rPr>
          <w:spacing w:val="40"/>
          <w:sz w:val="24"/>
        </w:rPr>
        <w:t xml:space="preserve"> </w:t>
      </w:r>
      <w:r>
        <w:rPr>
          <w:sz w:val="24"/>
        </w:rPr>
        <w:t>In this circumstance, the initial award shall be made payable to the claimant but shall not exceed $200.</w:t>
      </w:r>
      <w:r>
        <w:rPr>
          <w:spacing w:val="40"/>
          <w:sz w:val="24"/>
        </w:rPr>
        <w:t xml:space="preserve"> </w:t>
      </w:r>
      <w:r>
        <w:rPr>
          <w:sz w:val="24"/>
        </w:rPr>
        <w:t>In order to be eligible for a supplemental award under</w:t>
      </w:r>
      <w:r>
        <w:rPr>
          <w:spacing w:val="-10"/>
          <w:sz w:val="24"/>
        </w:rPr>
        <w:t xml:space="preserve"> </w:t>
      </w:r>
      <w:r>
        <w:rPr>
          <w:sz w:val="24"/>
        </w:rPr>
        <w:t>940</w:t>
      </w:r>
      <w:r>
        <w:rPr>
          <w:spacing w:val="-7"/>
          <w:sz w:val="24"/>
        </w:rPr>
        <w:t xml:space="preserve"> </w:t>
      </w:r>
      <w:r>
        <w:rPr>
          <w:sz w:val="24"/>
        </w:rPr>
        <w:t>CMR</w:t>
      </w:r>
      <w:r>
        <w:rPr>
          <w:spacing w:val="-10"/>
          <w:sz w:val="24"/>
        </w:rPr>
        <w:t xml:space="preserve"> </w:t>
      </w:r>
      <w:r>
        <w:rPr>
          <w:sz w:val="24"/>
        </w:rPr>
        <w:t>14.06(7)(e),</w:t>
      </w:r>
      <w:r>
        <w:rPr>
          <w:spacing w:val="-10"/>
          <w:sz w:val="24"/>
        </w:rPr>
        <w:t xml:space="preserve"> </w:t>
      </w:r>
      <w:r>
        <w:rPr>
          <w:sz w:val="24"/>
        </w:rPr>
        <w:t>the</w:t>
      </w:r>
      <w:r>
        <w:rPr>
          <w:spacing w:val="-10"/>
          <w:sz w:val="24"/>
        </w:rPr>
        <w:t xml:space="preserve"> </w:t>
      </w:r>
      <w:r>
        <w:rPr>
          <w:sz w:val="24"/>
        </w:rPr>
        <w:t>claimant</w:t>
      </w:r>
      <w:r>
        <w:rPr>
          <w:spacing w:val="-10"/>
          <w:sz w:val="24"/>
        </w:rPr>
        <w:t xml:space="preserve"> </w:t>
      </w:r>
      <w:r>
        <w:rPr>
          <w:sz w:val="24"/>
        </w:rPr>
        <w:t>must</w:t>
      </w:r>
      <w:r>
        <w:rPr>
          <w:spacing w:val="-10"/>
          <w:sz w:val="24"/>
        </w:rPr>
        <w:t xml:space="preserve"> </w:t>
      </w:r>
      <w:r>
        <w:rPr>
          <w:sz w:val="24"/>
        </w:rPr>
        <w:t>demonstrate</w:t>
      </w:r>
      <w:r>
        <w:rPr>
          <w:spacing w:val="-11"/>
          <w:sz w:val="24"/>
        </w:rPr>
        <w:t xml:space="preserve"> </w:t>
      </w:r>
      <w:r>
        <w:rPr>
          <w:sz w:val="24"/>
        </w:rPr>
        <w:t>that</w:t>
      </w:r>
      <w:r>
        <w:rPr>
          <w:spacing w:val="-10"/>
          <w:sz w:val="24"/>
        </w:rPr>
        <w:t xml:space="preserve"> </w:t>
      </w:r>
      <w:r>
        <w:rPr>
          <w:sz w:val="24"/>
        </w:rPr>
        <w:t>compensation</w:t>
      </w:r>
      <w:r>
        <w:rPr>
          <w:spacing w:val="-10"/>
          <w:sz w:val="24"/>
        </w:rPr>
        <w:t xml:space="preserve"> </w:t>
      </w:r>
      <w:r>
        <w:rPr>
          <w:sz w:val="24"/>
        </w:rPr>
        <w:t>already received was actually expended for the purchase of homemaker services.</w:t>
      </w:r>
    </w:p>
    <w:p w14:paraId="46E55F94" w14:textId="77777777" w:rsidR="0018129A" w:rsidRDefault="00B71930">
      <w:pPr>
        <w:pStyle w:val="ListParagraph"/>
        <w:numPr>
          <w:ilvl w:val="1"/>
          <w:numId w:val="1"/>
        </w:numPr>
        <w:tabs>
          <w:tab w:val="left" w:pos="2065"/>
        </w:tabs>
        <w:spacing w:before="5" w:line="242" w:lineRule="auto"/>
        <w:ind w:left="1675" w:right="116" w:firstLine="0"/>
        <w:jc w:val="both"/>
        <w:rPr>
          <w:sz w:val="24"/>
        </w:rPr>
      </w:pPr>
      <w:r>
        <w:rPr>
          <w:sz w:val="24"/>
        </w:rPr>
        <w:t>When</w:t>
      </w:r>
      <w:r>
        <w:rPr>
          <w:spacing w:val="-15"/>
          <w:sz w:val="24"/>
        </w:rPr>
        <w:t xml:space="preserve"> </w:t>
      </w:r>
      <w:r>
        <w:rPr>
          <w:sz w:val="24"/>
        </w:rPr>
        <w:t>a</w:t>
      </w:r>
      <w:r>
        <w:rPr>
          <w:spacing w:val="-15"/>
          <w:sz w:val="24"/>
        </w:rPr>
        <w:t xml:space="preserve"> </w:t>
      </w:r>
      <w:r>
        <w:rPr>
          <w:sz w:val="24"/>
        </w:rPr>
        <w:t>victim's</w:t>
      </w:r>
      <w:r>
        <w:rPr>
          <w:spacing w:val="-13"/>
          <w:sz w:val="24"/>
        </w:rPr>
        <w:t xml:space="preserve"> </w:t>
      </w:r>
      <w:r>
        <w:rPr>
          <w:sz w:val="24"/>
        </w:rPr>
        <w:t>family</w:t>
      </w:r>
      <w:r>
        <w:rPr>
          <w:spacing w:val="-15"/>
          <w:sz w:val="24"/>
        </w:rPr>
        <w:t xml:space="preserve"> </w:t>
      </w:r>
      <w:r>
        <w:rPr>
          <w:sz w:val="24"/>
        </w:rPr>
        <w:t>member</w:t>
      </w:r>
      <w:r>
        <w:rPr>
          <w:spacing w:val="-14"/>
          <w:sz w:val="24"/>
        </w:rPr>
        <w:t xml:space="preserve"> </w:t>
      </w:r>
      <w:r>
        <w:rPr>
          <w:sz w:val="24"/>
        </w:rPr>
        <w:t>or</w:t>
      </w:r>
      <w:r>
        <w:rPr>
          <w:spacing w:val="-13"/>
          <w:sz w:val="24"/>
        </w:rPr>
        <w:t xml:space="preserve"> </w:t>
      </w:r>
      <w:r>
        <w:rPr>
          <w:sz w:val="24"/>
        </w:rPr>
        <w:t>a</w:t>
      </w:r>
      <w:r>
        <w:rPr>
          <w:spacing w:val="-11"/>
          <w:sz w:val="24"/>
        </w:rPr>
        <w:t xml:space="preserve"> </w:t>
      </w:r>
      <w:r>
        <w:rPr>
          <w:sz w:val="24"/>
        </w:rPr>
        <w:t>person</w:t>
      </w:r>
      <w:r>
        <w:rPr>
          <w:spacing w:val="-11"/>
          <w:sz w:val="24"/>
        </w:rPr>
        <w:t xml:space="preserve"> </w:t>
      </w:r>
      <w:r>
        <w:rPr>
          <w:sz w:val="24"/>
        </w:rPr>
        <w:t>on</w:t>
      </w:r>
      <w:r>
        <w:rPr>
          <w:spacing w:val="-11"/>
          <w:sz w:val="24"/>
        </w:rPr>
        <w:t xml:space="preserve"> </w:t>
      </w:r>
      <w:r>
        <w:rPr>
          <w:sz w:val="24"/>
        </w:rPr>
        <w:t>whom</w:t>
      </w:r>
      <w:r>
        <w:rPr>
          <w:spacing w:val="-11"/>
          <w:sz w:val="24"/>
        </w:rPr>
        <w:t xml:space="preserve"> </w:t>
      </w:r>
      <w:r>
        <w:rPr>
          <w:sz w:val="24"/>
        </w:rPr>
        <w:t>the</w:t>
      </w:r>
      <w:r>
        <w:rPr>
          <w:spacing w:val="-11"/>
          <w:sz w:val="24"/>
        </w:rPr>
        <w:t xml:space="preserve"> </w:t>
      </w:r>
      <w:r>
        <w:rPr>
          <w:sz w:val="24"/>
        </w:rPr>
        <w:t>victim</w:t>
      </w:r>
      <w:r>
        <w:rPr>
          <w:spacing w:val="-11"/>
          <w:sz w:val="24"/>
        </w:rPr>
        <w:t xml:space="preserve"> </w:t>
      </w:r>
      <w:r>
        <w:rPr>
          <w:sz w:val="24"/>
        </w:rPr>
        <w:t>is</w:t>
      </w:r>
      <w:r>
        <w:rPr>
          <w:spacing w:val="-11"/>
          <w:sz w:val="24"/>
        </w:rPr>
        <w:t xml:space="preserve"> </w:t>
      </w:r>
      <w:r>
        <w:rPr>
          <w:sz w:val="24"/>
        </w:rPr>
        <w:t>dependent</w:t>
      </w:r>
      <w:r>
        <w:rPr>
          <w:spacing w:val="-11"/>
          <w:sz w:val="24"/>
        </w:rPr>
        <w:t xml:space="preserve"> </w:t>
      </w:r>
      <w:r>
        <w:rPr>
          <w:sz w:val="24"/>
        </w:rPr>
        <w:t>ceases</w:t>
      </w:r>
      <w:r>
        <w:rPr>
          <w:spacing w:val="-11"/>
          <w:sz w:val="24"/>
        </w:rPr>
        <w:t xml:space="preserve"> </w:t>
      </w:r>
      <w:r>
        <w:rPr>
          <w:sz w:val="24"/>
        </w:rPr>
        <w:t>or reduces paid employment in order to assume</w:t>
      </w:r>
      <w:r>
        <w:rPr>
          <w:spacing w:val="-1"/>
          <w:sz w:val="24"/>
        </w:rPr>
        <w:t xml:space="preserve"> </w:t>
      </w:r>
      <w:r>
        <w:rPr>
          <w:sz w:val="24"/>
        </w:rPr>
        <w:t>the</w:t>
      </w:r>
      <w:r>
        <w:rPr>
          <w:spacing w:val="-3"/>
          <w:sz w:val="24"/>
        </w:rPr>
        <w:t xml:space="preserve"> </w:t>
      </w:r>
      <w:r>
        <w:rPr>
          <w:sz w:val="24"/>
        </w:rPr>
        <w:t>homemaker responsibilities the</w:t>
      </w:r>
      <w:r>
        <w:rPr>
          <w:spacing w:val="-1"/>
          <w:sz w:val="24"/>
        </w:rPr>
        <w:t xml:space="preserve"> </w:t>
      </w:r>
      <w:r>
        <w:rPr>
          <w:sz w:val="24"/>
        </w:rPr>
        <w:t>victim</w:t>
      </w:r>
      <w:r>
        <w:rPr>
          <w:spacing w:val="-1"/>
          <w:sz w:val="24"/>
        </w:rPr>
        <w:t xml:space="preserve"> </w:t>
      </w:r>
      <w:r>
        <w:rPr>
          <w:sz w:val="24"/>
        </w:rPr>
        <w:t>is disabled from performing as a direct result of the crime, the Division may reimburse the claimant</w:t>
      </w:r>
      <w:r>
        <w:rPr>
          <w:spacing w:val="-9"/>
          <w:sz w:val="24"/>
        </w:rPr>
        <w:t xml:space="preserve"> </w:t>
      </w:r>
      <w:r>
        <w:rPr>
          <w:sz w:val="24"/>
        </w:rPr>
        <w:t>for</w:t>
      </w:r>
      <w:r>
        <w:rPr>
          <w:spacing w:val="-10"/>
          <w:sz w:val="24"/>
        </w:rPr>
        <w:t xml:space="preserve"> </w:t>
      </w:r>
      <w:r>
        <w:rPr>
          <w:sz w:val="24"/>
        </w:rPr>
        <w:t>actual</w:t>
      </w:r>
      <w:r>
        <w:rPr>
          <w:spacing w:val="-9"/>
          <w:sz w:val="24"/>
        </w:rPr>
        <w:t xml:space="preserve"> </w:t>
      </w:r>
      <w:r>
        <w:rPr>
          <w:sz w:val="24"/>
        </w:rPr>
        <w:t>losses</w:t>
      </w:r>
      <w:r>
        <w:rPr>
          <w:spacing w:val="-9"/>
          <w:sz w:val="24"/>
        </w:rPr>
        <w:t xml:space="preserve"> </w:t>
      </w:r>
      <w:r>
        <w:rPr>
          <w:sz w:val="24"/>
        </w:rPr>
        <w:t>resulting</w:t>
      </w:r>
      <w:r>
        <w:rPr>
          <w:spacing w:val="-12"/>
          <w:sz w:val="24"/>
        </w:rPr>
        <w:t xml:space="preserve"> </w:t>
      </w:r>
      <w:r>
        <w:rPr>
          <w:sz w:val="24"/>
        </w:rPr>
        <w:t>from</w:t>
      </w:r>
      <w:r>
        <w:rPr>
          <w:spacing w:val="-9"/>
          <w:sz w:val="24"/>
        </w:rPr>
        <w:t xml:space="preserve"> </w:t>
      </w:r>
      <w:r>
        <w:rPr>
          <w:sz w:val="24"/>
        </w:rPr>
        <w:t>the</w:t>
      </w:r>
      <w:r>
        <w:rPr>
          <w:spacing w:val="-8"/>
          <w:sz w:val="24"/>
        </w:rPr>
        <w:t xml:space="preserve"> </w:t>
      </w:r>
      <w:r>
        <w:rPr>
          <w:sz w:val="24"/>
        </w:rPr>
        <w:t>assumption</w:t>
      </w:r>
      <w:r>
        <w:rPr>
          <w:spacing w:val="-7"/>
          <w:sz w:val="24"/>
        </w:rPr>
        <w:t xml:space="preserve"> </w:t>
      </w:r>
      <w:r>
        <w:rPr>
          <w:sz w:val="24"/>
        </w:rPr>
        <w:t>of</w:t>
      </w:r>
      <w:r>
        <w:rPr>
          <w:spacing w:val="-10"/>
          <w:sz w:val="24"/>
        </w:rPr>
        <w:t xml:space="preserve"> </w:t>
      </w:r>
      <w:r>
        <w:rPr>
          <w:sz w:val="24"/>
        </w:rPr>
        <w:t>homemaker</w:t>
      </w:r>
      <w:r>
        <w:rPr>
          <w:spacing w:val="-10"/>
          <w:sz w:val="24"/>
        </w:rPr>
        <w:t xml:space="preserve"> </w:t>
      </w:r>
      <w:r>
        <w:rPr>
          <w:sz w:val="24"/>
        </w:rPr>
        <w:t>responsibilities.</w:t>
      </w:r>
      <w:r>
        <w:rPr>
          <w:spacing w:val="40"/>
          <w:sz w:val="24"/>
        </w:rPr>
        <w:t xml:space="preserve"> </w:t>
      </w:r>
      <w:r>
        <w:rPr>
          <w:sz w:val="24"/>
        </w:rPr>
        <w:t>In order to qualify for compensation under 940 CMR 14.06(7)(f), the claimant must demonstrate that:</w:t>
      </w:r>
    </w:p>
    <w:p w14:paraId="68907DDD" w14:textId="77777777" w:rsidR="0018129A" w:rsidRDefault="00B71930">
      <w:pPr>
        <w:pStyle w:val="ListParagraph"/>
        <w:numPr>
          <w:ilvl w:val="2"/>
          <w:numId w:val="1"/>
        </w:numPr>
        <w:tabs>
          <w:tab w:val="left" w:pos="2387"/>
        </w:tabs>
        <w:spacing w:before="5" w:line="242" w:lineRule="auto"/>
        <w:ind w:right="122" w:firstLine="0"/>
        <w:jc w:val="both"/>
        <w:rPr>
          <w:sz w:val="24"/>
        </w:rPr>
      </w:pPr>
      <w:r>
        <w:rPr>
          <w:sz w:val="24"/>
        </w:rPr>
        <w:t>the</w:t>
      </w:r>
      <w:r>
        <w:rPr>
          <w:spacing w:val="-8"/>
          <w:sz w:val="24"/>
        </w:rPr>
        <w:t xml:space="preserve"> </w:t>
      </w:r>
      <w:r>
        <w:rPr>
          <w:sz w:val="24"/>
        </w:rPr>
        <w:t>victim</w:t>
      </w:r>
      <w:r>
        <w:rPr>
          <w:spacing w:val="-5"/>
          <w:sz w:val="24"/>
        </w:rPr>
        <w:t xml:space="preserve"> </w:t>
      </w:r>
      <w:r>
        <w:rPr>
          <w:sz w:val="24"/>
        </w:rPr>
        <w:t>qualifies</w:t>
      </w:r>
      <w:r>
        <w:rPr>
          <w:spacing w:val="-4"/>
          <w:sz w:val="24"/>
        </w:rPr>
        <w:t xml:space="preserve"> </w:t>
      </w:r>
      <w:r>
        <w:rPr>
          <w:sz w:val="24"/>
        </w:rPr>
        <w:t>as</w:t>
      </w:r>
      <w:r>
        <w:rPr>
          <w:spacing w:val="-4"/>
          <w:sz w:val="24"/>
        </w:rPr>
        <w:t xml:space="preserve"> </w:t>
      </w:r>
      <w:r>
        <w:rPr>
          <w:sz w:val="24"/>
        </w:rPr>
        <w:t>an</w:t>
      </w:r>
      <w:r>
        <w:rPr>
          <w:spacing w:val="-4"/>
          <w:sz w:val="24"/>
        </w:rPr>
        <w:t xml:space="preserve"> </w:t>
      </w:r>
      <w:r>
        <w:rPr>
          <w:sz w:val="24"/>
        </w:rPr>
        <w:t>eligible</w:t>
      </w:r>
      <w:r>
        <w:rPr>
          <w:spacing w:val="-8"/>
          <w:sz w:val="24"/>
        </w:rPr>
        <w:t xml:space="preserve"> </w:t>
      </w:r>
      <w:r>
        <w:rPr>
          <w:sz w:val="24"/>
        </w:rPr>
        <w:t>homemaker</w:t>
      </w:r>
      <w:r>
        <w:rPr>
          <w:spacing w:val="-5"/>
          <w:sz w:val="24"/>
        </w:rPr>
        <w:t xml:space="preserve"> </w:t>
      </w:r>
      <w:r>
        <w:rPr>
          <w:sz w:val="24"/>
        </w:rPr>
        <w:t>under</w:t>
      </w:r>
      <w:r>
        <w:rPr>
          <w:spacing w:val="-5"/>
          <w:sz w:val="24"/>
        </w:rPr>
        <w:t xml:space="preserve"> </w:t>
      </w:r>
      <w:r>
        <w:rPr>
          <w:sz w:val="24"/>
        </w:rPr>
        <w:t>940</w:t>
      </w:r>
      <w:r>
        <w:rPr>
          <w:spacing w:val="-5"/>
          <w:sz w:val="24"/>
        </w:rPr>
        <w:t xml:space="preserve"> </w:t>
      </w:r>
      <w:r>
        <w:rPr>
          <w:sz w:val="24"/>
        </w:rPr>
        <w:t>CMR</w:t>
      </w:r>
      <w:r>
        <w:rPr>
          <w:spacing w:val="-5"/>
          <w:sz w:val="24"/>
        </w:rPr>
        <w:t xml:space="preserve"> </w:t>
      </w:r>
      <w:r>
        <w:rPr>
          <w:sz w:val="24"/>
        </w:rPr>
        <w:t>14.06(7)(a)</w:t>
      </w:r>
      <w:r>
        <w:rPr>
          <w:spacing w:val="-5"/>
          <w:sz w:val="24"/>
        </w:rPr>
        <w:t xml:space="preserve"> </w:t>
      </w:r>
      <w:r>
        <w:rPr>
          <w:sz w:val="24"/>
        </w:rPr>
        <w:t xml:space="preserve">through </w:t>
      </w:r>
      <w:r>
        <w:rPr>
          <w:spacing w:val="-4"/>
          <w:sz w:val="24"/>
        </w:rPr>
        <w:t>(c</w:t>
      </w:r>
      <w:proofErr w:type="gramStart"/>
      <w:r>
        <w:rPr>
          <w:spacing w:val="-4"/>
          <w:sz w:val="24"/>
        </w:rPr>
        <w:t>);</w:t>
      </w:r>
      <w:proofErr w:type="gramEnd"/>
    </w:p>
    <w:p w14:paraId="0A3983F8" w14:textId="77777777" w:rsidR="0018129A" w:rsidRDefault="00B71930">
      <w:pPr>
        <w:pStyle w:val="ListParagraph"/>
        <w:numPr>
          <w:ilvl w:val="2"/>
          <w:numId w:val="1"/>
        </w:numPr>
        <w:tabs>
          <w:tab w:val="left" w:pos="2445"/>
        </w:tabs>
        <w:spacing w:before="2" w:line="242" w:lineRule="auto"/>
        <w:ind w:right="117" w:firstLine="0"/>
        <w:jc w:val="both"/>
        <w:rPr>
          <w:sz w:val="24"/>
        </w:rPr>
      </w:pPr>
      <w:r>
        <w:rPr>
          <w:sz w:val="24"/>
        </w:rPr>
        <w:t>the claimant was employed at the time of the crime, and ceased or reduced paid employment</w:t>
      </w:r>
      <w:r>
        <w:rPr>
          <w:spacing w:val="-3"/>
          <w:sz w:val="24"/>
        </w:rPr>
        <w:t xml:space="preserve"> </w:t>
      </w:r>
      <w:r>
        <w:rPr>
          <w:sz w:val="24"/>
        </w:rPr>
        <w:t>as</w:t>
      </w:r>
      <w:r>
        <w:rPr>
          <w:spacing w:val="-6"/>
          <w:sz w:val="24"/>
        </w:rPr>
        <w:t xml:space="preserve"> </w:t>
      </w:r>
      <w:r>
        <w:rPr>
          <w:sz w:val="24"/>
        </w:rPr>
        <w:t>a</w:t>
      </w:r>
      <w:r>
        <w:rPr>
          <w:spacing w:val="-3"/>
          <w:sz w:val="24"/>
        </w:rPr>
        <w:t xml:space="preserve"> </w:t>
      </w:r>
      <w:r>
        <w:rPr>
          <w:sz w:val="24"/>
        </w:rPr>
        <w:t>direct</w:t>
      </w:r>
      <w:r>
        <w:rPr>
          <w:spacing w:val="-3"/>
          <w:sz w:val="24"/>
        </w:rPr>
        <w:t xml:space="preserve"> </w:t>
      </w:r>
      <w:r>
        <w:rPr>
          <w:sz w:val="24"/>
        </w:rPr>
        <w:t>result</w:t>
      </w:r>
      <w:r>
        <w:rPr>
          <w:spacing w:val="-6"/>
          <w:sz w:val="24"/>
        </w:rPr>
        <w:t xml:space="preserve"> </w:t>
      </w:r>
      <w:r>
        <w:rPr>
          <w:sz w:val="24"/>
        </w:rPr>
        <w:t>of</w:t>
      </w:r>
      <w:r>
        <w:rPr>
          <w:spacing w:val="-2"/>
          <w:sz w:val="24"/>
        </w:rPr>
        <w:t xml:space="preserve"> </w:t>
      </w:r>
      <w:r>
        <w:rPr>
          <w:sz w:val="24"/>
        </w:rPr>
        <w:t>the</w:t>
      </w:r>
      <w:r>
        <w:rPr>
          <w:spacing w:val="-6"/>
          <w:sz w:val="24"/>
        </w:rPr>
        <w:t xml:space="preserve"> </w:t>
      </w:r>
      <w:r>
        <w:rPr>
          <w:sz w:val="24"/>
        </w:rPr>
        <w:t>victim's</w:t>
      </w:r>
      <w:r>
        <w:rPr>
          <w:spacing w:val="-6"/>
          <w:sz w:val="24"/>
        </w:rPr>
        <w:t xml:space="preserve"> </w:t>
      </w:r>
      <w:r>
        <w:rPr>
          <w:sz w:val="24"/>
        </w:rPr>
        <w:t>inability</w:t>
      </w:r>
      <w:r>
        <w:rPr>
          <w:spacing w:val="-11"/>
          <w:sz w:val="24"/>
        </w:rPr>
        <w:t xml:space="preserve"> </w:t>
      </w:r>
      <w:r>
        <w:rPr>
          <w:sz w:val="24"/>
        </w:rPr>
        <w:t>to</w:t>
      </w:r>
      <w:r>
        <w:rPr>
          <w:spacing w:val="-3"/>
          <w:sz w:val="24"/>
        </w:rPr>
        <w:t xml:space="preserve"> </w:t>
      </w:r>
      <w:r>
        <w:rPr>
          <w:sz w:val="24"/>
        </w:rPr>
        <w:t>continue</w:t>
      </w:r>
      <w:r>
        <w:rPr>
          <w:spacing w:val="-6"/>
          <w:sz w:val="24"/>
        </w:rPr>
        <w:t xml:space="preserve"> </w:t>
      </w:r>
      <w:r>
        <w:rPr>
          <w:sz w:val="24"/>
        </w:rPr>
        <w:t>to</w:t>
      </w:r>
      <w:r>
        <w:rPr>
          <w:spacing w:val="-2"/>
          <w:sz w:val="24"/>
        </w:rPr>
        <w:t xml:space="preserve"> </w:t>
      </w:r>
      <w:r>
        <w:rPr>
          <w:sz w:val="24"/>
        </w:rPr>
        <w:t>perform</w:t>
      </w:r>
      <w:r>
        <w:rPr>
          <w:spacing w:val="-4"/>
          <w:sz w:val="24"/>
        </w:rPr>
        <w:t xml:space="preserve"> </w:t>
      </w:r>
      <w:r>
        <w:rPr>
          <w:sz w:val="24"/>
        </w:rPr>
        <w:t>the</w:t>
      </w:r>
      <w:r>
        <w:rPr>
          <w:spacing w:val="-6"/>
          <w:sz w:val="24"/>
        </w:rPr>
        <w:t xml:space="preserve"> </w:t>
      </w:r>
      <w:r>
        <w:rPr>
          <w:sz w:val="24"/>
        </w:rPr>
        <w:t>duties and responsibilities of a homemaker; and</w:t>
      </w:r>
    </w:p>
    <w:p w14:paraId="5B887E29" w14:textId="77777777" w:rsidR="0018129A" w:rsidRDefault="00B71930">
      <w:pPr>
        <w:pStyle w:val="ListParagraph"/>
        <w:numPr>
          <w:ilvl w:val="2"/>
          <w:numId w:val="1"/>
        </w:numPr>
        <w:tabs>
          <w:tab w:val="left" w:pos="2474"/>
        </w:tabs>
        <w:spacing w:before="1" w:line="244" w:lineRule="auto"/>
        <w:ind w:right="116" w:firstLine="0"/>
        <w:jc w:val="both"/>
        <w:rPr>
          <w:sz w:val="24"/>
        </w:rPr>
      </w:pPr>
      <w:r>
        <w:rPr>
          <w:sz w:val="24"/>
        </w:rPr>
        <w:t xml:space="preserve">the claimant has assumed homemaker duties and responsibilities that were pre- </w:t>
      </w:r>
      <w:proofErr w:type="spellStart"/>
      <w:r>
        <w:rPr>
          <w:sz w:val="24"/>
        </w:rPr>
        <w:t>viously</w:t>
      </w:r>
      <w:proofErr w:type="spellEnd"/>
      <w:r>
        <w:rPr>
          <w:sz w:val="24"/>
        </w:rPr>
        <w:t xml:space="preserve"> performed by the victim.</w:t>
      </w:r>
    </w:p>
    <w:p w14:paraId="1E5CC629" w14:textId="77777777" w:rsidR="0018129A" w:rsidRDefault="00B71930">
      <w:pPr>
        <w:pStyle w:val="BodyText"/>
        <w:spacing w:line="242" w:lineRule="auto"/>
        <w:ind w:right="110" w:firstLine="360"/>
      </w:pPr>
      <w:r>
        <w:t xml:space="preserve">Reimbursement under 940 CMR 14.06(7)(f) is limited to lost earnings directly </w:t>
      </w:r>
      <w:r>
        <w:rPr>
          <w:spacing w:val="-2"/>
        </w:rPr>
        <w:t>attributable</w:t>
      </w:r>
      <w:r>
        <w:rPr>
          <w:spacing w:val="-9"/>
        </w:rPr>
        <w:t xml:space="preserve"> </w:t>
      </w:r>
      <w:r>
        <w:rPr>
          <w:spacing w:val="-2"/>
        </w:rPr>
        <w:t>to</w:t>
      </w:r>
      <w:r>
        <w:rPr>
          <w:spacing w:val="-9"/>
        </w:rPr>
        <w:t xml:space="preserve"> </w:t>
      </w:r>
      <w:r>
        <w:rPr>
          <w:spacing w:val="-2"/>
        </w:rPr>
        <w:t>the</w:t>
      </w:r>
      <w:r>
        <w:rPr>
          <w:spacing w:val="-9"/>
        </w:rPr>
        <w:t xml:space="preserve"> </w:t>
      </w:r>
      <w:r>
        <w:rPr>
          <w:spacing w:val="-2"/>
        </w:rPr>
        <w:t>assumption</w:t>
      </w:r>
      <w:r>
        <w:rPr>
          <w:spacing w:val="-9"/>
        </w:rPr>
        <w:t xml:space="preserve"> </w:t>
      </w:r>
      <w:r>
        <w:rPr>
          <w:spacing w:val="-2"/>
        </w:rPr>
        <w:t>of</w:t>
      </w:r>
      <w:r>
        <w:rPr>
          <w:spacing w:val="-9"/>
        </w:rPr>
        <w:t xml:space="preserve"> </w:t>
      </w:r>
      <w:r>
        <w:rPr>
          <w:spacing w:val="-2"/>
        </w:rPr>
        <w:t>replacement</w:t>
      </w:r>
      <w:r>
        <w:rPr>
          <w:spacing w:val="-9"/>
        </w:rPr>
        <w:t xml:space="preserve"> </w:t>
      </w:r>
      <w:r>
        <w:rPr>
          <w:spacing w:val="-2"/>
        </w:rPr>
        <w:t>homemaker</w:t>
      </w:r>
      <w:r>
        <w:rPr>
          <w:spacing w:val="-11"/>
        </w:rPr>
        <w:t xml:space="preserve"> </w:t>
      </w:r>
      <w:r>
        <w:rPr>
          <w:spacing w:val="-2"/>
        </w:rPr>
        <w:t>services.</w:t>
      </w:r>
      <w:r>
        <w:rPr>
          <w:spacing w:val="40"/>
        </w:rPr>
        <w:t xml:space="preserve"> </w:t>
      </w:r>
      <w:r>
        <w:rPr>
          <w:spacing w:val="-2"/>
        </w:rPr>
        <w:t>Reimbursement</w:t>
      </w:r>
      <w:r>
        <w:rPr>
          <w:spacing w:val="-9"/>
        </w:rPr>
        <w:t xml:space="preserve"> </w:t>
      </w:r>
      <w:r>
        <w:rPr>
          <w:spacing w:val="-2"/>
        </w:rPr>
        <w:t>shall</w:t>
      </w:r>
      <w:r>
        <w:rPr>
          <w:spacing w:val="-9"/>
        </w:rPr>
        <w:t xml:space="preserve"> </w:t>
      </w:r>
      <w:r>
        <w:rPr>
          <w:spacing w:val="-2"/>
        </w:rPr>
        <w:t xml:space="preserve">be </w:t>
      </w:r>
      <w:r>
        <w:t>based</w:t>
      </w:r>
      <w:r>
        <w:rPr>
          <w:spacing w:val="-12"/>
        </w:rPr>
        <w:t xml:space="preserve"> </w:t>
      </w:r>
      <w:r>
        <w:t>on</w:t>
      </w:r>
      <w:r>
        <w:rPr>
          <w:spacing w:val="-12"/>
        </w:rPr>
        <w:t xml:space="preserve"> </w:t>
      </w:r>
      <w:r>
        <w:t>the</w:t>
      </w:r>
      <w:r>
        <w:rPr>
          <w:spacing w:val="-14"/>
        </w:rPr>
        <w:t xml:space="preserve"> </w:t>
      </w:r>
      <w:r>
        <w:t>claimant's</w:t>
      </w:r>
      <w:r>
        <w:rPr>
          <w:spacing w:val="-12"/>
        </w:rPr>
        <w:t xml:space="preserve"> </w:t>
      </w:r>
      <w:r>
        <w:t>net</w:t>
      </w:r>
      <w:r>
        <w:rPr>
          <w:spacing w:val="-10"/>
        </w:rPr>
        <w:t xml:space="preserve"> </w:t>
      </w:r>
      <w:r>
        <w:t>lost</w:t>
      </w:r>
      <w:r>
        <w:rPr>
          <w:spacing w:val="-9"/>
        </w:rPr>
        <w:t xml:space="preserve"> </w:t>
      </w:r>
      <w:r>
        <w:t>earnings</w:t>
      </w:r>
      <w:r>
        <w:rPr>
          <w:spacing w:val="-12"/>
        </w:rPr>
        <w:t xml:space="preserve"> </w:t>
      </w:r>
      <w:r>
        <w:t>but</w:t>
      </w:r>
      <w:r>
        <w:rPr>
          <w:spacing w:val="-9"/>
        </w:rPr>
        <w:t xml:space="preserve"> </w:t>
      </w:r>
      <w:r>
        <w:t>shall</w:t>
      </w:r>
      <w:r>
        <w:rPr>
          <w:spacing w:val="-10"/>
        </w:rPr>
        <w:t xml:space="preserve"> </w:t>
      </w:r>
      <w:r>
        <w:t>not</w:t>
      </w:r>
      <w:r>
        <w:rPr>
          <w:spacing w:val="-10"/>
        </w:rPr>
        <w:t xml:space="preserve"> </w:t>
      </w:r>
      <w:r>
        <w:t>exceed</w:t>
      </w:r>
      <w:r>
        <w:rPr>
          <w:spacing w:val="-12"/>
        </w:rPr>
        <w:t xml:space="preserve"> </w:t>
      </w:r>
      <w:r>
        <w:t>a</w:t>
      </w:r>
      <w:r>
        <w:rPr>
          <w:spacing w:val="-14"/>
        </w:rPr>
        <w:t xml:space="preserve"> </w:t>
      </w:r>
      <w:r>
        <w:t>maximum</w:t>
      </w:r>
      <w:r>
        <w:rPr>
          <w:spacing w:val="-12"/>
        </w:rPr>
        <w:t xml:space="preserve"> </w:t>
      </w:r>
      <w:r>
        <w:t>rate</w:t>
      </w:r>
      <w:r>
        <w:rPr>
          <w:spacing w:val="-12"/>
        </w:rPr>
        <w:t xml:space="preserve"> </w:t>
      </w:r>
      <w:r>
        <w:t>of</w:t>
      </w:r>
      <w:r>
        <w:rPr>
          <w:spacing w:val="-12"/>
        </w:rPr>
        <w:t xml:space="preserve"> </w:t>
      </w:r>
      <w:r>
        <w:t>$15.00</w:t>
      </w:r>
      <w:r>
        <w:rPr>
          <w:spacing w:val="-12"/>
        </w:rPr>
        <w:t xml:space="preserve"> </w:t>
      </w:r>
      <w:r>
        <w:t xml:space="preserve">per </w:t>
      </w:r>
      <w:r>
        <w:rPr>
          <w:spacing w:val="-2"/>
        </w:rPr>
        <w:t>hour.</w:t>
      </w:r>
    </w:p>
    <w:p w14:paraId="682ACF82" w14:textId="77777777" w:rsidR="0018129A" w:rsidRDefault="0018129A">
      <w:pPr>
        <w:pStyle w:val="BodyText"/>
        <w:spacing w:before="5"/>
        <w:ind w:left="0"/>
        <w:jc w:val="left"/>
      </w:pPr>
    </w:p>
    <w:p w14:paraId="4D67AC68" w14:textId="77777777" w:rsidR="0018129A" w:rsidRDefault="00B71930">
      <w:pPr>
        <w:pStyle w:val="ListParagraph"/>
        <w:numPr>
          <w:ilvl w:val="0"/>
          <w:numId w:val="1"/>
        </w:numPr>
        <w:tabs>
          <w:tab w:val="left" w:pos="1857"/>
        </w:tabs>
        <w:spacing w:line="242" w:lineRule="auto"/>
        <w:ind w:left="1319" w:right="116" w:firstLine="0"/>
        <w:jc w:val="both"/>
        <w:rPr>
          <w:sz w:val="24"/>
        </w:rPr>
      </w:pPr>
      <w:r>
        <w:rPr>
          <w:sz w:val="24"/>
          <w:u w:val="single"/>
        </w:rPr>
        <w:t>Eligibility for Compensation for Loss of Financial Support</w:t>
      </w:r>
      <w:r>
        <w:rPr>
          <w:sz w:val="24"/>
        </w:rPr>
        <w:t>.</w:t>
      </w:r>
      <w:r>
        <w:rPr>
          <w:spacing w:val="40"/>
          <w:sz w:val="24"/>
        </w:rPr>
        <w:t xml:space="preserve"> </w:t>
      </w:r>
      <w:r>
        <w:rPr>
          <w:sz w:val="24"/>
        </w:rPr>
        <w:t>Dependents of homicide victims shall be eligible for loss of the victim's financial support in accordance with the following requirements:</w:t>
      </w:r>
    </w:p>
    <w:p w14:paraId="1D4DE721" w14:textId="77777777" w:rsidR="0018129A" w:rsidRDefault="00B71930">
      <w:pPr>
        <w:pStyle w:val="ListParagraph"/>
        <w:numPr>
          <w:ilvl w:val="1"/>
          <w:numId w:val="1"/>
        </w:numPr>
        <w:tabs>
          <w:tab w:val="left" w:pos="2082"/>
        </w:tabs>
        <w:spacing w:before="1" w:line="244" w:lineRule="auto"/>
        <w:ind w:left="1675" w:right="117" w:firstLine="0"/>
        <w:jc w:val="both"/>
        <w:rPr>
          <w:sz w:val="24"/>
        </w:rPr>
      </w:pPr>
      <w:r>
        <w:rPr>
          <w:sz w:val="24"/>
        </w:rPr>
        <w:t>A</w:t>
      </w:r>
      <w:r>
        <w:rPr>
          <w:spacing w:val="-15"/>
          <w:sz w:val="24"/>
        </w:rPr>
        <w:t xml:space="preserve"> </w:t>
      </w:r>
      <w:r>
        <w:rPr>
          <w:sz w:val="24"/>
        </w:rPr>
        <w:t>dependent</w:t>
      </w:r>
      <w:r>
        <w:rPr>
          <w:spacing w:val="-15"/>
          <w:sz w:val="24"/>
        </w:rPr>
        <w:t xml:space="preserve"> </w:t>
      </w:r>
      <w:r>
        <w:rPr>
          <w:sz w:val="24"/>
        </w:rPr>
        <w:t>who</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a</w:t>
      </w:r>
      <w:r>
        <w:rPr>
          <w:spacing w:val="-15"/>
          <w:sz w:val="24"/>
        </w:rPr>
        <w:t xml:space="preserve"> </w:t>
      </w:r>
      <w:r>
        <w:rPr>
          <w:sz w:val="24"/>
        </w:rPr>
        <w:t>minor</w:t>
      </w:r>
      <w:r>
        <w:rPr>
          <w:spacing w:val="-15"/>
          <w:sz w:val="24"/>
        </w:rPr>
        <w:t xml:space="preserve"> </w:t>
      </w:r>
      <w:r>
        <w:rPr>
          <w:sz w:val="24"/>
        </w:rPr>
        <w:t>child</w:t>
      </w:r>
      <w:r>
        <w:rPr>
          <w:spacing w:val="-11"/>
          <w:sz w:val="24"/>
        </w:rPr>
        <w:t xml:space="preserve"> </w:t>
      </w:r>
      <w:r>
        <w:rPr>
          <w:sz w:val="24"/>
        </w:rPr>
        <w:t>of</w:t>
      </w:r>
      <w:r>
        <w:rPr>
          <w:spacing w:val="-15"/>
          <w:sz w:val="24"/>
        </w:rPr>
        <w:t xml:space="preserve"> </w:t>
      </w:r>
      <w:r>
        <w:rPr>
          <w:sz w:val="24"/>
        </w:rPr>
        <w:t>the</w:t>
      </w:r>
      <w:r>
        <w:rPr>
          <w:spacing w:val="-15"/>
          <w:sz w:val="24"/>
        </w:rPr>
        <w:t xml:space="preserve"> </w:t>
      </w:r>
      <w:r>
        <w:rPr>
          <w:sz w:val="24"/>
        </w:rPr>
        <w:t>victim</w:t>
      </w:r>
      <w:r>
        <w:rPr>
          <w:spacing w:val="-13"/>
          <w:sz w:val="24"/>
        </w:rPr>
        <w:t xml:space="preserve"> </w:t>
      </w:r>
      <w:r>
        <w:rPr>
          <w:sz w:val="24"/>
        </w:rPr>
        <w:t>must</w:t>
      </w:r>
      <w:r>
        <w:rPr>
          <w:spacing w:val="-15"/>
          <w:sz w:val="24"/>
        </w:rPr>
        <w:t xml:space="preserve"> </w:t>
      </w:r>
      <w:r>
        <w:rPr>
          <w:sz w:val="24"/>
        </w:rPr>
        <w:t>demonstrate</w:t>
      </w:r>
      <w:r>
        <w:rPr>
          <w:spacing w:val="-15"/>
          <w:sz w:val="24"/>
        </w:rPr>
        <w:t xml:space="preserve"> </w:t>
      </w:r>
      <w:r>
        <w:rPr>
          <w:sz w:val="24"/>
        </w:rPr>
        <w:t>that</w:t>
      </w:r>
      <w:r>
        <w:rPr>
          <w:spacing w:val="-15"/>
          <w:sz w:val="24"/>
        </w:rPr>
        <w:t xml:space="preserve"> </w:t>
      </w:r>
      <w:r>
        <w:rPr>
          <w:sz w:val="24"/>
        </w:rPr>
        <w:t>he</w:t>
      </w:r>
      <w:r>
        <w:rPr>
          <w:spacing w:val="-15"/>
          <w:sz w:val="24"/>
        </w:rPr>
        <w:t xml:space="preserve"> </w:t>
      </w:r>
      <w:r>
        <w:rPr>
          <w:sz w:val="24"/>
        </w:rPr>
        <w:t>was</w:t>
      </w:r>
      <w:r>
        <w:rPr>
          <w:spacing w:val="-15"/>
          <w:sz w:val="24"/>
        </w:rPr>
        <w:t xml:space="preserve"> </w:t>
      </w:r>
      <w:r>
        <w:rPr>
          <w:sz w:val="24"/>
        </w:rPr>
        <w:t>living with the victim at the time of the crime.</w:t>
      </w:r>
    </w:p>
    <w:p w14:paraId="50A88C31" w14:textId="77777777" w:rsidR="0018129A" w:rsidRDefault="0018129A">
      <w:pPr>
        <w:spacing w:line="244" w:lineRule="auto"/>
        <w:jc w:val="both"/>
        <w:rPr>
          <w:sz w:val="24"/>
        </w:rPr>
        <w:sectPr w:rsidR="0018129A">
          <w:pgSz w:w="12240" w:h="20180"/>
          <w:pgMar w:top="1440" w:right="1320" w:bottom="280" w:left="480" w:header="752" w:footer="0" w:gutter="0"/>
          <w:cols w:space="720"/>
        </w:sectPr>
      </w:pPr>
    </w:p>
    <w:p w14:paraId="6D171E45" w14:textId="77777777" w:rsidR="0018129A" w:rsidRDefault="00B71930">
      <w:pPr>
        <w:pStyle w:val="BodyText"/>
        <w:spacing w:before="87"/>
        <w:ind w:left="120"/>
        <w:jc w:val="left"/>
      </w:pPr>
      <w:r>
        <w:t>14.06:</w:t>
      </w:r>
      <w:r>
        <w:rPr>
          <w:spacing w:val="30"/>
        </w:rPr>
        <w:t xml:space="preserve">  </w:t>
      </w:r>
      <w:r>
        <w:rPr>
          <w:spacing w:val="-2"/>
        </w:rPr>
        <w:t>continued</w:t>
      </w:r>
    </w:p>
    <w:p w14:paraId="2AF1418B" w14:textId="77777777" w:rsidR="0018129A" w:rsidRDefault="0018129A">
      <w:pPr>
        <w:pStyle w:val="BodyText"/>
        <w:spacing w:before="7"/>
        <w:ind w:left="0"/>
        <w:jc w:val="left"/>
      </w:pPr>
    </w:p>
    <w:p w14:paraId="046C2A5F" w14:textId="77777777" w:rsidR="0018129A" w:rsidRDefault="00B71930">
      <w:pPr>
        <w:pStyle w:val="ListParagraph"/>
        <w:numPr>
          <w:ilvl w:val="1"/>
          <w:numId w:val="1"/>
        </w:numPr>
        <w:tabs>
          <w:tab w:val="left" w:pos="2090"/>
        </w:tabs>
        <w:spacing w:line="242" w:lineRule="auto"/>
        <w:ind w:left="1675" w:right="116" w:firstLine="0"/>
        <w:jc w:val="both"/>
        <w:rPr>
          <w:sz w:val="24"/>
        </w:rPr>
      </w:pPr>
      <w:r>
        <w:rPr>
          <w:spacing w:val="-2"/>
          <w:sz w:val="24"/>
        </w:rPr>
        <w:t>In</w:t>
      </w:r>
      <w:r>
        <w:rPr>
          <w:spacing w:val="-9"/>
          <w:sz w:val="24"/>
        </w:rPr>
        <w:t xml:space="preserve"> </w:t>
      </w:r>
      <w:r>
        <w:rPr>
          <w:spacing w:val="-2"/>
          <w:sz w:val="24"/>
        </w:rPr>
        <w:t>order</w:t>
      </w:r>
      <w:r>
        <w:rPr>
          <w:spacing w:val="-11"/>
          <w:sz w:val="24"/>
        </w:rPr>
        <w:t xml:space="preserve"> </w:t>
      </w:r>
      <w:r>
        <w:rPr>
          <w:spacing w:val="-2"/>
          <w:sz w:val="24"/>
        </w:rPr>
        <w:t>to</w:t>
      </w:r>
      <w:r>
        <w:rPr>
          <w:spacing w:val="-9"/>
          <w:sz w:val="24"/>
        </w:rPr>
        <w:t xml:space="preserve"> </w:t>
      </w:r>
      <w:r>
        <w:rPr>
          <w:spacing w:val="-2"/>
          <w:sz w:val="24"/>
        </w:rPr>
        <w:t>demonstrate</w:t>
      </w:r>
      <w:r>
        <w:rPr>
          <w:spacing w:val="-9"/>
          <w:sz w:val="24"/>
        </w:rPr>
        <w:t xml:space="preserve"> </w:t>
      </w:r>
      <w:r>
        <w:rPr>
          <w:spacing w:val="-2"/>
          <w:sz w:val="24"/>
        </w:rPr>
        <w:t>that</w:t>
      </w:r>
      <w:r>
        <w:rPr>
          <w:spacing w:val="-9"/>
          <w:sz w:val="24"/>
        </w:rPr>
        <w:t xml:space="preserve"> </w:t>
      </w:r>
      <w:r>
        <w:rPr>
          <w:spacing w:val="-2"/>
          <w:sz w:val="24"/>
        </w:rPr>
        <w:t>he</w:t>
      </w:r>
      <w:r>
        <w:rPr>
          <w:spacing w:val="-11"/>
          <w:sz w:val="24"/>
        </w:rPr>
        <w:t xml:space="preserve"> </w:t>
      </w:r>
      <w:r>
        <w:rPr>
          <w:spacing w:val="-2"/>
          <w:sz w:val="24"/>
        </w:rPr>
        <w:t>or</w:t>
      </w:r>
      <w:r>
        <w:rPr>
          <w:spacing w:val="-13"/>
          <w:sz w:val="24"/>
        </w:rPr>
        <w:t xml:space="preserve"> </w:t>
      </w:r>
      <w:r>
        <w:rPr>
          <w:spacing w:val="-2"/>
          <w:sz w:val="24"/>
        </w:rPr>
        <w:t>she</w:t>
      </w:r>
      <w:r>
        <w:rPr>
          <w:spacing w:val="-13"/>
          <w:sz w:val="24"/>
        </w:rPr>
        <w:t xml:space="preserve"> </w:t>
      </w:r>
      <w:r>
        <w:rPr>
          <w:spacing w:val="-2"/>
          <w:sz w:val="24"/>
        </w:rPr>
        <w:t>was</w:t>
      </w:r>
      <w:r>
        <w:rPr>
          <w:spacing w:val="-13"/>
          <w:sz w:val="24"/>
        </w:rPr>
        <w:t xml:space="preserve"> </w:t>
      </w:r>
      <w:r>
        <w:rPr>
          <w:spacing w:val="-2"/>
          <w:sz w:val="24"/>
        </w:rPr>
        <w:t>living</w:t>
      </w:r>
      <w:r>
        <w:rPr>
          <w:spacing w:val="-9"/>
          <w:sz w:val="24"/>
        </w:rPr>
        <w:t xml:space="preserve"> </w:t>
      </w:r>
      <w:r>
        <w:rPr>
          <w:spacing w:val="-2"/>
          <w:sz w:val="24"/>
        </w:rPr>
        <w:t>with</w:t>
      </w:r>
      <w:r>
        <w:rPr>
          <w:spacing w:val="-9"/>
          <w:sz w:val="24"/>
        </w:rPr>
        <w:t xml:space="preserve"> </w:t>
      </w:r>
      <w:r>
        <w:rPr>
          <w:spacing w:val="-2"/>
          <w:sz w:val="24"/>
        </w:rPr>
        <w:t>the</w:t>
      </w:r>
      <w:r>
        <w:rPr>
          <w:spacing w:val="-9"/>
          <w:sz w:val="24"/>
        </w:rPr>
        <w:t xml:space="preserve"> </w:t>
      </w:r>
      <w:r>
        <w:rPr>
          <w:spacing w:val="-2"/>
          <w:sz w:val="24"/>
        </w:rPr>
        <w:t>victim</w:t>
      </w:r>
      <w:r>
        <w:rPr>
          <w:spacing w:val="-9"/>
          <w:sz w:val="24"/>
        </w:rPr>
        <w:t xml:space="preserve"> </w:t>
      </w:r>
      <w:r>
        <w:rPr>
          <w:spacing w:val="-2"/>
          <w:sz w:val="24"/>
        </w:rPr>
        <w:t>at</w:t>
      </w:r>
      <w:r>
        <w:rPr>
          <w:spacing w:val="-9"/>
          <w:sz w:val="24"/>
        </w:rPr>
        <w:t xml:space="preserve"> </w:t>
      </w:r>
      <w:r>
        <w:rPr>
          <w:spacing w:val="-2"/>
          <w:sz w:val="24"/>
        </w:rPr>
        <w:t>the</w:t>
      </w:r>
      <w:r>
        <w:rPr>
          <w:spacing w:val="-9"/>
          <w:sz w:val="24"/>
        </w:rPr>
        <w:t xml:space="preserve"> </w:t>
      </w:r>
      <w:r>
        <w:rPr>
          <w:spacing w:val="-2"/>
          <w:sz w:val="24"/>
        </w:rPr>
        <w:t>time</w:t>
      </w:r>
      <w:r>
        <w:rPr>
          <w:spacing w:val="-9"/>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crime, a</w:t>
      </w:r>
      <w:r>
        <w:rPr>
          <w:spacing w:val="-9"/>
          <w:sz w:val="24"/>
        </w:rPr>
        <w:t xml:space="preserve"> </w:t>
      </w:r>
      <w:r>
        <w:rPr>
          <w:spacing w:val="-2"/>
          <w:sz w:val="24"/>
        </w:rPr>
        <w:t>claimant</w:t>
      </w:r>
      <w:r>
        <w:rPr>
          <w:spacing w:val="-7"/>
          <w:sz w:val="24"/>
        </w:rPr>
        <w:t xml:space="preserve"> </w:t>
      </w:r>
      <w:r>
        <w:rPr>
          <w:spacing w:val="-2"/>
          <w:sz w:val="24"/>
        </w:rPr>
        <w:t>must</w:t>
      </w:r>
      <w:r>
        <w:rPr>
          <w:spacing w:val="-7"/>
          <w:sz w:val="24"/>
        </w:rPr>
        <w:t xml:space="preserve"> </w:t>
      </w:r>
      <w:r>
        <w:rPr>
          <w:spacing w:val="-2"/>
          <w:sz w:val="24"/>
        </w:rPr>
        <w:t>demonstrate</w:t>
      </w:r>
      <w:r>
        <w:rPr>
          <w:spacing w:val="-10"/>
          <w:sz w:val="24"/>
        </w:rPr>
        <w:t xml:space="preserve"> </w:t>
      </w:r>
      <w:r>
        <w:rPr>
          <w:spacing w:val="-2"/>
          <w:sz w:val="24"/>
        </w:rPr>
        <w:t>that,</w:t>
      </w:r>
      <w:r>
        <w:rPr>
          <w:spacing w:val="-7"/>
          <w:sz w:val="24"/>
        </w:rPr>
        <w:t xml:space="preserve"> </w:t>
      </w:r>
      <w:r>
        <w:rPr>
          <w:spacing w:val="-2"/>
          <w:sz w:val="24"/>
        </w:rPr>
        <w:t>at</w:t>
      </w:r>
      <w:r>
        <w:rPr>
          <w:spacing w:val="-7"/>
          <w:sz w:val="24"/>
        </w:rPr>
        <w:t xml:space="preserve"> </w:t>
      </w:r>
      <w:r>
        <w:rPr>
          <w:spacing w:val="-2"/>
          <w:sz w:val="24"/>
        </w:rPr>
        <w:t>the</w:t>
      </w:r>
      <w:r>
        <w:rPr>
          <w:spacing w:val="-9"/>
          <w:sz w:val="24"/>
        </w:rPr>
        <w:t xml:space="preserve"> </w:t>
      </w:r>
      <w:r>
        <w:rPr>
          <w:spacing w:val="-2"/>
          <w:sz w:val="24"/>
        </w:rPr>
        <w:t>time</w:t>
      </w:r>
      <w:r>
        <w:rPr>
          <w:spacing w:val="-9"/>
          <w:sz w:val="24"/>
        </w:rPr>
        <w:t xml:space="preserve"> </w:t>
      </w:r>
      <w:r>
        <w:rPr>
          <w:spacing w:val="-2"/>
          <w:sz w:val="24"/>
        </w:rPr>
        <w:t>of</w:t>
      </w:r>
      <w:r>
        <w:rPr>
          <w:spacing w:val="-10"/>
          <w:sz w:val="24"/>
        </w:rPr>
        <w:t xml:space="preserve"> </w:t>
      </w:r>
      <w:r>
        <w:rPr>
          <w:spacing w:val="-2"/>
          <w:sz w:val="24"/>
        </w:rPr>
        <w:t>the</w:t>
      </w:r>
      <w:r>
        <w:rPr>
          <w:spacing w:val="-11"/>
          <w:sz w:val="24"/>
        </w:rPr>
        <w:t xml:space="preserve"> </w:t>
      </w:r>
      <w:r>
        <w:rPr>
          <w:spacing w:val="-2"/>
          <w:sz w:val="24"/>
        </w:rPr>
        <w:t>crime,</w:t>
      </w:r>
      <w:r>
        <w:rPr>
          <w:spacing w:val="-7"/>
          <w:sz w:val="24"/>
        </w:rPr>
        <w:t xml:space="preserve"> </w:t>
      </w:r>
      <w:r>
        <w:rPr>
          <w:spacing w:val="-2"/>
          <w:sz w:val="24"/>
        </w:rPr>
        <w:t>he</w:t>
      </w:r>
      <w:r>
        <w:rPr>
          <w:spacing w:val="-9"/>
          <w:sz w:val="24"/>
        </w:rPr>
        <w:t xml:space="preserve"> </w:t>
      </w:r>
      <w:r>
        <w:rPr>
          <w:spacing w:val="-2"/>
          <w:sz w:val="24"/>
        </w:rPr>
        <w:t>and</w:t>
      </w:r>
      <w:r>
        <w:rPr>
          <w:spacing w:val="-9"/>
          <w:sz w:val="24"/>
        </w:rPr>
        <w:t xml:space="preserve"> </w:t>
      </w:r>
      <w:r>
        <w:rPr>
          <w:spacing w:val="-2"/>
          <w:sz w:val="24"/>
        </w:rPr>
        <w:t>the</w:t>
      </w:r>
      <w:r>
        <w:rPr>
          <w:spacing w:val="-11"/>
          <w:sz w:val="24"/>
        </w:rPr>
        <w:t xml:space="preserve"> </w:t>
      </w:r>
      <w:r>
        <w:rPr>
          <w:spacing w:val="-2"/>
          <w:sz w:val="24"/>
        </w:rPr>
        <w:t>victim</w:t>
      </w:r>
      <w:r>
        <w:rPr>
          <w:spacing w:val="-6"/>
          <w:sz w:val="24"/>
        </w:rPr>
        <w:t xml:space="preserve"> </w:t>
      </w:r>
      <w:r>
        <w:rPr>
          <w:spacing w:val="-2"/>
          <w:sz w:val="24"/>
        </w:rPr>
        <w:t>shared</w:t>
      </w:r>
      <w:r>
        <w:rPr>
          <w:spacing w:val="-7"/>
          <w:sz w:val="24"/>
        </w:rPr>
        <w:t xml:space="preserve"> </w:t>
      </w:r>
      <w:r>
        <w:rPr>
          <w:spacing w:val="-2"/>
          <w:sz w:val="24"/>
        </w:rPr>
        <w:t>the</w:t>
      </w:r>
      <w:r>
        <w:rPr>
          <w:spacing w:val="-9"/>
          <w:sz w:val="24"/>
        </w:rPr>
        <w:t xml:space="preserve"> </w:t>
      </w:r>
      <w:r>
        <w:rPr>
          <w:spacing w:val="-2"/>
          <w:sz w:val="24"/>
        </w:rPr>
        <w:t xml:space="preserve">same </w:t>
      </w:r>
      <w:r>
        <w:rPr>
          <w:sz w:val="24"/>
        </w:rPr>
        <w:t>primary residence as shown by tax returns, utility bills, voting lists, school records, residential leases, property deeds or other such documents evidencing primary residence. Proof of frequent visitation does not constitute proof that the claimant was living</w:t>
      </w:r>
      <w:r>
        <w:rPr>
          <w:spacing w:val="-2"/>
          <w:sz w:val="24"/>
        </w:rPr>
        <w:t xml:space="preserve"> </w:t>
      </w:r>
      <w:r>
        <w:rPr>
          <w:sz w:val="24"/>
        </w:rPr>
        <w:t>with the victim at the time of the crime.</w:t>
      </w:r>
    </w:p>
    <w:p w14:paraId="44A22CD1" w14:textId="77777777" w:rsidR="0018129A" w:rsidRDefault="00B71930">
      <w:pPr>
        <w:pStyle w:val="ListParagraph"/>
        <w:numPr>
          <w:ilvl w:val="1"/>
          <w:numId w:val="1"/>
        </w:numPr>
        <w:tabs>
          <w:tab w:val="left" w:pos="2099"/>
        </w:tabs>
        <w:spacing w:before="5" w:line="242" w:lineRule="auto"/>
        <w:ind w:left="1675" w:right="118" w:firstLine="0"/>
        <w:jc w:val="both"/>
        <w:rPr>
          <w:sz w:val="24"/>
        </w:rPr>
      </w:pPr>
      <w:r>
        <w:rPr>
          <w:sz w:val="24"/>
        </w:rPr>
        <w:t>In</w:t>
      </w:r>
      <w:r>
        <w:rPr>
          <w:spacing w:val="-11"/>
          <w:sz w:val="24"/>
        </w:rPr>
        <w:t xml:space="preserve"> </w:t>
      </w:r>
      <w:r>
        <w:rPr>
          <w:sz w:val="24"/>
        </w:rPr>
        <w:t>order</w:t>
      </w:r>
      <w:r>
        <w:rPr>
          <w:spacing w:val="-11"/>
          <w:sz w:val="24"/>
        </w:rPr>
        <w:t xml:space="preserve"> </w:t>
      </w:r>
      <w:r>
        <w:rPr>
          <w:sz w:val="24"/>
        </w:rPr>
        <w:t>to</w:t>
      </w:r>
      <w:r>
        <w:rPr>
          <w:spacing w:val="-11"/>
          <w:sz w:val="24"/>
        </w:rPr>
        <w:t xml:space="preserve"> </w:t>
      </w:r>
      <w:r>
        <w:rPr>
          <w:sz w:val="24"/>
        </w:rPr>
        <w:t>be</w:t>
      </w:r>
      <w:r>
        <w:rPr>
          <w:spacing w:val="-13"/>
          <w:sz w:val="24"/>
        </w:rPr>
        <w:t xml:space="preserve"> </w:t>
      </w:r>
      <w:r>
        <w:rPr>
          <w:sz w:val="24"/>
        </w:rPr>
        <w:t>eligible</w:t>
      </w:r>
      <w:r>
        <w:rPr>
          <w:spacing w:val="-12"/>
          <w:sz w:val="24"/>
        </w:rPr>
        <w:t xml:space="preserve"> </w:t>
      </w:r>
      <w:r>
        <w:rPr>
          <w:sz w:val="24"/>
        </w:rPr>
        <w:t>for</w:t>
      </w:r>
      <w:r>
        <w:rPr>
          <w:spacing w:val="-11"/>
          <w:sz w:val="24"/>
        </w:rPr>
        <w:t xml:space="preserve"> </w:t>
      </w:r>
      <w:r>
        <w:rPr>
          <w:sz w:val="24"/>
        </w:rPr>
        <w:t>loss</w:t>
      </w:r>
      <w:r>
        <w:rPr>
          <w:spacing w:val="-10"/>
          <w:sz w:val="24"/>
        </w:rPr>
        <w:t xml:space="preserve"> </w:t>
      </w:r>
      <w:r>
        <w:rPr>
          <w:sz w:val="24"/>
        </w:rPr>
        <w:t>of</w:t>
      </w:r>
      <w:r>
        <w:rPr>
          <w:spacing w:val="-13"/>
          <w:sz w:val="24"/>
        </w:rPr>
        <w:t xml:space="preserve"> </w:t>
      </w:r>
      <w:r>
        <w:rPr>
          <w:sz w:val="24"/>
        </w:rPr>
        <w:t>financial</w:t>
      </w:r>
      <w:r>
        <w:rPr>
          <w:spacing w:val="-10"/>
          <w:sz w:val="24"/>
        </w:rPr>
        <w:t xml:space="preserve"> </w:t>
      </w:r>
      <w:r>
        <w:rPr>
          <w:sz w:val="24"/>
        </w:rPr>
        <w:t>support,</w:t>
      </w:r>
      <w:r>
        <w:rPr>
          <w:spacing w:val="-11"/>
          <w:sz w:val="24"/>
        </w:rPr>
        <w:t xml:space="preserve"> </w:t>
      </w:r>
      <w:r>
        <w:rPr>
          <w:sz w:val="24"/>
        </w:rPr>
        <w:t>the</w:t>
      </w:r>
      <w:r>
        <w:rPr>
          <w:spacing w:val="-14"/>
          <w:sz w:val="24"/>
        </w:rPr>
        <w:t xml:space="preserve"> </w:t>
      </w:r>
      <w:r>
        <w:rPr>
          <w:sz w:val="24"/>
        </w:rPr>
        <w:t>claimant</w:t>
      </w:r>
      <w:r>
        <w:rPr>
          <w:spacing w:val="-11"/>
          <w:sz w:val="24"/>
        </w:rPr>
        <w:t xml:space="preserve"> </w:t>
      </w:r>
      <w:r>
        <w:rPr>
          <w:sz w:val="24"/>
        </w:rPr>
        <w:t>must</w:t>
      </w:r>
      <w:r>
        <w:rPr>
          <w:spacing w:val="-7"/>
          <w:sz w:val="24"/>
        </w:rPr>
        <w:t xml:space="preserve"> </w:t>
      </w:r>
      <w:r>
        <w:rPr>
          <w:sz w:val="24"/>
        </w:rPr>
        <w:t>demonstrate</w:t>
      </w:r>
      <w:r>
        <w:rPr>
          <w:spacing w:val="-10"/>
          <w:sz w:val="24"/>
        </w:rPr>
        <w:t xml:space="preserve"> </w:t>
      </w:r>
      <w:r>
        <w:rPr>
          <w:sz w:val="24"/>
        </w:rPr>
        <w:t>that, at the time of the crime, he or she was wholly or partially dependent on the victim for financial</w:t>
      </w:r>
      <w:r>
        <w:rPr>
          <w:spacing w:val="-15"/>
          <w:sz w:val="24"/>
        </w:rPr>
        <w:t xml:space="preserve"> </w:t>
      </w:r>
      <w:r>
        <w:rPr>
          <w:sz w:val="24"/>
        </w:rPr>
        <w:t>support.</w:t>
      </w:r>
      <w:r>
        <w:rPr>
          <w:spacing w:val="-8"/>
          <w:sz w:val="24"/>
        </w:rPr>
        <w:t xml:space="preserve"> </w:t>
      </w:r>
      <w:r>
        <w:rPr>
          <w:sz w:val="24"/>
        </w:rPr>
        <w:t>A</w:t>
      </w:r>
      <w:r>
        <w:rPr>
          <w:spacing w:val="-15"/>
          <w:sz w:val="24"/>
        </w:rPr>
        <w:t xml:space="preserve"> </w:t>
      </w:r>
      <w:r>
        <w:rPr>
          <w:sz w:val="24"/>
        </w:rPr>
        <w:t>claimant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presumed</w:t>
      </w:r>
      <w:r>
        <w:rPr>
          <w:spacing w:val="-15"/>
          <w:sz w:val="24"/>
        </w:rPr>
        <w:t xml:space="preserve"> </w:t>
      </w:r>
      <w:r>
        <w:rPr>
          <w:sz w:val="24"/>
        </w:rPr>
        <w:t>wholly</w:t>
      </w:r>
      <w:r>
        <w:rPr>
          <w:spacing w:val="-15"/>
          <w:sz w:val="24"/>
        </w:rPr>
        <w:t xml:space="preserve"> </w:t>
      </w:r>
      <w:r>
        <w:rPr>
          <w:sz w:val="24"/>
        </w:rPr>
        <w:t>financially</w:t>
      </w:r>
      <w:r>
        <w:rPr>
          <w:spacing w:val="-15"/>
          <w:sz w:val="24"/>
        </w:rPr>
        <w:t xml:space="preserve"> </w:t>
      </w:r>
      <w:r>
        <w:rPr>
          <w:sz w:val="24"/>
        </w:rPr>
        <w:t>dependent</w:t>
      </w:r>
      <w:r>
        <w:rPr>
          <w:spacing w:val="-14"/>
          <w:sz w:val="24"/>
        </w:rPr>
        <w:t xml:space="preserve"> </w:t>
      </w:r>
      <w:r>
        <w:rPr>
          <w:sz w:val="24"/>
        </w:rPr>
        <w:t>on</w:t>
      </w:r>
      <w:r>
        <w:rPr>
          <w:spacing w:val="-15"/>
          <w:sz w:val="24"/>
        </w:rPr>
        <w:t xml:space="preserve"> </w:t>
      </w:r>
      <w:r>
        <w:rPr>
          <w:sz w:val="24"/>
        </w:rPr>
        <w:t>the</w:t>
      </w:r>
      <w:r>
        <w:rPr>
          <w:spacing w:val="-15"/>
          <w:sz w:val="24"/>
        </w:rPr>
        <w:t xml:space="preserve"> </w:t>
      </w:r>
      <w:r>
        <w:rPr>
          <w:sz w:val="24"/>
        </w:rPr>
        <w:t>victim if he or she demonstrates that:</w:t>
      </w:r>
    </w:p>
    <w:p w14:paraId="1C9E3182" w14:textId="77777777" w:rsidR="0018129A" w:rsidRDefault="00B71930">
      <w:pPr>
        <w:pStyle w:val="ListParagraph"/>
        <w:numPr>
          <w:ilvl w:val="2"/>
          <w:numId w:val="1"/>
        </w:numPr>
        <w:tabs>
          <w:tab w:val="left" w:pos="2373"/>
        </w:tabs>
        <w:spacing w:before="4" w:line="242" w:lineRule="auto"/>
        <w:ind w:right="118" w:firstLine="0"/>
        <w:jc w:val="both"/>
        <w:rPr>
          <w:sz w:val="24"/>
        </w:rPr>
      </w:pPr>
      <w:r>
        <w:rPr>
          <w:sz w:val="24"/>
        </w:rPr>
        <w:t>he</w:t>
      </w:r>
      <w:r>
        <w:rPr>
          <w:spacing w:val="-10"/>
          <w:sz w:val="24"/>
        </w:rPr>
        <w:t xml:space="preserve"> </w:t>
      </w:r>
      <w:r>
        <w:rPr>
          <w:sz w:val="24"/>
        </w:rPr>
        <w:t>or</w:t>
      </w:r>
      <w:r>
        <w:rPr>
          <w:spacing w:val="-10"/>
          <w:sz w:val="24"/>
        </w:rPr>
        <w:t xml:space="preserve"> </w:t>
      </w:r>
      <w:r>
        <w:rPr>
          <w:sz w:val="24"/>
        </w:rPr>
        <w:t>she</w:t>
      </w:r>
      <w:r>
        <w:rPr>
          <w:spacing w:val="-12"/>
          <w:sz w:val="24"/>
        </w:rPr>
        <w:t xml:space="preserve"> </w:t>
      </w:r>
      <w:r>
        <w:rPr>
          <w:sz w:val="24"/>
        </w:rPr>
        <w:t>is</w:t>
      </w:r>
      <w:r>
        <w:rPr>
          <w:spacing w:val="-10"/>
          <w:sz w:val="24"/>
        </w:rPr>
        <w:t xml:space="preserve"> </w:t>
      </w:r>
      <w:r>
        <w:rPr>
          <w:sz w:val="24"/>
        </w:rPr>
        <w:t>a</w:t>
      </w:r>
      <w:r>
        <w:rPr>
          <w:spacing w:val="-10"/>
          <w:sz w:val="24"/>
        </w:rPr>
        <w:t xml:space="preserve"> </w:t>
      </w:r>
      <w:r>
        <w:rPr>
          <w:sz w:val="24"/>
        </w:rPr>
        <w:t>minor</w:t>
      </w:r>
      <w:r>
        <w:rPr>
          <w:spacing w:val="-10"/>
          <w:sz w:val="24"/>
        </w:rPr>
        <w:t xml:space="preserve"> </w:t>
      </w:r>
      <w:r>
        <w:rPr>
          <w:sz w:val="24"/>
        </w:rPr>
        <w:t>child</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victim</w:t>
      </w:r>
      <w:r>
        <w:rPr>
          <w:spacing w:val="-10"/>
          <w:sz w:val="24"/>
        </w:rPr>
        <w:t xml:space="preserve"> </w:t>
      </w:r>
      <w:r>
        <w:rPr>
          <w:sz w:val="24"/>
        </w:rPr>
        <w:t>who</w:t>
      </w:r>
      <w:r>
        <w:rPr>
          <w:spacing w:val="-10"/>
          <w:sz w:val="24"/>
        </w:rPr>
        <w:t xml:space="preserve"> </w:t>
      </w:r>
      <w:r>
        <w:rPr>
          <w:sz w:val="24"/>
        </w:rPr>
        <w:t>was</w:t>
      </w:r>
      <w:r>
        <w:rPr>
          <w:spacing w:val="-10"/>
          <w:sz w:val="24"/>
        </w:rPr>
        <w:t xml:space="preserve"> </w:t>
      </w:r>
      <w:r>
        <w:rPr>
          <w:sz w:val="24"/>
        </w:rPr>
        <w:t>living</w:t>
      </w:r>
      <w:r>
        <w:rPr>
          <w:spacing w:val="-10"/>
          <w:sz w:val="24"/>
        </w:rPr>
        <w:t xml:space="preserve"> </w:t>
      </w:r>
      <w:r>
        <w:rPr>
          <w:sz w:val="24"/>
        </w:rPr>
        <w:t>with</w:t>
      </w:r>
      <w:r>
        <w:rPr>
          <w:spacing w:val="-8"/>
          <w:sz w:val="24"/>
        </w:rPr>
        <w:t xml:space="preserve"> </w:t>
      </w:r>
      <w:r>
        <w:rPr>
          <w:sz w:val="24"/>
        </w:rPr>
        <w:t>the</w:t>
      </w:r>
      <w:r>
        <w:rPr>
          <w:spacing w:val="-10"/>
          <w:sz w:val="24"/>
        </w:rPr>
        <w:t xml:space="preserve"> </w:t>
      </w:r>
      <w:r>
        <w:rPr>
          <w:sz w:val="24"/>
        </w:rPr>
        <w:t>victim</w:t>
      </w:r>
      <w:r>
        <w:rPr>
          <w:spacing w:val="-10"/>
          <w:sz w:val="24"/>
        </w:rPr>
        <w:t xml:space="preserve"> </w:t>
      </w:r>
      <w:r>
        <w:rPr>
          <w:sz w:val="24"/>
        </w:rPr>
        <w:t>at</w:t>
      </w:r>
      <w:r>
        <w:rPr>
          <w:spacing w:val="-10"/>
          <w:sz w:val="24"/>
        </w:rPr>
        <w:t xml:space="preserve"> </w:t>
      </w:r>
      <w:r>
        <w:rPr>
          <w:sz w:val="24"/>
        </w:rPr>
        <w:t>the</w:t>
      </w:r>
      <w:r>
        <w:rPr>
          <w:spacing w:val="-10"/>
          <w:sz w:val="24"/>
        </w:rPr>
        <w:t xml:space="preserve"> </w:t>
      </w:r>
      <w:r>
        <w:rPr>
          <w:sz w:val="24"/>
        </w:rPr>
        <w:t>time</w:t>
      </w:r>
      <w:r>
        <w:rPr>
          <w:spacing w:val="-10"/>
          <w:sz w:val="24"/>
        </w:rPr>
        <w:t xml:space="preserve"> </w:t>
      </w:r>
      <w:r>
        <w:rPr>
          <w:sz w:val="24"/>
        </w:rPr>
        <w:t>of the crime and receiving financial support from the victim; or</w:t>
      </w:r>
    </w:p>
    <w:p w14:paraId="7BDE0B0F" w14:textId="77777777" w:rsidR="0018129A" w:rsidRDefault="00B71930">
      <w:pPr>
        <w:pStyle w:val="ListParagraph"/>
        <w:numPr>
          <w:ilvl w:val="2"/>
          <w:numId w:val="1"/>
        </w:numPr>
        <w:tabs>
          <w:tab w:val="left" w:pos="2524"/>
        </w:tabs>
        <w:spacing w:before="1" w:line="242" w:lineRule="auto"/>
        <w:ind w:right="115" w:firstLine="0"/>
        <w:jc w:val="both"/>
        <w:rPr>
          <w:sz w:val="24"/>
        </w:rPr>
      </w:pPr>
      <w:r>
        <w:rPr>
          <w:sz w:val="24"/>
        </w:rPr>
        <w:t>at the time of the crime, was living with the victim and the victim's income constituted his or her primary source of financial support.</w:t>
      </w:r>
    </w:p>
    <w:p w14:paraId="105B3F8E" w14:textId="77777777" w:rsidR="0018129A" w:rsidRDefault="00B71930">
      <w:pPr>
        <w:pStyle w:val="ListParagraph"/>
        <w:numPr>
          <w:ilvl w:val="1"/>
          <w:numId w:val="1"/>
        </w:numPr>
        <w:tabs>
          <w:tab w:val="left" w:pos="2076"/>
        </w:tabs>
        <w:spacing w:before="2" w:line="242" w:lineRule="auto"/>
        <w:ind w:left="1675" w:right="119" w:firstLine="0"/>
        <w:jc w:val="both"/>
        <w:rPr>
          <w:sz w:val="24"/>
        </w:rPr>
      </w:pPr>
      <w:r>
        <w:rPr>
          <w:spacing w:val="-2"/>
          <w:sz w:val="24"/>
        </w:rPr>
        <w:t>A</w:t>
      </w:r>
      <w:r>
        <w:rPr>
          <w:spacing w:val="-13"/>
          <w:sz w:val="24"/>
        </w:rPr>
        <w:t xml:space="preserve"> </w:t>
      </w:r>
      <w:r>
        <w:rPr>
          <w:spacing w:val="-2"/>
          <w:sz w:val="24"/>
        </w:rPr>
        <w:t>claimant</w:t>
      </w:r>
      <w:r>
        <w:rPr>
          <w:spacing w:val="-13"/>
          <w:sz w:val="24"/>
        </w:rPr>
        <w:t xml:space="preserve"> </w:t>
      </w:r>
      <w:r>
        <w:rPr>
          <w:spacing w:val="-2"/>
          <w:sz w:val="24"/>
        </w:rPr>
        <w:t>may</w:t>
      </w:r>
      <w:r>
        <w:rPr>
          <w:spacing w:val="-13"/>
          <w:sz w:val="24"/>
        </w:rPr>
        <w:t xml:space="preserve"> </w:t>
      </w:r>
      <w:r>
        <w:rPr>
          <w:spacing w:val="-2"/>
          <w:sz w:val="24"/>
        </w:rPr>
        <w:t>establish</w:t>
      </w:r>
      <w:r>
        <w:rPr>
          <w:spacing w:val="-13"/>
          <w:sz w:val="24"/>
        </w:rPr>
        <w:t xml:space="preserve"> </w:t>
      </w:r>
      <w:r>
        <w:rPr>
          <w:spacing w:val="-2"/>
          <w:sz w:val="24"/>
        </w:rPr>
        <w:t>that</w:t>
      </w:r>
      <w:r>
        <w:rPr>
          <w:spacing w:val="-13"/>
          <w:sz w:val="24"/>
        </w:rPr>
        <w:t xml:space="preserve"> </w:t>
      </w:r>
      <w:r>
        <w:rPr>
          <w:spacing w:val="-2"/>
          <w:sz w:val="24"/>
        </w:rPr>
        <w:t>he</w:t>
      </w:r>
      <w:r>
        <w:rPr>
          <w:spacing w:val="-13"/>
          <w:sz w:val="24"/>
        </w:rPr>
        <w:t xml:space="preserve"> </w:t>
      </w:r>
      <w:r>
        <w:rPr>
          <w:spacing w:val="-2"/>
          <w:sz w:val="24"/>
        </w:rPr>
        <w:t>or</w:t>
      </w:r>
      <w:r>
        <w:rPr>
          <w:spacing w:val="-13"/>
          <w:sz w:val="24"/>
        </w:rPr>
        <w:t xml:space="preserve"> </w:t>
      </w:r>
      <w:r>
        <w:rPr>
          <w:spacing w:val="-2"/>
          <w:sz w:val="24"/>
        </w:rPr>
        <w:t>she</w:t>
      </w:r>
      <w:r>
        <w:rPr>
          <w:spacing w:val="-13"/>
          <w:sz w:val="24"/>
        </w:rPr>
        <w:t xml:space="preserve"> </w:t>
      </w:r>
      <w:r>
        <w:rPr>
          <w:spacing w:val="-2"/>
          <w:sz w:val="24"/>
        </w:rPr>
        <w:t>was</w:t>
      </w:r>
      <w:r>
        <w:rPr>
          <w:spacing w:val="-13"/>
          <w:sz w:val="24"/>
        </w:rPr>
        <w:t xml:space="preserve"> </w:t>
      </w:r>
      <w:r>
        <w:rPr>
          <w:spacing w:val="-2"/>
          <w:sz w:val="24"/>
        </w:rPr>
        <w:t>partially</w:t>
      </w:r>
      <w:r>
        <w:rPr>
          <w:spacing w:val="-13"/>
          <w:sz w:val="24"/>
        </w:rPr>
        <w:t xml:space="preserve"> </w:t>
      </w:r>
      <w:r>
        <w:rPr>
          <w:spacing w:val="-2"/>
          <w:sz w:val="24"/>
        </w:rPr>
        <w:t>financially</w:t>
      </w:r>
      <w:r>
        <w:rPr>
          <w:spacing w:val="-13"/>
          <w:sz w:val="24"/>
        </w:rPr>
        <w:t xml:space="preserve"> </w:t>
      </w:r>
      <w:r>
        <w:rPr>
          <w:spacing w:val="-2"/>
          <w:sz w:val="24"/>
        </w:rPr>
        <w:t>dependent</w:t>
      </w:r>
      <w:r>
        <w:rPr>
          <w:spacing w:val="-12"/>
          <w:sz w:val="24"/>
        </w:rPr>
        <w:t xml:space="preserve"> </w:t>
      </w:r>
      <w:r>
        <w:rPr>
          <w:spacing w:val="-2"/>
          <w:sz w:val="24"/>
        </w:rPr>
        <w:t>on</w:t>
      </w:r>
      <w:r>
        <w:rPr>
          <w:spacing w:val="-8"/>
          <w:sz w:val="24"/>
        </w:rPr>
        <w:t xml:space="preserve"> </w:t>
      </w:r>
      <w:r>
        <w:rPr>
          <w:spacing w:val="-2"/>
          <w:sz w:val="24"/>
        </w:rPr>
        <w:t>the</w:t>
      </w:r>
      <w:r>
        <w:rPr>
          <w:spacing w:val="-13"/>
          <w:sz w:val="24"/>
        </w:rPr>
        <w:t xml:space="preserve"> </w:t>
      </w:r>
      <w:r>
        <w:rPr>
          <w:spacing w:val="-2"/>
          <w:sz w:val="24"/>
        </w:rPr>
        <w:t xml:space="preserve">victim </w:t>
      </w:r>
      <w:r>
        <w:rPr>
          <w:sz w:val="24"/>
        </w:rPr>
        <w:t>by demonstrating that:</w:t>
      </w:r>
    </w:p>
    <w:p w14:paraId="17A1DCDE" w14:textId="77777777" w:rsidR="0018129A" w:rsidRDefault="00B71930">
      <w:pPr>
        <w:pStyle w:val="ListParagraph"/>
        <w:numPr>
          <w:ilvl w:val="2"/>
          <w:numId w:val="1"/>
        </w:numPr>
        <w:tabs>
          <w:tab w:val="left" w:pos="2380"/>
        </w:tabs>
        <w:spacing w:before="2" w:line="242" w:lineRule="auto"/>
        <w:ind w:right="117" w:firstLine="0"/>
        <w:jc w:val="both"/>
        <w:rPr>
          <w:sz w:val="24"/>
        </w:rPr>
      </w:pPr>
      <w:r>
        <w:rPr>
          <w:sz w:val="24"/>
        </w:rPr>
        <w:t>he</w:t>
      </w:r>
      <w:r>
        <w:rPr>
          <w:spacing w:val="-7"/>
          <w:sz w:val="24"/>
        </w:rPr>
        <w:t xml:space="preserve"> </w:t>
      </w:r>
      <w:r>
        <w:rPr>
          <w:sz w:val="24"/>
        </w:rPr>
        <w:t>or</w:t>
      </w:r>
      <w:r>
        <w:rPr>
          <w:spacing w:val="-7"/>
          <w:sz w:val="24"/>
        </w:rPr>
        <w:t xml:space="preserve"> </w:t>
      </w:r>
      <w:r>
        <w:rPr>
          <w:sz w:val="24"/>
        </w:rPr>
        <w:t>she</w:t>
      </w:r>
      <w:r>
        <w:rPr>
          <w:spacing w:val="-5"/>
          <w:sz w:val="24"/>
        </w:rPr>
        <w:t xml:space="preserve"> </w:t>
      </w:r>
      <w:r>
        <w:rPr>
          <w:sz w:val="24"/>
        </w:rPr>
        <w:t>is</w:t>
      </w:r>
      <w:r>
        <w:rPr>
          <w:spacing w:val="-4"/>
          <w:sz w:val="24"/>
        </w:rPr>
        <w:t xml:space="preserve"> </w:t>
      </w:r>
      <w:r>
        <w:rPr>
          <w:sz w:val="24"/>
        </w:rPr>
        <w:t>a</w:t>
      </w:r>
      <w:r>
        <w:rPr>
          <w:spacing w:val="-7"/>
          <w:sz w:val="24"/>
        </w:rPr>
        <w:t xml:space="preserve"> </w:t>
      </w:r>
      <w:r>
        <w:rPr>
          <w:sz w:val="24"/>
        </w:rPr>
        <w:t>minor</w:t>
      </w:r>
      <w:r>
        <w:rPr>
          <w:spacing w:val="-7"/>
          <w:sz w:val="24"/>
        </w:rPr>
        <w:t xml:space="preserve"> </w:t>
      </w:r>
      <w:r>
        <w:rPr>
          <w:sz w:val="24"/>
        </w:rPr>
        <w:t>child</w:t>
      </w:r>
      <w:r>
        <w:rPr>
          <w:spacing w:val="-3"/>
          <w:sz w:val="24"/>
        </w:rPr>
        <w:t xml:space="preserve"> </w:t>
      </w:r>
      <w:r>
        <w:rPr>
          <w:sz w:val="24"/>
        </w:rPr>
        <w:t>of</w:t>
      </w:r>
      <w:r>
        <w:rPr>
          <w:spacing w:val="-7"/>
          <w:sz w:val="24"/>
        </w:rPr>
        <w:t xml:space="preserve"> </w:t>
      </w:r>
      <w:r>
        <w:rPr>
          <w:sz w:val="24"/>
        </w:rPr>
        <w:t>the</w:t>
      </w:r>
      <w:r>
        <w:rPr>
          <w:spacing w:val="-7"/>
          <w:sz w:val="24"/>
        </w:rPr>
        <w:t xml:space="preserve"> </w:t>
      </w:r>
      <w:r>
        <w:rPr>
          <w:sz w:val="24"/>
        </w:rPr>
        <w:t>victim</w:t>
      </w:r>
      <w:r>
        <w:rPr>
          <w:spacing w:val="-5"/>
          <w:sz w:val="24"/>
        </w:rPr>
        <w:t xml:space="preserve"> </w:t>
      </w:r>
      <w:r>
        <w:rPr>
          <w:sz w:val="24"/>
        </w:rPr>
        <w:t>who,</w:t>
      </w:r>
      <w:r>
        <w:rPr>
          <w:spacing w:val="-7"/>
          <w:sz w:val="24"/>
        </w:rPr>
        <w:t xml:space="preserve"> </w:t>
      </w:r>
      <w:r>
        <w:rPr>
          <w:sz w:val="24"/>
        </w:rPr>
        <w:t>at</w:t>
      </w:r>
      <w:r>
        <w:rPr>
          <w:spacing w:val="-7"/>
          <w:sz w:val="24"/>
        </w:rPr>
        <w:t xml:space="preserve"> </w:t>
      </w:r>
      <w:r>
        <w:rPr>
          <w:sz w:val="24"/>
        </w:rPr>
        <w:t>the</w:t>
      </w:r>
      <w:r>
        <w:rPr>
          <w:spacing w:val="-7"/>
          <w:sz w:val="24"/>
        </w:rPr>
        <w:t xml:space="preserve"> </w:t>
      </w:r>
      <w:r>
        <w:rPr>
          <w:sz w:val="24"/>
        </w:rPr>
        <w:t>time</w:t>
      </w:r>
      <w:r>
        <w:rPr>
          <w:spacing w:val="-7"/>
          <w:sz w:val="24"/>
        </w:rPr>
        <w:t xml:space="preserve"> </w:t>
      </w:r>
      <w:r>
        <w:rPr>
          <w:sz w:val="24"/>
        </w:rPr>
        <w:t>of</w:t>
      </w:r>
      <w:r>
        <w:rPr>
          <w:spacing w:val="-7"/>
          <w:sz w:val="24"/>
        </w:rPr>
        <w:t xml:space="preserve"> </w:t>
      </w:r>
      <w:r>
        <w:rPr>
          <w:sz w:val="24"/>
        </w:rPr>
        <w:t>the</w:t>
      </w:r>
      <w:r>
        <w:rPr>
          <w:spacing w:val="-9"/>
          <w:sz w:val="24"/>
        </w:rPr>
        <w:t xml:space="preserve"> </w:t>
      </w:r>
      <w:r>
        <w:rPr>
          <w:sz w:val="24"/>
        </w:rPr>
        <w:t>crime,</w:t>
      </w:r>
      <w:r>
        <w:rPr>
          <w:spacing w:val="-7"/>
          <w:sz w:val="24"/>
        </w:rPr>
        <w:t xml:space="preserve"> </w:t>
      </w:r>
      <w:r>
        <w:rPr>
          <w:sz w:val="24"/>
        </w:rPr>
        <w:t>was</w:t>
      </w:r>
      <w:r>
        <w:rPr>
          <w:spacing w:val="-7"/>
          <w:sz w:val="24"/>
        </w:rPr>
        <w:t xml:space="preserve"> </w:t>
      </w:r>
      <w:r>
        <w:rPr>
          <w:sz w:val="24"/>
        </w:rPr>
        <w:t>not</w:t>
      </w:r>
      <w:r>
        <w:rPr>
          <w:spacing w:val="-7"/>
          <w:sz w:val="24"/>
        </w:rPr>
        <w:t xml:space="preserve"> </w:t>
      </w:r>
      <w:r>
        <w:rPr>
          <w:sz w:val="24"/>
        </w:rPr>
        <w:t>living with the victim but was either:</w:t>
      </w:r>
    </w:p>
    <w:p w14:paraId="37A2DF8E" w14:textId="77777777" w:rsidR="0018129A" w:rsidRDefault="00B71930">
      <w:pPr>
        <w:pStyle w:val="ListParagraph"/>
        <w:numPr>
          <w:ilvl w:val="3"/>
          <w:numId w:val="1"/>
        </w:numPr>
        <w:tabs>
          <w:tab w:val="left" w:pos="2741"/>
        </w:tabs>
        <w:spacing w:before="1"/>
        <w:ind w:hanging="346"/>
        <w:jc w:val="both"/>
        <w:rPr>
          <w:sz w:val="24"/>
        </w:rPr>
      </w:pPr>
      <w:r>
        <w:rPr>
          <w:sz w:val="24"/>
        </w:rPr>
        <w:t>receiving</w:t>
      </w:r>
      <w:r>
        <w:rPr>
          <w:spacing w:val="-6"/>
          <w:sz w:val="24"/>
        </w:rPr>
        <w:t xml:space="preserve"> </w:t>
      </w:r>
      <w:r>
        <w:rPr>
          <w:sz w:val="24"/>
        </w:rPr>
        <w:t>financial</w:t>
      </w:r>
      <w:r>
        <w:rPr>
          <w:spacing w:val="-1"/>
          <w:sz w:val="24"/>
        </w:rPr>
        <w:t xml:space="preserve"> </w:t>
      </w:r>
      <w:r>
        <w:rPr>
          <w:sz w:val="24"/>
        </w:rPr>
        <w:t>support</w:t>
      </w:r>
      <w:r>
        <w:rPr>
          <w:spacing w:val="-1"/>
          <w:sz w:val="24"/>
        </w:rPr>
        <w:t xml:space="preserve"> </w:t>
      </w:r>
      <w:r>
        <w:rPr>
          <w:sz w:val="24"/>
        </w:rPr>
        <w:t>directly</w:t>
      </w:r>
      <w:r>
        <w:rPr>
          <w:spacing w:val="-9"/>
          <w:sz w:val="24"/>
        </w:rPr>
        <w:t xml:space="preserve"> </w:t>
      </w:r>
      <w:r>
        <w:rPr>
          <w:sz w:val="24"/>
        </w:rPr>
        <w:t>from</w:t>
      </w:r>
      <w:r>
        <w:rPr>
          <w:spacing w:val="-1"/>
          <w:sz w:val="24"/>
        </w:rPr>
        <w:t xml:space="preserve"> </w:t>
      </w:r>
      <w:r>
        <w:rPr>
          <w:sz w:val="24"/>
        </w:rPr>
        <w:t>the</w:t>
      </w:r>
      <w:r>
        <w:rPr>
          <w:spacing w:val="-1"/>
          <w:sz w:val="24"/>
        </w:rPr>
        <w:t xml:space="preserve"> </w:t>
      </w:r>
      <w:r>
        <w:rPr>
          <w:sz w:val="24"/>
        </w:rPr>
        <w:t>victim;</w:t>
      </w:r>
      <w:r>
        <w:rPr>
          <w:spacing w:val="-1"/>
          <w:sz w:val="24"/>
        </w:rPr>
        <w:t xml:space="preserve"> </w:t>
      </w:r>
      <w:r>
        <w:rPr>
          <w:spacing w:val="-5"/>
          <w:sz w:val="24"/>
        </w:rPr>
        <w:t>or</w:t>
      </w:r>
    </w:p>
    <w:p w14:paraId="7E67192F" w14:textId="77777777" w:rsidR="0018129A" w:rsidRDefault="00B71930">
      <w:pPr>
        <w:pStyle w:val="ListParagraph"/>
        <w:numPr>
          <w:ilvl w:val="3"/>
          <w:numId w:val="1"/>
        </w:numPr>
        <w:tabs>
          <w:tab w:val="left" w:pos="2726"/>
        </w:tabs>
        <w:spacing w:before="3" w:line="244" w:lineRule="auto"/>
        <w:ind w:left="2395" w:right="116" w:firstLine="0"/>
        <w:jc w:val="both"/>
        <w:rPr>
          <w:sz w:val="24"/>
        </w:rPr>
      </w:pPr>
      <w:r>
        <w:rPr>
          <w:sz w:val="24"/>
        </w:rPr>
        <w:t>the</w:t>
      </w:r>
      <w:r>
        <w:rPr>
          <w:spacing w:val="-15"/>
          <w:sz w:val="24"/>
        </w:rPr>
        <w:t xml:space="preserve"> </w:t>
      </w:r>
      <w:r>
        <w:rPr>
          <w:sz w:val="24"/>
        </w:rPr>
        <w:t>beneficiary</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court</w:t>
      </w:r>
      <w:r>
        <w:rPr>
          <w:spacing w:val="-15"/>
          <w:sz w:val="24"/>
        </w:rPr>
        <w:t xml:space="preserve"> </w:t>
      </w:r>
      <w:r>
        <w:rPr>
          <w:sz w:val="24"/>
        </w:rPr>
        <w:t>order</w:t>
      </w:r>
      <w:r>
        <w:rPr>
          <w:spacing w:val="-15"/>
          <w:sz w:val="24"/>
        </w:rPr>
        <w:t xml:space="preserve"> </w:t>
      </w:r>
      <w:r>
        <w:rPr>
          <w:sz w:val="24"/>
        </w:rPr>
        <w:t>or</w:t>
      </w:r>
      <w:r>
        <w:rPr>
          <w:spacing w:val="-15"/>
          <w:sz w:val="24"/>
        </w:rPr>
        <w:t xml:space="preserve"> </w:t>
      </w:r>
      <w:r>
        <w:rPr>
          <w:sz w:val="24"/>
        </w:rPr>
        <w:t>judicially</w:t>
      </w:r>
      <w:r>
        <w:rPr>
          <w:spacing w:val="-15"/>
          <w:sz w:val="24"/>
        </w:rPr>
        <w:t xml:space="preserve"> </w:t>
      </w:r>
      <w:r>
        <w:rPr>
          <w:sz w:val="24"/>
        </w:rPr>
        <w:t>enforceable</w:t>
      </w:r>
      <w:r>
        <w:rPr>
          <w:spacing w:val="-15"/>
          <w:sz w:val="24"/>
        </w:rPr>
        <w:t xml:space="preserve"> </w:t>
      </w:r>
      <w:r>
        <w:rPr>
          <w:sz w:val="24"/>
        </w:rPr>
        <w:t>agreement</w:t>
      </w:r>
      <w:r>
        <w:rPr>
          <w:spacing w:val="-15"/>
          <w:sz w:val="24"/>
        </w:rPr>
        <w:t xml:space="preserve"> </w:t>
      </w:r>
      <w:r>
        <w:rPr>
          <w:sz w:val="24"/>
        </w:rPr>
        <w:t>entitling</w:t>
      </w:r>
      <w:r>
        <w:rPr>
          <w:spacing w:val="-15"/>
          <w:sz w:val="24"/>
        </w:rPr>
        <w:t xml:space="preserve"> </w:t>
      </w:r>
      <w:r>
        <w:rPr>
          <w:sz w:val="24"/>
        </w:rPr>
        <w:t>him or her to receive financial support directly from the victim; or</w:t>
      </w:r>
    </w:p>
    <w:p w14:paraId="543E0EAB" w14:textId="77777777" w:rsidR="0018129A" w:rsidRDefault="00B71930">
      <w:pPr>
        <w:pStyle w:val="ListParagraph"/>
        <w:numPr>
          <w:ilvl w:val="2"/>
          <w:numId w:val="1"/>
        </w:numPr>
        <w:tabs>
          <w:tab w:val="left" w:pos="2452"/>
        </w:tabs>
        <w:spacing w:line="242" w:lineRule="auto"/>
        <w:ind w:right="119" w:firstLine="0"/>
        <w:jc w:val="both"/>
        <w:rPr>
          <w:sz w:val="24"/>
        </w:rPr>
      </w:pPr>
      <w:r>
        <w:rPr>
          <w:sz w:val="24"/>
        </w:rPr>
        <w:t>at the time of the crime, he or she was living with the victim and dependent on financial</w:t>
      </w:r>
      <w:r>
        <w:rPr>
          <w:spacing w:val="-1"/>
          <w:sz w:val="24"/>
        </w:rPr>
        <w:t xml:space="preserve"> </w:t>
      </w:r>
      <w:r>
        <w:rPr>
          <w:sz w:val="24"/>
        </w:rPr>
        <w:t>support</w:t>
      </w:r>
      <w:r>
        <w:rPr>
          <w:spacing w:val="-3"/>
          <w:sz w:val="24"/>
        </w:rPr>
        <w:t xml:space="preserve"> </w:t>
      </w:r>
      <w:r>
        <w:rPr>
          <w:sz w:val="24"/>
        </w:rPr>
        <w:t>received</w:t>
      </w:r>
      <w:r>
        <w:rPr>
          <w:spacing w:val="-1"/>
          <w:sz w:val="24"/>
        </w:rPr>
        <w:t xml:space="preserve"> </w:t>
      </w:r>
      <w:r>
        <w:rPr>
          <w:sz w:val="24"/>
        </w:rPr>
        <w:t>directly</w:t>
      </w:r>
      <w:r>
        <w:rPr>
          <w:spacing w:val="-10"/>
          <w:sz w:val="24"/>
        </w:rPr>
        <w:t xml:space="preserve"> </w:t>
      </w:r>
      <w:r>
        <w:rPr>
          <w:sz w:val="24"/>
        </w:rPr>
        <w:t>from</w:t>
      </w:r>
      <w:r>
        <w:rPr>
          <w:spacing w:val="-1"/>
          <w:sz w:val="24"/>
        </w:rPr>
        <w:t xml:space="preserve"> </w:t>
      </w:r>
      <w:r>
        <w:rPr>
          <w:sz w:val="24"/>
        </w:rPr>
        <w:t>the</w:t>
      </w:r>
      <w:r>
        <w:rPr>
          <w:spacing w:val="-3"/>
          <w:sz w:val="24"/>
        </w:rPr>
        <w:t xml:space="preserve"> </w:t>
      </w:r>
      <w:r>
        <w:rPr>
          <w:sz w:val="24"/>
        </w:rPr>
        <w:t>victim</w:t>
      </w:r>
      <w:r>
        <w:rPr>
          <w:spacing w:val="-2"/>
          <w:sz w:val="24"/>
        </w:rPr>
        <w:t xml:space="preserve"> </w:t>
      </w:r>
      <w:r>
        <w:rPr>
          <w:sz w:val="24"/>
        </w:rPr>
        <w:t>as</w:t>
      </w:r>
      <w:r>
        <w:rPr>
          <w:spacing w:val="-1"/>
          <w:sz w:val="24"/>
        </w:rPr>
        <w:t xml:space="preserve"> </w:t>
      </w:r>
      <w:r>
        <w:rPr>
          <w:sz w:val="24"/>
        </w:rPr>
        <w:t>shown</w:t>
      </w:r>
      <w:r>
        <w:rPr>
          <w:spacing w:val="-1"/>
          <w:sz w:val="24"/>
        </w:rPr>
        <w:t xml:space="preserve"> </w:t>
      </w:r>
      <w:r>
        <w:rPr>
          <w:sz w:val="24"/>
        </w:rPr>
        <w:t>by</w:t>
      </w:r>
      <w:r>
        <w:rPr>
          <w:spacing w:val="-8"/>
          <w:sz w:val="24"/>
        </w:rPr>
        <w:t xml:space="preserve"> </w:t>
      </w:r>
      <w:r>
        <w:rPr>
          <w:sz w:val="24"/>
        </w:rPr>
        <w:t>joint</w:t>
      </w:r>
      <w:r>
        <w:rPr>
          <w:spacing w:val="-1"/>
          <w:sz w:val="24"/>
        </w:rPr>
        <w:t xml:space="preserve"> </w:t>
      </w:r>
      <w:r>
        <w:rPr>
          <w:sz w:val="24"/>
        </w:rPr>
        <w:t>loan</w:t>
      </w:r>
      <w:r>
        <w:rPr>
          <w:spacing w:val="-1"/>
          <w:sz w:val="24"/>
        </w:rPr>
        <w:t xml:space="preserve"> </w:t>
      </w:r>
      <w:r>
        <w:rPr>
          <w:sz w:val="24"/>
        </w:rPr>
        <w:t>agreements, bank accounts or other documents evidencing financial dependence.</w:t>
      </w:r>
    </w:p>
    <w:p w14:paraId="6BC593DB" w14:textId="77777777" w:rsidR="0018129A" w:rsidRDefault="00B71930">
      <w:pPr>
        <w:pStyle w:val="ListParagraph"/>
        <w:numPr>
          <w:ilvl w:val="1"/>
          <w:numId w:val="1"/>
        </w:numPr>
        <w:tabs>
          <w:tab w:val="left" w:pos="2188"/>
        </w:tabs>
        <w:spacing w:line="242" w:lineRule="auto"/>
        <w:ind w:left="1675" w:right="116" w:firstLine="0"/>
        <w:jc w:val="both"/>
        <w:rPr>
          <w:sz w:val="24"/>
        </w:rPr>
      </w:pPr>
      <w:r>
        <w:rPr>
          <w:sz w:val="24"/>
        </w:rPr>
        <w:t>A mutual living arrangement does not, in itself, establish financial dependency.</w:t>
      </w:r>
      <w:r>
        <w:rPr>
          <w:spacing w:val="40"/>
          <w:sz w:val="24"/>
        </w:rPr>
        <w:t xml:space="preserve"> </w:t>
      </w:r>
      <w:r>
        <w:rPr>
          <w:sz w:val="24"/>
        </w:rPr>
        <w:t>A claimant shall not be eligible for compensation for loss of the victim's rent payments, or room and board payments, to the claimant.</w:t>
      </w:r>
    </w:p>
    <w:p w14:paraId="15C61B51" w14:textId="77777777" w:rsidR="0018129A" w:rsidRDefault="0018129A">
      <w:pPr>
        <w:pStyle w:val="BodyText"/>
        <w:spacing w:before="6"/>
        <w:ind w:left="0"/>
        <w:jc w:val="left"/>
      </w:pPr>
    </w:p>
    <w:p w14:paraId="6C12B57C" w14:textId="77777777" w:rsidR="0018129A" w:rsidRDefault="00B71930">
      <w:pPr>
        <w:pStyle w:val="ListParagraph"/>
        <w:numPr>
          <w:ilvl w:val="0"/>
          <w:numId w:val="1"/>
        </w:numPr>
        <w:tabs>
          <w:tab w:val="left" w:pos="1829"/>
        </w:tabs>
        <w:spacing w:line="242" w:lineRule="auto"/>
        <w:ind w:right="109" w:firstLine="0"/>
        <w:jc w:val="both"/>
        <w:rPr>
          <w:sz w:val="24"/>
        </w:rPr>
      </w:pPr>
      <w:r>
        <w:rPr>
          <w:sz w:val="24"/>
          <w:u w:val="single"/>
        </w:rPr>
        <w:t>Calculation of Award for Loss of Financial Support</w:t>
      </w:r>
      <w:r>
        <w:rPr>
          <w:sz w:val="24"/>
        </w:rPr>
        <w:t>.</w:t>
      </w:r>
      <w:r>
        <w:rPr>
          <w:spacing w:val="40"/>
          <w:sz w:val="24"/>
        </w:rPr>
        <w:t xml:space="preserve"> </w:t>
      </w:r>
      <w:r>
        <w:rPr>
          <w:sz w:val="24"/>
        </w:rPr>
        <w:t>A loss of support award shall be calculated based on the annual financial support provided by the victim to the claimant, multiplied by the number of years for which the claimant would have remained financially dependent on the victim.</w:t>
      </w:r>
    </w:p>
    <w:p w14:paraId="24C945B1" w14:textId="77777777" w:rsidR="0018129A" w:rsidRDefault="00B71930">
      <w:pPr>
        <w:pStyle w:val="ListParagraph"/>
        <w:numPr>
          <w:ilvl w:val="1"/>
          <w:numId w:val="1"/>
        </w:numPr>
        <w:tabs>
          <w:tab w:val="left" w:pos="2284"/>
        </w:tabs>
        <w:spacing w:before="4" w:line="242" w:lineRule="auto"/>
        <w:ind w:left="1675" w:right="116" w:firstLine="0"/>
        <w:jc w:val="both"/>
        <w:rPr>
          <w:sz w:val="24"/>
        </w:rPr>
      </w:pPr>
      <w:r>
        <w:rPr>
          <w:sz w:val="24"/>
        </w:rPr>
        <w:t>If the claimant was wholly dependent on the victim for financial support, the determination of annual financial support shall be based on the victim's earnings.</w:t>
      </w:r>
      <w:r>
        <w:rPr>
          <w:spacing w:val="40"/>
          <w:sz w:val="24"/>
        </w:rPr>
        <w:t xml:space="preserve"> </w:t>
      </w:r>
      <w:r>
        <w:rPr>
          <w:sz w:val="24"/>
        </w:rPr>
        <w:t>The determination</w:t>
      </w:r>
      <w:r>
        <w:rPr>
          <w:spacing w:val="-13"/>
          <w:sz w:val="24"/>
        </w:rPr>
        <w:t xml:space="preserve"> </w:t>
      </w:r>
      <w:r>
        <w:rPr>
          <w:sz w:val="24"/>
        </w:rPr>
        <w:t>of</w:t>
      </w:r>
      <w:r>
        <w:rPr>
          <w:spacing w:val="-13"/>
          <w:sz w:val="24"/>
        </w:rPr>
        <w:t xml:space="preserve"> </w:t>
      </w:r>
      <w:r>
        <w:rPr>
          <w:sz w:val="24"/>
        </w:rPr>
        <w:t>the</w:t>
      </w:r>
      <w:r>
        <w:rPr>
          <w:spacing w:val="-15"/>
          <w:sz w:val="24"/>
        </w:rPr>
        <w:t xml:space="preserve"> </w:t>
      </w:r>
      <w:r>
        <w:rPr>
          <w:sz w:val="24"/>
        </w:rPr>
        <w:t>victim's</w:t>
      </w:r>
      <w:r>
        <w:rPr>
          <w:spacing w:val="-13"/>
          <w:sz w:val="24"/>
        </w:rPr>
        <w:t xml:space="preserve"> </w:t>
      </w:r>
      <w:r>
        <w:rPr>
          <w:sz w:val="24"/>
        </w:rPr>
        <w:t>earnings</w:t>
      </w:r>
      <w:r>
        <w:rPr>
          <w:spacing w:val="-13"/>
          <w:sz w:val="24"/>
        </w:rPr>
        <w:t xml:space="preserve"> </w:t>
      </w:r>
      <w:r>
        <w:rPr>
          <w:sz w:val="24"/>
        </w:rPr>
        <w:t>shall</w:t>
      </w:r>
      <w:r>
        <w:rPr>
          <w:spacing w:val="-13"/>
          <w:sz w:val="24"/>
        </w:rPr>
        <w:t xml:space="preserve"> </w:t>
      </w:r>
      <w:r>
        <w:rPr>
          <w:sz w:val="24"/>
        </w:rPr>
        <w:t>be</w:t>
      </w:r>
      <w:r>
        <w:rPr>
          <w:spacing w:val="-14"/>
          <w:sz w:val="24"/>
        </w:rPr>
        <w:t xml:space="preserve"> </w:t>
      </w:r>
      <w:r>
        <w:rPr>
          <w:sz w:val="24"/>
        </w:rPr>
        <w:t>based</w:t>
      </w:r>
      <w:r>
        <w:rPr>
          <w:spacing w:val="-13"/>
          <w:sz w:val="24"/>
        </w:rPr>
        <w:t xml:space="preserve"> </w:t>
      </w:r>
      <w:r>
        <w:rPr>
          <w:sz w:val="24"/>
        </w:rPr>
        <w:t>on</w:t>
      </w:r>
      <w:r>
        <w:rPr>
          <w:spacing w:val="-13"/>
          <w:sz w:val="24"/>
        </w:rPr>
        <w:t xml:space="preserve"> </w:t>
      </w:r>
      <w:r>
        <w:rPr>
          <w:sz w:val="24"/>
        </w:rPr>
        <w:t>the</w:t>
      </w:r>
      <w:r>
        <w:rPr>
          <w:spacing w:val="-14"/>
          <w:sz w:val="24"/>
        </w:rPr>
        <w:t xml:space="preserve"> </w:t>
      </w:r>
      <w:r>
        <w:rPr>
          <w:sz w:val="24"/>
        </w:rPr>
        <w:t>victim's</w:t>
      </w:r>
      <w:r>
        <w:rPr>
          <w:spacing w:val="-13"/>
          <w:sz w:val="24"/>
        </w:rPr>
        <w:t xml:space="preserve"> </w:t>
      </w:r>
      <w:r>
        <w:rPr>
          <w:sz w:val="24"/>
        </w:rPr>
        <w:t>net</w:t>
      </w:r>
      <w:r>
        <w:rPr>
          <w:spacing w:val="-13"/>
          <w:sz w:val="24"/>
        </w:rPr>
        <w:t xml:space="preserve"> </w:t>
      </w:r>
      <w:r>
        <w:rPr>
          <w:sz w:val="24"/>
        </w:rPr>
        <w:t>earnings</w:t>
      </w:r>
      <w:r>
        <w:rPr>
          <w:spacing w:val="-13"/>
          <w:sz w:val="24"/>
        </w:rPr>
        <w:t xml:space="preserve"> </w:t>
      </w:r>
      <w:r>
        <w:rPr>
          <w:sz w:val="24"/>
        </w:rPr>
        <w:t>at</w:t>
      </w:r>
      <w:r>
        <w:rPr>
          <w:spacing w:val="-13"/>
          <w:sz w:val="24"/>
        </w:rPr>
        <w:t xml:space="preserve"> </w:t>
      </w:r>
      <w:r>
        <w:rPr>
          <w:sz w:val="24"/>
        </w:rPr>
        <w:t>the</w:t>
      </w:r>
      <w:r>
        <w:rPr>
          <w:spacing w:val="-14"/>
          <w:sz w:val="24"/>
        </w:rPr>
        <w:t xml:space="preserve"> </w:t>
      </w:r>
      <w:r>
        <w:rPr>
          <w:sz w:val="24"/>
        </w:rPr>
        <w:t xml:space="preserve">time </w:t>
      </w:r>
      <w:r>
        <w:rPr>
          <w:spacing w:val="-2"/>
          <w:sz w:val="24"/>
        </w:rPr>
        <w:t>of</w:t>
      </w:r>
      <w:r>
        <w:rPr>
          <w:spacing w:val="-10"/>
          <w:sz w:val="24"/>
        </w:rPr>
        <w:t xml:space="preserve"> </w:t>
      </w:r>
      <w:r>
        <w:rPr>
          <w:spacing w:val="-2"/>
          <w:sz w:val="24"/>
        </w:rPr>
        <w:t>the</w:t>
      </w:r>
      <w:r>
        <w:rPr>
          <w:spacing w:val="-8"/>
          <w:sz w:val="24"/>
        </w:rPr>
        <w:t xml:space="preserve"> </w:t>
      </w:r>
      <w:r>
        <w:rPr>
          <w:spacing w:val="-2"/>
          <w:sz w:val="24"/>
        </w:rPr>
        <w:t>crime</w:t>
      </w:r>
      <w:r>
        <w:rPr>
          <w:spacing w:val="-8"/>
          <w:sz w:val="24"/>
        </w:rPr>
        <w:t xml:space="preserve"> </w:t>
      </w:r>
      <w:r>
        <w:rPr>
          <w:spacing w:val="-2"/>
          <w:sz w:val="24"/>
        </w:rPr>
        <w:t>or</w:t>
      </w:r>
      <w:r>
        <w:rPr>
          <w:spacing w:val="-8"/>
          <w:sz w:val="24"/>
        </w:rPr>
        <w:t xml:space="preserve"> </w:t>
      </w:r>
      <w:r>
        <w:rPr>
          <w:spacing w:val="-2"/>
          <w:sz w:val="24"/>
        </w:rPr>
        <w:t>the</w:t>
      </w:r>
      <w:r>
        <w:rPr>
          <w:spacing w:val="-8"/>
          <w:sz w:val="24"/>
        </w:rPr>
        <w:t xml:space="preserve"> </w:t>
      </w:r>
      <w:r>
        <w:rPr>
          <w:spacing w:val="-2"/>
          <w:sz w:val="24"/>
        </w:rPr>
        <w:t>victim's</w:t>
      </w:r>
      <w:r>
        <w:rPr>
          <w:spacing w:val="-8"/>
          <w:sz w:val="24"/>
        </w:rPr>
        <w:t xml:space="preserve"> </w:t>
      </w:r>
      <w:r>
        <w:rPr>
          <w:spacing w:val="-2"/>
          <w:sz w:val="24"/>
        </w:rPr>
        <w:t>average</w:t>
      </w:r>
      <w:r>
        <w:rPr>
          <w:spacing w:val="-12"/>
          <w:sz w:val="24"/>
        </w:rPr>
        <w:t xml:space="preserve"> </w:t>
      </w:r>
      <w:r>
        <w:rPr>
          <w:spacing w:val="-2"/>
          <w:sz w:val="24"/>
        </w:rPr>
        <w:t>net</w:t>
      </w:r>
      <w:r>
        <w:rPr>
          <w:spacing w:val="-12"/>
          <w:sz w:val="24"/>
        </w:rPr>
        <w:t xml:space="preserve"> </w:t>
      </w:r>
      <w:r>
        <w:rPr>
          <w:spacing w:val="-2"/>
          <w:sz w:val="24"/>
        </w:rPr>
        <w:t>earnings</w:t>
      </w:r>
      <w:r>
        <w:rPr>
          <w:spacing w:val="-13"/>
          <w:sz w:val="24"/>
        </w:rPr>
        <w:t xml:space="preserve"> </w:t>
      </w:r>
      <w:r>
        <w:rPr>
          <w:spacing w:val="-2"/>
          <w:sz w:val="24"/>
        </w:rPr>
        <w:t>for</w:t>
      </w:r>
      <w:r>
        <w:rPr>
          <w:spacing w:val="-13"/>
          <w:sz w:val="24"/>
        </w:rPr>
        <w:t xml:space="preserve"> </w:t>
      </w:r>
      <w:r>
        <w:rPr>
          <w:spacing w:val="-2"/>
          <w:sz w:val="24"/>
        </w:rPr>
        <w:t>one</w:t>
      </w:r>
      <w:r>
        <w:rPr>
          <w:spacing w:val="-12"/>
          <w:sz w:val="24"/>
        </w:rPr>
        <w:t xml:space="preserve"> </w:t>
      </w:r>
      <w:r>
        <w:rPr>
          <w:spacing w:val="-2"/>
          <w:sz w:val="24"/>
        </w:rPr>
        <w:t>year</w:t>
      </w:r>
      <w:r>
        <w:rPr>
          <w:spacing w:val="-13"/>
          <w:sz w:val="24"/>
        </w:rPr>
        <w:t xml:space="preserve"> </w:t>
      </w:r>
      <w:r>
        <w:rPr>
          <w:spacing w:val="-2"/>
          <w:sz w:val="24"/>
        </w:rPr>
        <w:t>preceding</w:t>
      </w:r>
      <w:r>
        <w:rPr>
          <w:spacing w:val="-13"/>
          <w:sz w:val="24"/>
        </w:rPr>
        <w:t xml:space="preserve"> </w:t>
      </w:r>
      <w:r>
        <w:rPr>
          <w:spacing w:val="-2"/>
          <w:sz w:val="24"/>
        </w:rPr>
        <w:t>the</w:t>
      </w:r>
      <w:r>
        <w:rPr>
          <w:spacing w:val="-12"/>
          <w:sz w:val="24"/>
        </w:rPr>
        <w:t xml:space="preserve"> </w:t>
      </w:r>
      <w:r>
        <w:rPr>
          <w:spacing w:val="-2"/>
          <w:sz w:val="24"/>
        </w:rPr>
        <w:t>crime,</w:t>
      </w:r>
      <w:r>
        <w:rPr>
          <w:spacing w:val="-8"/>
          <w:sz w:val="24"/>
        </w:rPr>
        <w:t xml:space="preserve"> </w:t>
      </w:r>
      <w:r>
        <w:rPr>
          <w:spacing w:val="-2"/>
          <w:sz w:val="24"/>
        </w:rPr>
        <w:t xml:space="preserve">whichever </w:t>
      </w:r>
      <w:r>
        <w:rPr>
          <w:sz w:val="24"/>
        </w:rPr>
        <w:t>is greater.</w:t>
      </w:r>
    </w:p>
    <w:p w14:paraId="588363A7" w14:textId="77777777" w:rsidR="0018129A" w:rsidRDefault="00B71930">
      <w:pPr>
        <w:pStyle w:val="ListParagraph"/>
        <w:numPr>
          <w:ilvl w:val="1"/>
          <w:numId w:val="1"/>
        </w:numPr>
        <w:tabs>
          <w:tab w:val="left" w:pos="2270"/>
        </w:tabs>
        <w:spacing w:before="3" w:line="244" w:lineRule="auto"/>
        <w:ind w:left="1675" w:right="118" w:firstLine="0"/>
        <w:jc w:val="both"/>
        <w:rPr>
          <w:sz w:val="24"/>
        </w:rPr>
      </w:pPr>
      <w:r>
        <w:rPr>
          <w:sz w:val="24"/>
        </w:rPr>
        <w:t>If the claimant was partially dependent on the victim for financial support, the determination of annual financial support shall be based on:</w:t>
      </w:r>
    </w:p>
    <w:p w14:paraId="4392DB07" w14:textId="77777777" w:rsidR="0018129A" w:rsidRDefault="00B71930">
      <w:pPr>
        <w:pStyle w:val="ListParagraph"/>
        <w:numPr>
          <w:ilvl w:val="2"/>
          <w:numId w:val="1"/>
        </w:numPr>
        <w:tabs>
          <w:tab w:val="left" w:pos="2394"/>
        </w:tabs>
        <w:spacing w:line="244" w:lineRule="auto"/>
        <w:ind w:right="118" w:firstLine="0"/>
        <w:jc w:val="both"/>
        <w:rPr>
          <w:sz w:val="24"/>
        </w:rPr>
      </w:pPr>
      <w:r>
        <w:rPr>
          <w:sz w:val="24"/>
        </w:rPr>
        <w:t>the</w:t>
      </w:r>
      <w:r>
        <w:rPr>
          <w:spacing w:val="-6"/>
          <w:sz w:val="24"/>
        </w:rPr>
        <w:t xml:space="preserve"> </w:t>
      </w:r>
      <w:r>
        <w:rPr>
          <w:sz w:val="24"/>
        </w:rPr>
        <w:t>actual</w:t>
      </w:r>
      <w:r>
        <w:rPr>
          <w:spacing w:val="-3"/>
          <w:sz w:val="24"/>
        </w:rPr>
        <w:t xml:space="preserve"> </w:t>
      </w:r>
      <w:r>
        <w:rPr>
          <w:sz w:val="24"/>
        </w:rPr>
        <w:t>amount</w:t>
      </w:r>
      <w:r>
        <w:rPr>
          <w:spacing w:val="-3"/>
          <w:sz w:val="24"/>
        </w:rPr>
        <w:t xml:space="preserve"> </w:t>
      </w:r>
      <w:r>
        <w:rPr>
          <w:sz w:val="24"/>
        </w:rPr>
        <w:t>of</w:t>
      </w:r>
      <w:r>
        <w:rPr>
          <w:spacing w:val="-4"/>
          <w:sz w:val="24"/>
        </w:rPr>
        <w:t xml:space="preserve"> </w:t>
      </w:r>
      <w:r>
        <w:rPr>
          <w:sz w:val="24"/>
        </w:rPr>
        <w:t>financial</w:t>
      </w:r>
      <w:r>
        <w:rPr>
          <w:spacing w:val="-3"/>
          <w:sz w:val="24"/>
        </w:rPr>
        <w:t xml:space="preserve"> </w:t>
      </w:r>
      <w:r>
        <w:rPr>
          <w:sz w:val="24"/>
        </w:rPr>
        <w:t>support</w:t>
      </w:r>
      <w:r>
        <w:rPr>
          <w:spacing w:val="-3"/>
          <w:sz w:val="24"/>
        </w:rPr>
        <w:t xml:space="preserve"> </w:t>
      </w:r>
      <w:r>
        <w:rPr>
          <w:sz w:val="24"/>
        </w:rPr>
        <w:t>received</w:t>
      </w:r>
      <w:r>
        <w:rPr>
          <w:spacing w:val="-3"/>
          <w:sz w:val="24"/>
        </w:rPr>
        <w:t xml:space="preserve"> </w:t>
      </w:r>
      <w:r>
        <w:rPr>
          <w:sz w:val="24"/>
        </w:rPr>
        <w:t>directly</w:t>
      </w:r>
      <w:r>
        <w:rPr>
          <w:spacing w:val="-12"/>
          <w:sz w:val="24"/>
        </w:rPr>
        <w:t xml:space="preserve"> </w:t>
      </w:r>
      <w:r>
        <w:rPr>
          <w:sz w:val="24"/>
        </w:rPr>
        <w:t>from</w:t>
      </w:r>
      <w:r>
        <w:rPr>
          <w:spacing w:val="-3"/>
          <w:sz w:val="24"/>
        </w:rPr>
        <w:t xml:space="preserve"> </w:t>
      </w:r>
      <w:r>
        <w:rPr>
          <w:sz w:val="24"/>
        </w:rPr>
        <w:t>the</w:t>
      </w:r>
      <w:r>
        <w:rPr>
          <w:spacing w:val="-6"/>
          <w:sz w:val="24"/>
        </w:rPr>
        <w:t xml:space="preserve"> </w:t>
      </w:r>
      <w:r>
        <w:rPr>
          <w:sz w:val="24"/>
        </w:rPr>
        <w:t>victim</w:t>
      </w:r>
      <w:r>
        <w:rPr>
          <w:spacing w:val="-5"/>
          <w:sz w:val="24"/>
        </w:rPr>
        <w:t xml:space="preserve"> </w:t>
      </w:r>
      <w:r>
        <w:rPr>
          <w:sz w:val="24"/>
        </w:rPr>
        <w:t>at</w:t>
      </w:r>
      <w:r>
        <w:rPr>
          <w:spacing w:val="-3"/>
          <w:sz w:val="24"/>
        </w:rPr>
        <w:t xml:space="preserve"> </w:t>
      </w:r>
      <w:r>
        <w:rPr>
          <w:sz w:val="24"/>
        </w:rPr>
        <w:t>the</w:t>
      </w:r>
      <w:r>
        <w:rPr>
          <w:spacing w:val="-5"/>
          <w:sz w:val="24"/>
        </w:rPr>
        <w:t xml:space="preserve"> </w:t>
      </w:r>
      <w:r>
        <w:rPr>
          <w:sz w:val="24"/>
        </w:rPr>
        <w:t>time of the crime; or</w:t>
      </w:r>
    </w:p>
    <w:p w14:paraId="73E981D1" w14:textId="77777777" w:rsidR="0018129A" w:rsidRDefault="00B71930">
      <w:pPr>
        <w:pStyle w:val="ListParagraph"/>
        <w:numPr>
          <w:ilvl w:val="2"/>
          <w:numId w:val="1"/>
        </w:numPr>
        <w:tabs>
          <w:tab w:val="left" w:pos="2395"/>
        </w:tabs>
        <w:spacing w:line="272" w:lineRule="exact"/>
        <w:ind w:left="2395" w:hanging="360"/>
        <w:jc w:val="both"/>
        <w:rPr>
          <w:sz w:val="24"/>
        </w:rPr>
      </w:pPr>
      <w:r>
        <w:rPr>
          <w:sz w:val="24"/>
        </w:rPr>
        <w:t>if</w:t>
      </w:r>
      <w:r>
        <w:rPr>
          <w:spacing w:val="-1"/>
          <w:sz w:val="24"/>
        </w:rPr>
        <w:t xml:space="preserve"> </w:t>
      </w:r>
      <w:r>
        <w:rPr>
          <w:sz w:val="24"/>
        </w:rPr>
        <w:t>the</w:t>
      </w:r>
      <w:r>
        <w:rPr>
          <w:spacing w:val="-1"/>
          <w:sz w:val="24"/>
        </w:rPr>
        <w:t xml:space="preserve"> </w:t>
      </w:r>
      <w:r>
        <w:rPr>
          <w:sz w:val="24"/>
        </w:rPr>
        <w:t>claimant</w:t>
      </w:r>
      <w:r>
        <w:rPr>
          <w:spacing w:val="-1"/>
          <w:sz w:val="24"/>
        </w:rPr>
        <w:t xml:space="preserve"> </w:t>
      </w:r>
      <w:r>
        <w:rPr>
          <w:sz w:val="24"/>
        </w:rPr>
        <w:t>is a</w:t>
      </w:r>
      <w:r>
        <w:rPr>
          <w:spacing w:val="-1"/>
          <w:sz w:val="24"/>
        </w:rPr>
        <w:t xml:space="preserve"> </w:t>
      </w:r>
      <w:r>
        <w:rPr>
          <w:sz w:val="24"/>
        </w:rPr>
        <w:t>minor</w:t>
      </w:r>
      <w:r>
        <w:rPr>
          <w:spacing w:val="-1"/>
          <w:sz w:val="24"/>
        </w:rPr>
        <w:t xml:space="preserve"> </w:t>
      </w:r>
      <w:r>
        <w:rPr>
          <w:sz w:val="24"/>
        </w:rPr>
        <w:t>child</w:t>
      </w:r>
      <w:r>
        <w:rPr>
          <w:spacing w:val="-1"/>
          <w:sz w:val="24"/>
        </w:rPr>
        <w:t xml:space="preserve"> </w:t>
      </w:r>
      <w:r>
        <w:rPr>
          <w:sz w:val="24"/>
        </w:rPr>
        <w:t>of the</w:t>
      </w:r>
      <w:r>
        <w:rPr>
          <w:spacing w:val="-1"/>
          <w:sz w:val="24"/>
        </w:rPr>
        <w:t xml:space="preserve"> </w:t>
      </w:r>
      <w:r>
        <w:rPr>
          <w:sz w:val="24"/>
        </w:rPr>
        <w:t>victim,</w:t>
      </w:r>
      <w:r>
        <w:rPr>
          <w:spacing w:val="-1"/>
          <w:sz w:val="24"/>
        </w:rPr>
        <w:t xml:space="preserve"> </w:t>
      </w:r>
      <w:r>
        <w:rPr>
          <w:sz w:val="24"/>
        </w:rPr>
        <w:t>the</w:t>
      </w:r>
      <w:r>
        <w:rPr>
          <w:spacing w:val="-1"/>
          <w:sz w:val="24"/>
        </w:rPr>
        <w:t xml:space="preserve"> </w:t>
      </w:r>
      <w:r>
        <w:rPr>
          <w:sz w:val="24"/>
        </w:rPr>
        <w:t xml:space="preserve">greater </w:t>
      </w:r>
      <w:r>
        <w:rPr>
          <w:spacing w:val="-5"/>
          <w:sz w:val="24"/>
        </w:rPr>
        <w:t>of:</w:t>
      </w:r>
    </w:p>
    <w:p w14:paraId="60262CCE" w14:textId="77777777" w:rsidR="0018129A" w:rsidRDefault="00B71930">
      <w:pPr>
        <w:pStyle w:val="ListParagraph"/>
        <w:numPr>
          <w:ilvl w:val="3"/>
          <w:numId w:val="1"/>
        </w:numPr>
        <w:tabs>
          <w:tab w:val="left" w:pos="2769"/>
        </w:tabs>
        <w:spacing w:before="1" w:line="242" w:lineRule="auto"/>
        <w:ind w:left="2395" w:right="118" w:firstLine="0"/>
        <w:jc w:val="both"/>
        <w:rPr>
          <w:sz w:val="24"/>
        </w:rPr>
      </w:pPr>
      <w:r>
        <w:rPr>
          <w:sz w:val="24"/>
        </w:rPr>
        <w:t>the actual amount of financial support received directly</w:t>
      </w:r>
      <w:r>
        <w:rPr>
          <w:spacing w:val="-1"/>
          <w:sz w:val="24"/>
        </w:rPr>
        <w:t xml:space="preserve"> </w:t>
      </w:r>
      <w:r>
        <w:rPr>
          <w:sz w:val="24"/>
        </w:rPr>
        <w:t>from the victim at the time of the crime; or</w:t>
      </w:r>
    </w:p>
    <w:p w14:paraId="3391BAAC" w14:textId="77777777" w:rsidR="0018129A" w:rsidRDefault="00B71930">
      <w:pPr>
        <w:pStyle w:val="ListParagraph"/>
        <w:numPr>
          <w:ilvl w:val="3"/>
          <w:numId w:val="1"/>
        </w:numPr>
        <w:tabs>
          <w:tab w:val="left" w:pos="2762"/>
        </w:tabs>
        <w:spacing w:before="1" w:line="242" w:lineRule="auto"/>
        <w:ind w:left="2395" w:right="119" w:firstLine="0"/>
        <w:jc w:val="both"/>
        <w:rPr>
          <w:sz w:val="24"/>
        </w:rPr>
      </w:pPr>
      <w:r>
        <w:rPr>
          <w:sz w:val="24"/>
        </w:rPr>
        <w:t>the</w:t>
      </w:r>
      <w:r>
        <w:rPr>
          <w:spacing w:val="-1"/>
          <w:sz w:val="24"/>
        </w:rPr>
        <w:t xml:space="preserve"> </w:t>
      </w:r>
      <w:r>
        <w:rPr>
          <w:sz w:val="24"/>
        </w:rPr>
        <w:t>amount</w:t>
      </w:r>
      <w:r>
        <w:rPr>
          <w:spacing w:val="-1"/>
          <w:sz w:val="24"/>
        </w:rPr>
        <w:t xml:space="preserve"> </w:t>
      </w:r>
      <w:r>
        <w:rPr>
          <w:sz w:val="24"/>
        </w:rPr>
        <w:t>the</w:t>
      </w:r>
      <w:r>
        <w:rPr>
          <w:spacing w:val="-1"/>
          <w:sz w:val="24"/>
        </w:rPr>
        <w:t xml:space="preserve"> </w:t>
      </w:r>
      <w:r>
        <w:rPr>
          <w:sz w:val="24"/>
        </w:rPr>
        <w:t>claimant</w:t>
      </w:r>
      <w:r>
        <w:rPr>
          <w:spacing w:val="-1"/>
          <w:sz w:val="24"/>
        </w:rPr>
        <w:t xml:space="preserve"> </w:t>
      </w:r>
      <w:r>
        <w:rPr>
          <w:sz w:val="24"/>
        </w:rPr>
        <w:t>was</w:t>
      </w:r>
      <w:r>
        <w:rPr>
          <w:spacing w:val="-1"/>
          <w:sz w:val="24"/>
        </w:rPr>
        <w:t xml:space="preserve"> </w:t>
      </w:r>
      <w:r>
        <w:rPr>
          <w:sz w:val="24"/>
        </w:rPr>
        <w:t>entitled</w:t>
      </w:r>
      <w:r>
        <w:rPr>
          <w:spacing w:val="-1"/>
          <w:sz w:val="24"/>
        </w:rPr>
        <w:t xml:space="preserve"> </w:t>
      </w:r>
      <w:r>
        <w:rPr>
          <w:sz w:val="24"/>
        </w:rPr>
        <w:t>to receive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victim</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result</w:t>
      </w:r>
      <w:r>
        <w:rPr>
          <w:spacing w:val="-1"/>
          <w:sz w:val="24"/>
        </w:rPr>
        <w:t xml:space="preserve"> </w:t>
      </w:r>
      <w:r>
        <w:rPr>
          <w:sz w:val="24"/>
        </w:rPr>
        <w:t>of</w:t>
      </w:r>
      <w:r>
        <w:rPr>
          <w:spacing w:val="-1"/>
          <w:sz w:val="24"/>
        </w:rPr>
        <w:t xml:space="preserve"> </w:t>
      </w:r>
      <w:r>
        <w:rPr>
          <w:sz w:val="24"/>
        </w:rPr>
        <w:t xml:space="preserve">a court order or </w:t>
      </w:r>
      <w:proofErr w:type="spellStart"/>
      <w:r>
        <w:rPr>
          <w:sz w:val="24"/>
        </w:rPr>
        <w:t>judically</w:t>
      </w:r>
      <w:proofErr w:type="spellEnd"/>
      <w:r>
        <w:rPr>
          <w:sz w:val="24"/>
        </w:rPr>
        <w:t xml:space="preserve"> enforceable agreement.</w:t>
      </w:r>
    </w:p>
    <w:p w14:paraId="78B3182C" w14:textId="77777777" w:rsidR="0018129A" w:rsidRDefault="00B71930">
      <w:pPr>
        <w:pStyle w:val="ListParagraph"/>
        <w:numPr>
          <w:ilvl w:val="1"/>
          <w:numId w:val="1"/>
        </w:numPr>
        <w:tabs>
          <w:tab w:val="left" w:pos="2089"/>
        </w:tabs>
        <w:spacing w:before="2" w:line="242" w:lineRule="auto"/>
        <w:ind w:left="1675" w:right="118" w:firstLine="0"/>
        <w:jc w:val="both"/>
        <w:rPr>
          <w:sz w:val="24"/>
        </w:rPr>
      </w:pPr>
      <w:r>
        <w:rPr>
          <w:sz w:val="24"/>
        </w:rPr>
        <w:t>The</w:t>
      </w:r>
      <w:r>
        <w:rPr>
          <w:spacing w:val="-15"/>
          <w:sz w:val="24"/>
        </w:rPr>
        <w:t xml:space="preserve"> </w:t>
      </w:r>
      <w:r>
        <w:rPr>
          <w:sz w:val="24"/>
        </w:rPr>
        <w:t>claimant</w:t>
      </w:r>
      <w:r>
        <w:rPr>
          <w:spacing w:val="-15"/>
          <w:sz w:val="24"/>
        </w:rPr>
        <w:t xml:space="preserve"> </w:t>
      </w:r>
      <w:r>
        <w:rPr>
          <w:sz w:val="24"/>
        </w:rPr>
        <w:t>must</w:t>
      </w:r>
      <w:r>
        <w:rPr>
          <w:spacing w:val="-15"/>
          <w:sz w:val="24"/>
        </w:rPr>
        <w:t xml:space="preserve"> </w:t>
      </w:r>
      <w:r>
        <w:rPr>
          <w:sz w:val="24"/>
        </w:rPr>
        <w:t>demonstrate</w:t>
      </w:r>
      <w:r>
        <w:rPr>
          <w:spacing w:val="-15"/>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years</w:t>
      </w:r>
      <w:r>
        <w:rPr>
          <w:spacing w:val="-15"/>
          <w:sz w:val="24"/>
        </w:rPr>
        <w:t xml:space="preserve"> </w:t>
      </w:r>
      <w:r>
        <w:rPr>
          <w:sz w:val="24"/>
        </w:rPr>
        <w:t>for</w:t>
      </w:r>
      <w:r>
        <w:rPr>
          <w:spacing w:val="-15"/>
          <w:sz w:val="24"/>
        </w:rPr>
        <w:t xml:space="preserve"> </w:t>
      </w:r>
      <w:r>
        <w:rPr>
          <w:sz w:val="24"/>
        </w:rPr>
        <w:t>which</w:t>
      </w:r>
      <w:r>
        <w:rPr>
          <w:spacing w:val="-15"/>
          <w:sz w:val="24"/>
        </w:rPr>
        <w:t xml:space="preserve"> </w:t>
      </w:r>
      <w:r>
        <w:rPr>
          <w:sz w:val="24"/>
        </w:rPr>
        <w:t>he</w:t>
      </w:r>
      <w:r>
        <w:rPr>
          <w:spacing w:val="-15"/>
          <w:sz w:val="24"/>
        </w:rPr>
        <w:t xml:space="preserve"> </w:t>
      </w:r>
      <w:r>
        <w:rPr>
          <w:sz w:val="24"/>
        </w:rPr>
        <w:t>would</w:t>
      </w:r>
      <w:r>
        <w:rPr>
          <w:spacing w:val="-15"/>
          <w:sz w:val="24"/>
        </w:rPr>
        <w:t xml:space="preserve"> </w:t>
      </w:r>
      <w:r>
        <w:rPr>
          <w:sz w:val="24"/>
        </w:rPr>
        <w:t>have</w:t>
      </w:r>
      <w:r>
        <w:rPr>
          <w:spacing w:val="-15"/>
          <w:sz w:val="24"/>
        </w:rPr>
        <w:t xml:space="preserve"> </w:t>
      </w:r>
      <w:r>
        <w:rPr>
          <w:sz w:val="24"/>
        </w:rPr>
        <w:t>remained financially</w:t>
      </w:r>
      <w:r>
        <w:rPr>
          <w:spacing w:val="-15"/>
          <w:sz w:val="24"/>
        </w:rPr>
        <w:t xml:space="preserve"> </w:t>
      </w:r>
      <w:r>
        <w:rPr>
          <w:sz w:val="24"/>
        </w:rPr>
        <w:t>dependent</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victim.</w:t>
      </w:r>
      <w:r>
        <w:rPr>
          <w:spacing w:val="-15"/>
          <w:sz w:val="24"/>
        </w:rPr>
        <w:t xml:space="preserve"> </w:t>
      </w:r>
      <w:r>
        <w:rPr>
          <w:sz w:val="24"/>
        </w:rPr>
        <w:t>In</w:t>
      </w:r>
      <w:r>
        <w:rPr>
          <w:spacing w:val="-15"/>
          <w:sz w:val="24"/>
        </w:rPr>
        <w:t xml:space="preserve"> </w:t>
      </w:r>
      <w:r>
        <w:rPr>
          <w:sz w:val="24"/>
        </w:rPr>
        <w:t>making</w:t>
      </w:r>
      <w:r>
        <w:rPr>
          <w:spacing w:val="-15"/>
          <w:sz w:val="24"/>
        </w:rPr>
        <w:t xml:space="preserve"> </w:t>
      </w:r>
      <w:r>
        <w:rPr>
          <w:sz w:val="24"/>
        </w:rPr>
        <w:t>this</w:t>
      </w:r>
      <w:r>
        <w:rPr>
          <w:spacing w:val="-15"/>
          <w:sz w:val="24"/>
        </w:rPr>
        <w:t xml:space="preserve"> </w:t>
      </w:r>
      <w:r>
        <w:rPr>
          <w:sz w:val="24"/>
        </w:rPr>
        <w:t>determination,</w:t>
      </w:r>
      <w:r>
        <w:rPr>
          <w:spacing w:val="-15"/>
          <w:sz w:val="24"/>
        </w:rPr>
        <w:t xml:space="preserve"> </w:t>
      </w:r>
      <w:r>
        <w:rPr>
          <w:sz w:val="24"/>
        </w:rPr>
        <w:t>the</w:t>
      </w:r>
      <w:r>
        <w:rPr>
          <w:spacing w:val="-15"/>
          <w:sz w:val="24"/>
        </w:rPr>
        <w:t xml:space="preserve"> </w:t>
      </w:r>
      <w:r>
        <w:rPr>
          <w:sz w:val="24"/>
        </w:rPr>
        <w:t>following</w:t>
      </w:r>
      <w:r>
        <w:rPr>
          <w:spacing w:val="-15"/>
          <w:sz w:val="24"/>
        </w:rPr>
        <w:t xml:space="preserve"> </w:t>
      </w:r>
      <w:r>
        <w:rPr>
          <w:sz w:val="24"/>
        </w:rPr>
        <w:t>limitations shall apply:</w:t>
      </w:r>
    </w:p>
    <w:p w14:paraId="09B338F6" w14:textId="77777777" w:rsidR="0018129A" w:rsidRDefault="00B71930">
      <w:pPr>
        <w:pStyle w:val="ListParagraph"/>
        <w:numPr>
          <w:ilvl w:val="2"/>
          <w:numId w:val="1"/>
        </w:numPr>
        <w:tabs>
          <w:tab w:val="left" w:pos="2366"/>
        </w:tabs>
        <w:spacing w:before="2" w:line="242" w:lineRule="auto"/>
        <w:ind w:right="116" w:firstLine="0"/>
        <w:jc w:val="both"/>
        <w:rPr>
          <w:sz w:val="24"/>
        </w:rPr>
      </w:pPr>
      <w:r>
        <w:rPr>
          <w:sz w:val="24"/>
        </w:rPr>
        <w:t>if</w:t>
      </w:r>
      <w:r>
        <w:rPr>
          <w:spacing w:val="-15"/>
          <w:sz w:val="24"/>
        </w:rPr>
        <w:t xml:space="preserve"> </w:t>
      </w:r>
      <w:r>
        <w:rPr>
          <w:sz w:val="24"/>
        </w:rPr>
        <w:t>the</w:t>
      </w:r>
      <w:r>
        <w:rPr>
          <w:spacing w:val="-15"/>
          <w:sz w:val="24"/>
        </w:rPr>
        <w:t xml:space="preserve"> </w:t>
      </w:r>
      <w:r>
        <w:rPr>
          <w:sz w:val="24"/>
        </w:rPr>
        <w:t>claimant</w:t>
      </w:r>
      <w:r>
        <w:rPr>
          <w:spacing w:val="-13"/>
          <w:sz w:val="24"/>
        </w:rPr>
        <w:t xml:space="preserve"> </w:t>
      </w:r>
      <w:r>
        <w:rPr>
          <w:sz w:val="24"/>
        </w:rPr>
        <w:t>is</w:t>
      </w:r>
      <w:r>
        <w:rPr>
          <w:spacing w:val="-13"/>
          <w:sz w:val="24"/>
        </w:rPr>
        <w:t xml:space="preserve"> </w:t>
      </w:r>
      <w:r>
        <w:rPr>
          <w:sz w:val="24"/>
        </w:rPr>
        <w:t>a</w:t>
      </w:r>
      <w:r>
        <w:rPr>
          <w:spacing w:val="-13"/>
          <w:sz w:val="24"/>
        </w:rPr>
        <w:t xml:space="preserve"> </w:t>
      </w:r>
      <w:r>
        <w:rPr>
          <w:sz w:val="24"/>
        </w:rPr>
        <w:t>minor,</w:t>
      </w:r>
      <w:r>
        <w:rPr>
          <w:spacing w:val="-13"/>
          <w:sz w:val="24"/>
        </w:rPr>
        <w:t xml:space="preserve"> </w:t>
      </w:r>
      <w:r>
        <w:rPr>
          <w:sz w:val="24"/>
        </w:rPr>
        <w:t>the</w:t>
      </w:r>
      <w:r>
        <w:rPr>
          <w:spacing w:val="-13"/>
          <w:sz w:val="24"/>
        </w:rPr>
        <w:t xml:space="preserve"> </w:t>
      </w:r>
      <w:r>
        <w:rPr>
          <w:sz w:val="24"/>
        </w:rPr>
        <w:t>period</w:t>
      </w:r>
      <w:r>
        <w:rPr>
          <w:spacing w:val="-13"/>
          <w:sz w:val="24"/>
        </w:rPr>
        <w:t xml:space="preserve"> </w:t>
      </w:r>
      <w:r>
        <w:rPr>
          <w:sz w:val="24"/>
        </w:rPr>
        <w:t>of</w:t>
      </w:r>
      <w:r>
        <w:rPr>
          <w:spacing w:val="-10"/>
          <w:sz w:val="24"/>
        </w:rPr>
        <w:t xml:space="preserve"> </w:t>
      </w:r>
      <w:r>
        <w:rPr>
          <w:sz w:val="24"/>
        </w:rPr>
        <w:t>dependency</w:t>
      </w:r>
      <w:r>
        <w:rPr>
          <w:spacing w:val="-15"/>
          <w:sz w:val="24"/>
        </w:rPr>
        <w:t xml:space="preserve"> </w:t>
      </w:r>
      <w:r>
        <w:rPr>
          <w:sz w:val="24"/>
        </w:rPr>
        <w:t>shall</w:t>
      </w:r>
      <w:r>
        <w:rPr>
          <w:spacing w:val="-13"/>
          <w:sz w:val="24"/>
        </w:rPr>
        <w:t xml:space="preserve"> </w:t>
      </w:r>
      <w:r>
        <w:rPr>
          <w:sz w:val="24"/>
        </w:rPr>
        <w:t>continue</w:t>
      </w:r>
      <w:r>
        <w:rPr>
          <w:spacing w:val="-13"/>
          <w:sz w:val="24"/>
        </w:rPr>
        <w:t xml:space="preserve"> </w:t>
      </w:r>
      <w:r>
        <w:rPr>
          <w:sz w:val="24"/>
        </w:rPr>
        <w:t>until</w:t>
      </w:r>
      <w:r>
        <w:rPr>
          <w:spacing w:val="-13"/>
          <w:sz w:val="24"/>
        </w:rPr>
        <w:t xml:space="preserve"> </w:t>
      </w:r>
      <w:r>
        <w:rPr>
          <w:sz w:val="24"/>
        </w:rPr>
        <w:t>the</w:t>
      </w:r>
      <w:r>
        <w:rPr>
          <w:spacing w:val="-13"/>
          <w:sz w:val="24"/>
        </w:rPr>
        <w:t xml:space="preserve"> </w:t>
      </w:r>
      <w:r>
        <w:rPr>
          <w:sz w:val="24"/>
        </w:rPr>
        <w:t>claimant reaches the age of 18 or until such time as the claimant was legally</w:t>
      </w:r>
      <w:r>
        <w:rPr>
          <w:spacing w:val="-4"/>
          <w:sz w:val="24"/>
        </w:rPr>
        <w:t xml:space="preserve"> </w:t>
      </w:r>
      <w:r>
        <w:rPr>
          <w:sz w:val="24"/>
        </w:rPr>
        <w:t>entitled to receive support</w:t>
      </w:r>
      <w:r>
        <w:rPr>
          <w:spacing w:val="-9"/>
          <w:sz w:val="24"/>
        </w:rPr>
        <w:t xml:space="preserve"> </w:t>
      </w:r>
      <w:r>
        <w:rPr>
          <w:sz w:val="24"/>
        </w:rPr>
        <w:t>from</w:t>
      </w:r>
      <w:r>
        <w:rPr>
          <w:spacing w:val="-7"/>
          <w:sz w:val="24"/>
        </w:rPr>
        <w:t xml:space="preserve"> </w:t>
      </w:r>
      <w:r>
        <w:rPr>
          <w:sz w:val="24"/>
        </w:rPr>
        <w:t>the</w:t>
      </w:r>
      <w:r>
        <w:rPr>
          <w:spacing w:val="-7"/>
          <w:sz w:val="24"/>
        </w:rPr>
        <w:t xml:space="preserve"> </w:t>
      </w:r>
      <w:r>
        <w:rPr>
          <w:sz w:val="24"/>
        </w:rPr>
        <w:t>victim</w:t>
      </w:r>
      <w:r>
        <w:rPr>
          <w:spacing w:val="-7"/>
          <w:sz w:val="24"/>
        </w:rPr>
        <w:t xml:space="preserve"> </w:t>
      </w:r>
      <w:r>
        <w:rPr>
          <w:sz w:val="24"/>
        </w:rPr>
        <w:t>as</w:t>
      </w:r>
      <w:r>
        <w:rPr>
          <w:spacing w:val="-7"/>
          <w:sz w:val="24"/>
        </w:rPr>
        <w:t xml:space="preserve"> </w:t>
      </w:r>
      <w:r>
        <w:rPr>
          <w:sz w:val="24"/>
        </w:rPr>
        <w:t>a</w:t>
      </w:r>
      <w:r>
        <w:rPr>
          <w:spacing w:val="-7"/>
          <w:sz w:val="24"/>
        </w:rPr>
        <w:t xml:space="preserve"> </w:t>
      </w:r>
      <w:r>
        <w:rPr>
          <w:sz w:val="24"/>
        </w:rPr>
        <w:t>result</w:t>
      </w:r>
      <w:r>
        <w:rPr>
          <w:spacing w:val="-7"/>
          <w:sz w:val="24"/>
        </w:rPr>
        <w:t xml:space="preserve"> </w:t>
      </w:r>
      <w:r>
        <w:rPr>
          <w:sz w:val="24"/>
        </w:rPr>
        <w:t>of</w:t>
      </w:r>
      <w:r>
        <w:rPr>
          <w:spacing w:val="-9"/>
          <w:sz w:val="24"/>
        </w:rPr>
        <w:t xml:space="preserve"> </w:t>
      </w:r>
      <w:r>
        <w:rPr>
          <w:sz w:val="24"/>
        </w:rPr>
        <w:t>a</w:t>
      </w:r>
      <w:r>
        <w:rPr>
          <w:spacing w:val="-9"/>
          <w:sz w:val="24"/>
        </w:rPr>
        <w:t xml:space="preserve"> </w:t>
      </w:r>
      <w:r>
        <w:rPr>
          <w:sz w:val="24"/>
        </w:rPr>
        <w:t>court</w:t>
      </w:r>
      <w:r>
        <w:rPr>
          <w:spacing w:val="-10"/>
          <w:sz w:val="24"/>
        </w:rPr>
        <w:t xml:space="preserve"> </w:t>
      </w:r>
      <w:r>
        <w:rPr>
          <w:sz w:val="24"/>
        </w:rPr>
        <w:t>order</w:t>
      </w:r>
      <w:r>
        <w:rPr>
          <w:spacing w:val="-7"/>
          <w:sz w:val="24"/>
        </w:rPr>
        <w:t xml:space="preserve"> </w:t>
      </w:r>
      <w:r>
        <w:rPr>
          <w:sz w:val="24"/>
        </w:rPr>
        <w:t>or</w:t>
      </w:r>
      <w:r>
        <w:rPr>
          <w:spacing w:val="-7"/>
          <w:sz w:val="24"/>
        </w:rPr>
        <w:t xml:space="preserve"> </w:t>
      </w:r>
      <w:r>
        <w:rPr>
          <w:sz w:val="24"/>
        </w:rPr>
        <w:t>judicially</w:t>
      </w:r>
      <w:r>
        <w:rPr>
          <w:spacing w:val="-15"/>
          <w:sz w:val="24"/>
        </w:rPr>
        <w:t xml:space="preserve"> </w:t>
      </w:r>
      <w:r>
        <w:rPr>
          <w:sz w:val="24"/>
        </w:rPr>
        <w:t>enforceable</w:t>
      </w:r>
      <w:r>
        <w:rPr>
          <w:spacing w:val="-11"/>
          <w:sz w:val="24"/>
        </w:rPr>
        <w:t xml:space="preserve"> </w:t>
      </w:r>
      <w:r>
        <w:rPr>
          <w:sz w:val="24"/>
        </w:rPr>
        <w:t>agreement, whichever is greater.</w:t>
      </w:r>
    </w:p>
    <w:p w14:paraId="3B9CFB47" w14:textId="77777777" w:rsidR="0018129A" w:rsidRDefault="00B71930">
      <w:pPr>
        <w:pStyle w:val="ListParagraph"/>
        <w:numPr>
          <w:ilvl w:val="2"/>
          <w:numId w:val="1"/>
        </w:numPr>
        <w:tabs>
          <w:tab w:val="left" w:pos="2378"/>
        </w:tabs>
        <w:spacing w:before="3" w:line="244" w:lineRule="auto"/>
        <w:ind w:right="119" w:firstLine="0"/>
        <w:jc w:val="both"/>
        <w:rPr>
          <w:sz w:val="24"/>
        </w:rPr>
      </w:pPr>
      <w:r>
        <w:rPr>
          <w:sz w:val="24"/>
        </w:rPr>
        <w:t>the</w:t>
      </w:r>
      <w:r>
        <w:rPr>
          <w:spacing w:val="-15"/>
          <w:sz w:val="24"/>
        </w:rPr>
        <w:t xml:space="preserve"> </w:t>
      </w:r>
      <w:r>
        <w:rPr>
          <w:sz w:val="24"/>
        </w:rPr>
        <w:t>period</w:t>
      </w:r>
      <w:r>
        <w:rPr>
          <w:spacing w:val="-15"/>
          <w:sz w:val="24"/>
        </w:rPr>
        <w:t xml:space="preserve"> </w:t>
      </w:r>
      <w:r>
        <w:rPr>
          <w:sz w:val="24"/>
        </w:rPr>
        <w:t>of</w:t>
      </w:r>
      <w:r>
        <w:rPr>
          <w:spacing w:val="-12"/>
          <w:sz w:val="24"/>
        </w:rPr>
        <w:t xml:space="preserve"> </w:t>
      </w:r>
      <w:r>
        <w:rPr>
          <w:sz w:val="24"/>
        </w:rPr>
        <w:t>dependency</w:t>
      </w:r>
      <w:r>
        <w:rPr>
          <w:spacing w:val="-15"/>
          <w:sz w:val="24"/>
        </w:rPr>
        <w:t xml:space="preserve"> </w:t>
      </w:r>
      <w:r>
        <w:rPr>
          <w:sz w:val="24"/>
        </w:rPr>
        <w:t>shall</w:t>
      </w:r>
      <w:r>
        <w:rPr>
          <w:spacing w:val="-10"/>
          <w:sz w:val="24"/>
        </w:rPr>
        <w:t xml:space="preserve"> </w:t>
      </w:r>
      <w:r>
        <w:rPr>
          <w:sz w:val="24"/>
        </w:rPr>
        <w:t>not</w:t>
      </w:r>
      <w:r>
        <w:rPr>
          <w:spacing w:val="-9"/>
          <w:sz w:val="24"/>
        </w:rPr>
        <w:t xml:space="preserve"> </w:t>
      </w:r>
      <w:r>
        <w:rPr>
          <w:sz w:val="24"/>
        </w:rPr>
        <w:t>exceed</w:t>
      </w:r>
      <w:r>
        <w:rPr>
          <w:spacing w:val="-11"/>
          <w:sz w:val="24"/>
        </w:rPr>
        <w:t xml:space="preserve"> </w:t>
      </w:r>
      <w:r>
        <w:rPr>
          <w:sz w:val="24"/>
        </w:rPr>
        <w:t>the</w:t>
      </w:r>
      <w:r>
        <w:rPr>
          <w:spacing w:val="-11"/>
          <w:sz w:val="24"/>
        </w:rPr>
        <w:t xml:space="preserve"> </w:t>
      </w:r>
      <w:r>
        <w:rPr>
          <w:sz w:val="24"/>
        </w:rPr>
        <w:t>life</w:t>
      </w:r>
      <w:r>
        <w:rPr>
          <w:spacing w:val="-11"/>
          <w:sz w:val="24"/>
        </w:rPr>
        <w:t xml:space="preserve"> </w:t>
      </w:r>
      <w:r>
        <w:rPr>
          <w:sz w:val="24"/>
        </w:rPr>
        <w:t>expectancy</w:t>
      </w:r>
      <w:r>
        <w:rPr>
          <w:spacing w:val="-15"/>
          <w:sz w:val="24"/>
        </w:rPr>
        <w:t xml:space="preserve"> </w:t>
      </w:r>
      <w:r>
        <w:rPr>
          <w:sz w:val="24"/>
        </w:rPr>
        <w:t>of</w:t>
      </w:r>
      <w:r>
        <w:rPr>
          <w:spacing w:val="-11"/>
          <w:sz w:val="24"/>
        </w:rPr>
        <w:t xml:space="preserve"> </w:t>
      </w:r>
      <w:r>
        <w:rPr>
          <w:sz w:val="24"/>
        </w:rPr>
        <w:t>either</w:t>
      </w:r>
      <w:r>
        <w:rPr>
          <w:spacing w:val="-12"/>
          <w:sz w:val="24"/>
        </w:rPr>
        <w:t xml:space="preserve"> </w:t>
      </w:r>
      <w:r>
        <w:rPr>
          <w:sz w:val="24"/>
        </w:rPr>
        <w:t>the</w:t>
      </w:r>
      <w:r>
        <w:rPr>
          <w:spacing w:val="-9"/>
          <w:sz w:val="24"/>
        </w:rPr>
        <w:t xml:space="preserve"> </w:t>
      </w:r>
      <w:r>
        <w:rPr>
          <w:sz w:val="24"/>
        </w:rPr>
        <w:t>victim</w:t>
      </w:r>
      <w:r>
        <w:rPr>
          <w:spacing w:val="-9"/>
          <w:sz w:val="24"/>
        </w:rPr>
        <w:t xml:space="preserve"> </w:t>
      </w:r>
      <w:r>
        <w:rPr>
          <w:sz w:val="24"/>
        </w:rPr>
        <w:t>or the claimant, whichever is sooner.</w:t>
      </w:r>
    </w:p>
    <w:p w14:paraId="10609854" w14:textId="77777777" w:rsidR="0018129A" w:rsidRDefault="00B71930">
      <w:pPr>
        <w:pStyle w:val="ListParagraph"/>
        <w:numPr>
          <w:ilvl w:val="1"/>
          <w:numId w:val="1"/>
        </w:numPr>
        <w:tabs>
          <w:tab w:val="left" w:pos="2098"/>
        </w:tabs>
        <w:spacing w:line="242" w:lineRule="auto"/>
        <w:ind w:left="1675" w:right="116" w:firstLine="0"/>
        <w:jc w:val="both"/>
        <w:rPr>
          <w:sz w:val="24"/>
        </w:rPr>
      </w:pPr>
      <w:r>
        <w:rPr>
          <w:sz w:val="24"/>
        </w:rPr>
        <w:t>If</w:t>
      </w:r>
      <w:r>
        <w:rPr>
          <w:spacing w:val="-15"/>
          <w:sz w:val="24"/>
        </w:rPr>
        <w:t xml:space="preserve"> </w:t>
      </w:r>
      <w:r>
        <w:rPr>
          <w:sz w:val="24"/>
        </w:rPr>
        <w:t>two</w:t>
      </w:r>
      <w:r>
        <w:rPr>
          <w:spacing w:val="-15"/>
          <w:sz w:val="24"/>
        </w:rPr>
        <w:t xml:space="preserve"> </w:t>
      </w:r>
      <w:r>
        <w:rPr>
          <w:sz w:val="24"/>
        </w:rPr>
        <w:t>or</w:t>
      </w:r>
      <w:r>
        <w:rPr>
          <w:spacing w:val="-15"/>
          <w:sz w:val="24"/>
        </w:rPr>
        <w:t xml:space="preserve"> </w:t>
      </w:r>
      <w:r>
        <w:rPr>
          <w:sz w:val="24"/>
        </w:rPr>
        <w:t>more</w:t>
      </w:r>
      <w:r>
        <w:rPr>
          <w:spacing w:val="-15"/>
          <w:sz w:val="24"/>
        </w:rPr>
        <w:t xml:space="preserve"> </w:t>
      </w:r>
      <w:r>
        <w:rPr>
          <w:sz w:val="24"/>
        </w:rPr>
        <w:t>claimants</w:t>
      </w:r>
      <w:r>
        <w:rPr>
          <w:spacing w:val="-15"/>
          <w:sz w:val="24"/>
        </w:rPr>
        <w:t xml:space="preserve"> </w:t>
      </w:r>
      <w:r>
        <w:rPr>
          <w:sz w:val="24"/>
        </w:rPr>
        <w:t>seek</w:t>
      </w:r>
      <w:r>
        <w:rPr>
          <w:spacing w:val="-15"/>
          <w:sz w:val="24"/>
        </w:rPr>
        <w:t xml:space="preserve"> </w:t>
      </w:r>
      <w:r>
        <w:rPr>
          <w:sz w:val="24"/>
        </w:rPr>
        <w:t>compensation</w:t>
      </w:r>
      <w:r>
        <w:rPr>
          <w:spacing w:val="-15"/>
          <w:sz w:val="24"/>
        </w:rPr>
        <w:t xml:space="preserve"> </w:t>
      </w:r>
      <w:r>
        <w:rPr>
          <w:sz w:val="24"/>
        </w:rPr>
        <w:t>for</w:t>
      </w:r>
      <w:r>
        <w:rPr>
          <w:spacing w:val="-15"/>
          <w:sz w:val="24"/>
        </w:rPr>
        <w:t xml:space="preserve"> </w:t>
      </w:r>
      <w:r>
        <w:rPr>
          <w:sz w:val="24"/>
        </w:rPr>
        <w:t>loss</w:t>
      </w:r>
      <w:r>
        <w:rPr>
          <w:spacing w:val="-15"/>
          <w:sz w:val="24"/>
        </w:rPr>
        <w:t xml:space="preserve"> </w:t>
      </w:r>
      <w:r>
        <w:rPr>
          <w:sz w:val="24"/>
        </w:rPr>
        <w:t>of</w:t>
      </w:r>
      <w:r>
        <w:rPr>
          <w:spacing w:val="-15"/>
          <w:sz w:val="24"/>
        </w:rPr>
        <w:t xml:space="preserve"> </w:t>
      </w:r>
      <w:r>
        <w:rPr>
          <w:sz w:val="24"/>
        </w:rPr>
        <w:t>financial</w:t>
      </w:r>
      <w:r>
        <w:rPr>
          <w:spacing w:val="-15"/>
          <w:sz w:val="24"/>
        </w:rPr>
        <w:t xml:space="preserve"> </w:t>
      </w:r>
      <w:r>
        <w:rPr>
          <w:sz w:val="24"/>
        </w:rPr>
        <w:t>support</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same victim, the award shall be apportioned based on each claimant's loss of financial support from the victim.</w:t>
      </w:r>
    </w:p>
    <w:p w14:paraId="64C09792" w14:textId="77777777" w:rsidR="0018129A" w:rsidRDefault="0018129A">
      <w:pPr>
        <w:spacing w:line="242" w:lineRule="auto"/>
        <w:jc w:val="both"/>
        <w:rPr>
          <w:sz w:val="24"/>
        </w:rPr>
        <w:sectPr w:rsidR="0018129A">
          <w:pgSz w:w="12240" w:h="20180"/>
          <w:pgMar w:top="1440" w:right="1320" w:bottom="280" w:left="480" w:header="752" w:footer="0" w:gutter="0"/>
          <w:cols w:space="720"/>
        </w:sectPr>
      </w:pPr>
    </w:p>
    <w:p w14:paraId="4B8399B3" w14:textId="77777777" w:rsidR="0018129A" w:rsidRDefault="00B71930">
      <w:pPr>
        <w:pStyle w:val="BodyText"/>
        <w:spacing w:before="87"/>
        <w:ind w:left="120"/>
        <w:jc w:val="left"/>
      </w:pPr>
      <w:r>
        <w:t>14.06:</w:t>
      </w:r>
      <w:r>
        <w:rPr>
          <w:spacing w:val="30"/>
        </w:rPr>
        <w:t xml:space="preserve">  </w:t>
      </w:r>
      <w:r>
        <w:rPr>
          <w:spacing w:val="-2"/>
        </w:rPr>
        <w:t>continued</w:t>
      </w:r>
    </w:p>
    <w:p w14:paraId="12AC43D1" w14:textId="77777777" w:rsidR="0018129A" w:rsidRDefault="0018129A">
      <w:pPr>
        <w:pStyle w:val="BodyText"/>
        <w:spacing w:before="7"/>
        <w:ind w:left="0"/>
        <w:jc w:val="left"/>
      </w:pPr>
    </w:p>
    <w:p w14:paraId="75B26FF4" w14:textId="77777777" w:rsidR="0018129A" w:rsidRDefault="00B71930">
      <w:pPr>
        <w:pStyle w:val="ListParagraph"/>
        <w:numPr>
          <w:ilvl w:val="1"/>
          <w:numId w:val="1"/>
        </w:numPr>
        <w:tabs>
          <w:tab w:val="left" w:pos="2075"/>
        </w:tabs>
        <w:spacing w:line="242" w:lineRule="auto"/>
        <w:ind w:left="1675" w:right="117" w:firstLine="0"/>
        <w:jc w:val="both"/>
        <w:rPr>
          <w:sz w:val="24"/>
        </w:rPr>
      </w:pPr>
      <w:r>
        <w:rPr>
          <w:sz w:val="24"/>
        </w:rPr>
        <w:t>As</w:t>
      </w:r>
      <w:r>
        <w:rPr>
          <w:spacing w:val="-15"/>
          <w:sz w:val="24"/>
        </w:rPr>
        <w:t xml:space="preserve"> </w:t>
      </w:r>
      <w:r>
        <w:rPr>
          <w:sz w:val="24"/>
        </w:rPr>
        <w:t>a</w:t>
      </w:r>
      <w:r>
        <w:rPr>
          <w:spacing w:val="-15"/>
          <w:sz w:val="24"/>
        </w:rPr>
        <w:t xml:space="preserve"> </w:t>
      </w:r>
      <w:r>
        <w:rPr>
          <w:sz w:val="24"/>
        </w:rPr>
        <w:t>condition</w:t>
      </w:r>
      <w:r>
        <w:rPr>
          <w:spacing w:val="-15"/>
          <w:sz w:val="24"/>
        </w:rPr>
        <w:t xml:space="preserve"> </w:t>
      </w:r>
      <w:r>
        <w:rPr>
          <w:sz w:val="24"/>
        </w:rPr>
        <w:t>of</w:t>
      </w:r>
      <w:r>
        <w:rPr>
          <w:spacing w:val="-15"/>
          <w:sz w:val="24"/>
        </w:rPr>
        <w:t xml:space="preserve"> </w:t>
      </w:r>
      <w:r>
        <w:rPr>
          <w:sz w:val="24"/>
        </w:rPr>
        <w:t>making</w:t>
      </w:r>
      <w:r>
        <w:rPr>
          <w:spacing w:val="-15"/>
          <w:sz w:val="24"/>
        </w:rPr>
        <w:t xml:space="preserve"> </w:t>
      </w:r>
      <w:r>
        <w:rPr>
          <w:sz w:val="24"/>
        </w:rPr>
        <w:t>an</w:t>
      </w:r>
      <w:r>
        <w:rPr>
          <w:spacing w:val="-15"/>
          <w:sz w:val="24"/>
        </w:rPr>
        <w:t xml:space="preserve"> </w:t>
      </w:r>
      <w:r>
        <w:rPr>
          <w:sz w:val="24"/>
        </w:rPr>
        <w:t>award</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minor</w:t>
      </w:r>
      <w:r>
        <w:rPr>
          <w:spacing w:val="-15"/>
          <w:sz w:val="24"/>
        </w:rPr>
        <w:t xml:space="preserve"> </w:t>
      </w:r>
      <w:r>
        <w:rPr>
          <w:sz w:val="24"/>
        </w:rPr>
        <w:t>dependent</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crime</w:t>
      </w:r>
      <w:r>
        <w:rPr>
          <w:spacing w:val="-15"/>
          <w:sz w:val="24"/>
        </w:rPr>
        <w:t xml:space="preserve"> </w:t>
      </w:r>
      <w:r>
        <w:rPr>
          <w:sz w:val="24"/>
        </w:rPr>
        <w:t>victim,</w:t>
      </w:r>
      <w:r>
        <w:rPr>
          <w:spacing w:val="-15"/>
          <w:sz w:val="24"/>
        </w:rPr>
        <w:t xml:space="preserve"> </w:t>
      </w:r>
      <w:r>
        <w:rPr>
          <w:sz w:val="24"/>
        </w:rPr>
        <w:t>the</w:t>
      </w:r>
      <w:r>
        <w:rPr>
          <w:spacing w:val="-15"/>
          <w:sz w:val="24"/>
        </w:rPr>
        <w:t xml:space="preserve"> </w:t>
      </w:r>
      <w:r>
        <w:rPr>
          <w:sz w:val="24"/>
        </w:rPr>
        <w:t>Division may require that such funds be placed in a trust account for the benefit of the minor dependent.</w:t>
      </w:r>
      <w:r>
        <w:rPr>
          <w:spacing w:val="16"/>
          <w:sz w:val="24"/>
        </w:rPr>
        <w:t xml:space="preserve"> </w:t>
      </w:r>
      <w:r>
        <w:rPr>
          <w:sz w:val="24"/>
        </w:rPr>
        <w:t>If,</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award,</w:t>
      </w:r>
      <w:r>
        <w:rPr>
          <w:spacing w:val="-15"/>
          <w:sz w:val="24"/>
        </w:rPr>
        <w:t xml:space="preserve"> </w:t>
      </w:r>
      <w:r>
        <w:rPr>
          <w:sz w:val="24"/>
        </w:rPr>
        <w:t>a</w:t>
      </w:r>
      <w:r>
        <w:rPr>
          <w:spacing w:val="-15"/>
          <w:sz w:val="24"/>
        </w:rPr>
        <w:t xml:space="preserve"> </w:t>
      </w:r>
      <w:r>
        <w:rPr>
          <w:sz w:val="24"/>
        </w:rPr>
        <w:t>permanent</w:t>
      </w:r>
      <w:r>
        <w:rPr>
          <w:spacing w:val="-15"/>
          <w:sz w:val="24"/>
        </w:rPr>
        <w:t xml:space="preserve"> </w:t>
      </w:r>
      <w:r>
        <w:rPr>
          <w:sz w:val="24"/>
        </w:rPr>
        <w:t>guardian</w:t>
      </w:r>
      <w:r>
        <w:rPr>
          <w:spacing w:val="-15"/>
          <w:sz w:val="24"/>
        </w:rPr>
        <w:t xml:space="preserve"> </w:t>
      </w:r>
      <w:r>
        <w:rPr>
          <w:sz w:val="24"/>
        </w:rPr>
        <w:t>has</w:t>
      </w:r>
      <w:r>
        <w:rPr>
          <w:spacing w:val="-15"/>
          <w:sz w:val="24"/>
        </w:rPr>
        <w:t xml:space="preserve"> </w:t>
      </w:r>
      <w:r>
        <w:rPr>
          <w:sz w:val="24"/>
        </w:rPr>
        <w:t>not</w:t>
      </w:r>
      <w:r>
        <w:rPr>
          <w:spacing w:val="-15"/>
          <w:sz w:val="24"/>
        </w:rPr>
        <w:t xml:space="preserve"> </w:t>
      </w:r>
      <w:r>
        <w:rPr>
          <w:sz w:val="24"/>
        </w:rPr>
        <w:t>been</w:t>
      </w:r>
      <w:r>
        <w:rPr>
          <w:spacing w:val="-15"/>
          <w:sz w:val="24"/>
        </w:rPr>
        <w:t xml:space="preserve"> </w:t>
      </w:r>
      <w:r>
        <w:rPr>
          <w:sz w:val="24"/>
        </w:rPr>
        <w:t>appointed</w:t>
      </w:r>
      <w:r>
        <w:rPr>
          <w:spacing w:val="-15"/>
          <w:sz w:val="24"/>
        </w:rPr>
        <w:t xml:space="preserve"> </w:t>
      </w:r>
      <w:r>
        <w:rPr>
          <w:sz w:val="24"/>
        </w:rPr>
        <w:t>for</w:t>
      </w:r>
      <w:r>
        <w:rPr>
          <w:spacing w:val="-15"/>
          <w:sz w:val="24"/>
        </w:rPr>
        <w:t xml:space="preserve"> </w:t>
      </w:r>
      <w:r>
        <w:rPr>
          <w:sz w:val="24"/>
        </w:rPr>
        <w:t>the minor</w:t>
      </w:r>
      <w:r>
        <w:rPr>
          <w:spacing w:val="-15"/>
          <w:sz w:val="24"/>
        </w:rPr>
        <w:t xml:space="preserve"> </w:t>
      </w:r>
      <w:r>
        <w:rPr>
          <w:sz w:val="24"/>
        </w:rPr>
        <w:t>dependent,</w:t>
      </w:r>
      <w:r>
        <w:rPr>
          <w:spacing w:val="-15"/>
          <w:sz w:val="24"/>
        </w:rPr>
        <w:t xml:space="preserve"> </w:t>
      </w:r>
      <w:r>
        <w:rPr>
          <w:sz w:val="24"/>
        </w:rPr>
        <w:t>the</w:t>
      </w:r>
      <w:r>
        <w:rPr>
          <w:spacing w:val="-15"/>
          <w:sz w:val="24"/>
        </w:rPr>
        <w:t xml:space="preserve"> </w:t>
      </w:r>
      <w:r>
        <w:rPr>
          <w:sz w:val="24"/>
        </w:rPr>
        <w:t>Division</w:t>
      </w:r>
      <w:r>
        <w:rPr>
          <w:spacing w:val="-14"/>
          <w:sz w:val="24"/>
        </w:rPr>
        <w:t xml:space="preserve"> </w:t>
      </w:r>
      <w:r>
        <w:rPr>
          <w:sz w:val="24"/>
        </w:rPr>
        <w:t>may</w:t>
      </w:r>
      <w:r>
        <w:rPr>
          <w:spacing w:val="-15"/>
          <w:sz w:val="24"/>
        </w:rPr>
        <w:t xml:space="preserve"> </w:t>
      </w:r>
      <w:r>
        <w:rPr>
          <w:sz w:val="24"/>
        </w:rPr>
        <w:t>defer</w:t>
      </w:r>
      <w:r>
        <w:rPr>
          <w:spacing w:val="-11"/>
          <w:sz w:val="24"/>
        </w:rPr>
        <w:t xml:space="preserve"> </w:t>
      </w:r>
      <w:r>
        <w:rPr>
          <w:sz w:val="24"/>
        </w:rPr>
        <w:t>issuance</w:t>
      </w:r>
      <w:r>
        <w:rPr>
          <w:spacing w:val="-13"/>
          <w:sz w:val="24"/>
        </w:rPr>
        <w:t xml:space="preserve"> </w:t>
      </w:r>
      <w:r>
        <w:rPr>
          <w:sz w:val="24"/>
        </w:rPr>
        <w:t>of</w:t>
      </w:r>
      <w:r>
        <w:rPr>
          <w:spacing w:val="-14"/>
          <w:sz w:val="24"/>
        </w:rPr>
        <w:t xml:space="preserve"> </w:t>
      </w:r>
      <w:r>
        <w:rPr>
          <w:sz w:val="24"/>
        </w:rPr>
        <w:t>all</w:t>
      </w:r>
      <w:r>
        <w:rPr>
          <w:spacing w:val="-11"/>
          <w:sz w:val="24"/>
        </w:rPr>
        <w:t xml:space="preserve"> </w:t>
      </w:r>
      <w:r>
        <w:rPr>
          <w:sz w:val="24"/>
        </w:rPr>
        <w:t>or</w:t>
      </w:r>
      <w:r>
        <w:rPr>
          <w:spacing w:val="-11"/>
          <w:sz w:val="24"/>
        </w:rPr>
        <w:t xml:space="preserve"> </w:t>
      </w:r>
      <w:r>
        <w:rPr>
          <w:sz w:val="24"/>
        </w:rPr>
        <w:t>part</w:t>
      </w:r>
      <w:r>
        <w:rPr>
          <w:spacing w:val="-14"/>
          <w:sz w:val="24"/>
        </w:rPr>
        <w:t xml:space="preserve"> </w:t>
      </w:r>
      <w:r>
        <w:rPr>
          <w:sz w:val="24"/>
        </w:rPr>
        <w:t>of</w:t>
      </w:r>
      <w:r>
        <w:rPr>
          <w:spacing w:val="-14"/>
          <w:sz w:val="24"/>
        </w:rPr>
        <w:t xml:space="preserve"> </w:t>
      </w:r>
      <w:r>
        <w:rPr>
          <w:sz w:val="24"/>
        </w:rPr>
        <w:t>the</w:t>
      </w:r>
      <w:r>
        <w:rPr>
          <w:spacing w:val="-15"/>
          <w:sz w:val="24"/>
        </w:rPr>
        <w:t xml:space="preserve"> </w:t>
      </w:r>
      <w:r>
        <w:rPr>
          <w:sz w:val="24"/>
        </w:rPr>
        <w:t>award</w:t>
      </w:r>
      <w:r>
        <w:rPr>
          <w:spacing w:val="-14"/>
          <w:sz w:val="24"/>
        </w:rPr>
        <w:t xml:space="preserve"> </w:t>
      </w:r>
      <w:r>
        <w:rPr>
          <w:sz w:val="24"/>
        </w:rPr>
        <w:t>until</w:t>
      </w:r>
      <w:r>
        <w:rPr>
          <w:spacing w:val="-13"/>
          <w:sz w:val="24"/>
        </w:rPr>
        <w:t xml:space="preserve"> </w:t>
      </w:r>
      <w:r>
        <w:rPr>
          <w:sz w:val="24"/>
        </w:rPr>
        <w:t>such</w:t>
      </w:r>
      <w:r>
        <w:rPr>
          <w:spacing w:val="-11"/>
          <w:sz w:val="24"/>
        </w:rPr>
        <w:t xml:space="preserve"> </w:t>
      </w:r>
      <w:r>
        <w:rPr>
          <w:sz w:val="24"/>
        </w:rPr>
        <w:t>time as</w:t>
      </w:r>
      <w:r>
        <w:rPr>
          <w:spacing w:val="-1"/>
          <w:sz w:val="24"/>
        </w:rPr>
        <w:t xml:space="preserve"> </w:t>
      </w:r>
      <w:r>
        <w:rPr>
          <w:sz w:val="24"/>
        </w:rPr>
        <w:t>a</w:t>
      </w:r>
      <w:r>
        <w:rPr>
          <w:spacing w:val="-1"/>
          <w:sz w:val="24"/>
        </w:rPr>
        <w:t xml:space="preserve"> </w:t>
      </w:r>
      <w:r>
        <w:rPr>
          <w:sz w:val="24"/>
        </w:rPr>
        <w:t>permanent guardian</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appointed,</w:t>
      </w:r>
      <w:r>
        <w:rPr>
          <w:spacing w:val="-1"/>
          <w:sz w:val="24"/>
        </w:rPr>
        <w:t xml:space="preserve"> </w:t>
      </w:r>
      <w:r>
        <w:rPr>
          <w:sz w:val="24"/>
        </w:rPr>
        <w:t>or</w:t>
      </w:r>
      <w:r>
        <w:rPr>
          <w:spacing w:val="-1"/>
          <w:sz w:val="24"/>
        </w:rPr>
        <w:t xml:space="preserve"> </w:t>
      </w:r>
      <w:r>
        <w:rPr>
          <w:sz w:val="24"/>
        </w:rPr>
        <w:t>until</w:t>
      </w:r>
      <w:r>
        <w:rPr>
          <w:spacing w:val="-1"/>
          <w:sz w:val="24"/>
        </w:rPr>
        <w:t xml:space="preserve"> </w:t>
      </w:r>
      <w:r>
        <w:rPr>
          <w:sz w:val="24"/>
        </w:rPr>
        <w:t>the</w:t>
      </w:r>
      <w:r>
        <w:rPr>
          <w:spacing w:val="-1"/>
          <w:sz w:val="24"/>
        </w:rPr>
        <w:t xml:space="preserve"> </w:t>
      </w:r>
      <w:r>
        <w:rPr>
          <w:sz w:val="24"/>
        </w:rPr>
        <w:t>dependent</w:t>
      </w:r>
      <w:r>
        <w:rPr>
          <w:spacing w:val="-1"/>
          <w:sz w:val="24"/>
        </w:rPr>
        <w:t xml:space="preserve"> </w:t>
      </w:r>
      <w:r>
        <w:rPr>
          <w:sz w:val="24"/>
        </w:rPr>
        <w:t>reaches</w:t>
      </w:r>
      <w:r>
        <w:rPr>
          <w:spacing w:val="-1"/>
          <w:sz w:val="24"/>
        </w:rPr>
        <w:t xml:space="preserve"> </w:t>
      </w:r>
      <w:r>
        <w:rPr>
          <w:sz w:val="24"/>
        </w:rPr>
        <w:t>the</w:t>
      </w:r>
      <w:r>
        <w:rPr>
          <w:spacing w:val="-1"/>
          <w:sz w:val="24"/>
        </w:rPr>
        <w:t xml:space="preserve"> </w:t>
      </w:r>
      <w:r>
        <w:rPr>
          <w:sz w:val="24"/>
        </w:rPr>
        <w:t>age</w:t>
      </w:r>
      <w:r>
        <w:rPr>
          <w:spacing w:val="-1"/>
          <w:sz w:val="24"/>
        </w:rPr>
        <w:t xml:space="preserve"> </w:t>
      </w:r>
      <w:r>
        <w:rPr>
          <w:sz w:val="24"/>
        </w:rPr>
        <w:t>of</w:t>
      </w:r>
      <w:r>
        <w:rPr>
          <w:spacing w:val="-1"/>
          <w:sz w:val="24"/>
        </w:rPr>
        <w:t xml:space="preserve"> </w:t>
      </w:r>
      <w:r>
        <w:rPr>
          <w:sz w:val="24"/>
        </w:rPr>
        <w:t>18, whichever is sooner.</w:t>
      </w:r>
    </w:p>
    <w:p w14:paraId="597DEB56" w14:textId="77777777" w:rsidR="0018129A" w:rsidRDefault="0018129A">
      <w:pPr>
        <w:pStyle w:val="BodyText"/>
        <w:spacing w:before="7"/>
        <w:ind w:left="0"/>
        <w:jc w:val="left"/>
      </w:pPr>
    </w:p>
    <w:p w14:paraId="4EBA1A48" w14:textId="77777777" w:rsidR="0018129A" w:rsidRDefault="00B71930">
      <w:pPr>
        <w:pStyle w:val="ListParagraph"/>
        <w:numPr>
          <w:ilvl w:val="0"/>
          <w:numId w:val="1"/>
        </w:numPr>
        <w:tabs>
          <w:tab w:val="left" w:pos="1899"/>
        </w:tabs>
        <w:spacing w:before="1" w:line="242" w:lineRule="auto"/>
        <w:ind w:right="117" w:firstLine="0"/>
        <w:jc w:val="both"/>
        <w:rPr>
          <w:sz w:val="24"/>
        </w:rPr>
      </w:pPr>
      <w:r>
        <w:rPr>
          <w:sz w:val="24"/>
          <w:u w:val="single"/>
        </w:rPr>
        <w:t>Attorneys’</w:t>
      </w:r>
      <w:r>
        <w:rPr>
          <w:spacing w:val="-4"/>
          <w:sz w:val="24"/>
          <w:u w:val="single"/>
        </w:rPr>
        <w:t xml:space="preserve"> </w:t>
      </w:r>
      <w:r>
        <w:rPr>
          <w:sz w:val="24"/>
          <w:u w:val="single"/>
        </w:rPr>
        <w:t>Fees</w:t>
      </w:r>
      <w:r>
        <w:rPr>
          <w:sz w:val="24"/>
        </w:rPr>
        <w:t>.</w:t>
      </w:r>
      <w:r>
        <w:rPr>
          <w:spacing w:val="40"/>
          <w:sz w:val="24"/>
        </w:rPr>
        <w:t xml:space="preserve"> </w:t>
      </w:r>
      <w:r>
        <w:rPr>
          <w:sz w:val="24"/>
        </w:rPr>
        <w:t>If</w:t>
      </w:r>
      <w:r>
        <w:rPr>
          <w:spacing w:val="-4"/>
          <w:sz w:val="24"/>
        </w:rPr>
        <w:t xml:space="preserve"> </w:t>
      </w:r>
      <w:r>
        <w:rPr>
          <w:sz w:val="24"/>
        </w:rPr>
        <w:t>the</w:t>
      </w:r>
      <w:r>
        <w:rPr>
          <w:spacing w:val="-4"/>
          <w:sz w:val="24"/>
        </w:rPr>
        <w:t xml:space="preserve"> </w:t>
      </w:r>
      <w:r>
        <w:rPr>
          <w:sz w:val="24"/>
        </w:rPr>
        <w:t>claimant</w:t>
      </w:r>
      <w:r>
        <w:rPr>
          <w:spacing w:val="-4"/>
          <w:sz w:val="24"/>
        </w:rPr>
        <w:t xml:space="preserve"> </w:t>
      </w:r>
      <w:r>
        <w:rPr>
          <w:sz w:val="24"/>
        </w:rPr>
        <w:t>is</w:t>
      </w:r>
      <w:r>
        <w:rPr>
          <w:spacing w:val="-4"/>
          <w:sz w:val="24"/>
        </w:rPr>
        <w:t xml:space="preserve"> </w:t>
      </w:r>
      <w:r>
        <w:rPr>
          <w:sz w:val="24"/>
        </w:rPr>
        <w:t>represented</w:t>
      </w:r>
      <w:r>
        <w:rPr>
          <w:spacing w:val="-4"/>
          <w:sz w:val="24"/>
        </w:rPr>
        <w:t xml:space="preserve"> </w:t>
      </w:r>
      <w:r>
        <w:rPr>
          <w:sz w:val="24"/>
        </w:rPr>
        <w:t>by</w:t>
      </w:r>
      <w:r>
        <w:rPr>
          <w:spacing w:val="-13"/>
          <w:sz w:val="24"/>
        </w:rPr>
        <w:t xml:space="preserve"> </w:t>
      </w:r>
      <w:r>
        <w:rPr>
          <w:sz w:val="24"/>
        </w:rPr>
        <w:t>an</w:t>
      </w:r>
      <w:r>
        <w:rPr>
          <w:spacing w:val="-4"/>
          <w:sz w:val="24"/>
        </w:rPr>
        <w:t xml:space="preserve"> </w:t>
      </w:r>
      <w:r>
        <w:rPr>
          <w:sz w:val="24"/>
        </w:rPr>
        <w:t>attorney</w:t>
      </w:r>
      <w:r>
        <w:rPr>
          <w:spacing w:val="-12"/>
          <w:sz w:val="24"/>
        </w:rPr>
        <w:t xml:space="preserve"> </w:t>
      </w:r>
      <w:r>
        <w:rPr>
          <w:sz w:val="24"/>
        </w:rPr>
        <w:t>in</w:t>
      </w:r>
      <w:r>
        <w:rPr>
          <w:spacing w:val="-4"/>
          <w:sz w:val="24"/>
        </w:rPr>
        <w:t xml:space="preserve"> </w:t>
      </w:r>
      <w:r>
        <w:rPr>
          <w:sz w:val="24"/>
        </w:rPr>
        <w:t>the</w:t>
      </w:r>
      <w:r>
        <w:rPr>
          <w:spacing w:val="-4"/>
          <w:sz w:val="24"/>
        </w:rPr>
        <w:t xml:space="preserve"> </w:t>
      </w:r>
      <w:r>
        <w:rPr>
          <w:sz w:val="24"/>
        </w:rPr>
        <w:t>filing</w:t>
      </w:r>
      <w:r>
        <w:rPr>
          <w:spacing w:val="-4"/>
          <w:sz w:val="24"/>
        </w:rPr>
        <w:t xml:space="preserve"> </w:t>
      </w:r>
      <w:r>
        <w:rPr>
          <w:sz w:val="24"/>
        </w:rPr>
        <w:t>of</w:t>
      </w:r>
      <w:r>
        <w:rPr>
          <w:spacing w:val="-7"/>
          <w:sz w:val="24"/>
        </w:rPr>
        <w:t xml:space="preserve"> </w:t>
      </w:r>
      <w:r>
        <w:rPr>
          <w:sz w:val="24"/>
        </w:rPr>
        <w:t>a</w:t>
      </w:r>
      <w:r>
        <w:rPr>
          <w:spacing w:val="-4"/>
          <w:sz w:val="24"/>
        </w:rPr>
        <w:t xml:space="preserve"> </w:t>
      </w:r>
      <w:r>
        <w:rPr>
          <w:sz w:val="24"/>
        </w:rPr>
        <w:t>claim</w:t>
      </w:r>
      <w:r>
        <w:rPr>
          <w:spacing w:val="-4"/>
          <w:sz w:val="24"/>
        </w:rPr>
        <w:t xml:space="preserve"> </w:t>
      </w:r>
      <w:r>
        <w:rPr>
          <w:sz w:val="24"/>
        </w:rPr>
        <w:t xml:space="preserve">for </w:t>
      </w:r>
      <w:r>
        <w:rPr>
          <w:spacing w:val="-2"/>
          <w:sz w:val="24"/>
        </w:rPr>
        <w:t>compensation,</w:t>
      </w:r>
      <w:r>
        <w:rPr>
          <w:spacing w:val="-13"/>
          <w:sz w:val="24"/>
        </w:rPr>
        <w:t xml:space="preserve"> </w:t>
      </w:r>
      <w:r>
        <w:rPr>
          <w:spacing w:val="-2"/>
          <w:sz w:val="24"/>
        </w:rPr>
        <w:t>the</w:t>
      </w:r>
      <w:r>
        <w:rPr>
          <w:spacing w:val="-13"/>
          <w:sz w:val="24"/>
        </w:rPr>
        <w:t xml:space="preserve"> </w:t>
      </w:r>
      <w:r>
        <w:rPr>
          <w:spacing w:val="-2"/>
          <w:sz w:val="24"/>
        </w:rPr>
        <w:t>Division</w:t>
      </w:r>
      <w:r>
        <w:rPr>
          <w:spacing w:val="-13"/>
          <w:sz w:val="24"/>
        </w:rPr>
        <w:t xml:space="preserve"> </w:t>
      </w:r>
      <w:r>
        <w:rPr>
          <w:spacing w:val="-2"/>
          <w:sz w:val="24"/>
        </w:rPr>
        <w:t>may</w:t>
      </w:r>
      <w:r>
        <w:rPr>
          <w:spacing w:val="-13"/>
          <w:sz w:val="24"/>
        </w:rPr>
        <w:t xml:space="preserve"> </w:t>
      </w:r>
      <w:r>
        <w:rPr>
          <w:spacing w:val="-2"/>
          <w:sz w:val="24"/>
        </w:rPr>
        <w:t>make</w:t>
      </w:r>
      <w:r>
        <w:rPr>
          <w:spacing w:val="-13"/>
          <w:sz w:val="24"/>
        </w:rPr>
        <w:t xml:space="preserve"> </w:t>
      </w:r>
      <w:r>
        <w:rPr>
          <w:spacing w:val="-2"/>
          <w:sz w:val="24"/>
        </w:rPr>
        <w:t>an</w:t>
      </w:r>
      <w:r>
        <w:rPr>
          <w:spacing w:val="-13"/>
          <w:sz w:val="24"/>
        </w:rPr>
        <w:t xml:space="preserve"> </w:t>
      </w:r>
      <w:r>
        <w:rPr>
          <w:spacing w:val="-2"/>
          <w:sz w:val="24"/>
        </w:rPr>
        <w:t>award</w:t>
      </w:r>
      <w:r>
        <w:rPr>
          <w:spacing w:val="-13"/>
          <w:sz w:val="24"/>
        </w:rPr>
        <w:t xml:space="preserve"> </w:t>
      </w:r>
      <w:r>
        <w:rPr>
          <w:spacing w:val="-2"/>
          <w:sz w:val="24"/>
        </w:rPr>
        <w:t>of</w:t>
      </w:r>
      <w:r>
        <w:rPr>
          <w:spacing w:val="-13"/>
          <w:sz w:val="24"/>
        </w:rPr>
        <w:t xml:space="preserve"> </w:t>
      </w:r>
      <w:r>
        <w:rPr>
          <w:spacing w:val="-2"/>
          <w:sz w:val="24"/>
        </w:rPr>
        <w:t>attorneys’</w:t>
      </w:r>
      <w:r>
        <w:rPr>
          <w:spacing w:val="-13"/>
          <w:sz w:val="24"/>
        </w:rPr>
        <w:t xml:space="preserve"> </w:t>
      </w:r>
      <w:r>
        <w:rPr>
          <w:spacing w:val="-2"/>
          <w:sz w:val="24"/>
        </w:rPr>
        <w:t>fees.</w:t>
      </w:r>
      <w:r>
        <w:rPr>
          <w:spacing w:val="1"/>
          <w:sz w:val="24"/>
        </w:rPr>
        <w:t xml:space="preserve"> </w:t>
      </w:r>
      <w:r>
        <w:rPr>
          <w:spacing w:val="-2"/>
          <w:sz w:val="24"/>
        </w:rPr>
        <w:t>An</w:t>
      </w:r>
      <w:r>
        <w:rPr>
          <w:spacing w:val="-13"/>
          <w:sz w:val="24"/>
        </w:rPr>
        <w:t xml:space="preserve"> </w:t>
      </w:r>
      <w:r>
        <w:rPr>
          <w:spacing w:val="-2"/>
          <w:sz w:val="24"/>
        </w:rPr>
        <w:t>attorney’s</w:t>
      </w:r>
      <w:r>
        <w:rPr>
          <w:spacing w:val="-13"/>
          <w:sz w:val="24"/>
        </w:rPr>
        <w:t xml:space="preserve"> </w:t>
      </w:r>
      <w:r>
        <w:rPr>
          <w:spacing w:val="-2"/>
          <w:sz w:val="24"/>
        </w:rPr>
        <w:t>fee</w:t>
      </w:r>
      <w:r>
        <w:rPr>
          <w:spacing w:val="-13"/>
          <w:sz w:val="24"/>
        </w:rPr>
        <w:t xml:space="preserve"> </w:t>
      </w:r>
      <w:r>
        <w:rPr>
          <w:spacing w:val="-2"/>
          <w:sz w:val="24"/>
        </w:rPr>
        <w:t>award</w:t>
      </w:r>
      <w:r>
        <w:rPr>
          <w:spacing w:val="-13"/>
          <w:sz w:val="24"/>
        </w:rPr>
        <w:t xml:space="preserve"> </w:t>
      </w:r>
      <w:r>
        <w:rPr>
          <w:spacing w:val="-2"/>
          <w:sz w:val="24"/>
        </w:rPr>
        <w:t xml:space="preserve">shall </w:t>
      </w:r>
      <w:r>
        <w:rPr>
          <w:sz w:val="24"/>
        </w:rPr>
        <w:t>be deducted from, and not in addition to, the total award for compensation.</w:t>
      </w:r>
    </w:p>
    <w:p w14:paraId="548F2667" w14:textId="77777777" w:rsidR="0018129A" w:rsidRDefault="00B71930">
      <w:pPr>
        <w:pStyle w:val="ListParagraph"/>
        <w:numPr>
          <w:ilvl w:val="1"/>
          <w:numId w:val="1"/>
        </w:numPr>
        <w:tabs>
          <w:tab w:val="left" w:pos="2096"/>
        </w:tabs>
        <w:spacing w:before="3"/>
        <w:ind w:left="2096" w:hanging="421"/>
        <w:jc w:val="both"/>
        <w:rPr>
          <w:sz w:val="24"/>
        </w:rPr>
      </w:pPr>
      <w:r>
        <w:rPr>
          <w:sz w:val="24"/>
        </w:rPr>
        <w:t>In</w:t>
      </w:r>
      <w:r>
        <w:rPr>
          <w:spacing w:val="-11"/>
          <w:sz w:val="24"/>
        </w:rPr>
        <w:t xml:space="preserve"> </w:t>
      </w:r>
      <w:r>
        <w:rPr>
          <w:sz w:val="24"/>
        </w:rPr>
        <w:t>order</w:t>
      </w:r>
      <w:r>
        <w:rPr>
          <w:spacing w:val="-11"/>
          <w:sz w:val="24"/>
        </w:rPr>
        <w:t xml:space="preserve"> </w:t>
      </w:r>
      <w:r>
        <w:rPr>
          <w:sz w:val="24"/>
        </w:rPr>
        <w:t>to</w:t>
      </w:r>
      <w:r>
        <w:rPr>
          <w:spacing w:val="-11"/>
          <w:sz w:val="24"/>
        </w:rPr>
        <w:t xml:space="preserve"> </w:t>
      </w:r>
      <w:r>
        <w:rPr>
          <w:sz w:val="24"/>
        </w:rPr>
        <w:t>be</w:t>
      </w:r>
      <w:r>
        <w:rPr>
          <w:spacing w:val="-11"/>
          <w:sz w:val="24"/>
        </w:rPr>
        <w:t xml:space="preserve"> </w:t>
      </w:r>
      <w:r>
        <w:rPr>
          <w:sz w:val="24"/>
        </w:rPr>
        <w:t>eligible</w:t>
      </w:r>
      <w:r>
        <w:rPr>
          <w:spacing w:val="-12"/>
          <w:sz w:val="24"/>
        </w:rPr>
        <w:t xml:space="preserve"> </w:t>
      </w:r>
      <w:r>
        <w:rPr>
          <w:sz w:val="24"/>
        </w:rPr>
        <w:t>for</w:t>
      </w:r>
      <w:r>
        <w:rPr>
          <w:spacing w:val="-14"/>
          <w:sz w:val="24"/>
        </w:rPr>
        <w:t xml:space="preserve"> </w:t>
      </w:r>
      <w:r>
        <w:rPr>
          <w:sz w:val="24"/>
        </w:rPr>
        <w:t>an</w:t>
      </w:r>
      <w:r>
        <w:rPr>
          <w:spacing w:val="-12"/>
          <w:sz w:val="24"/>
        </w:rPr>
        <w:t xml:space="preserve"> </w:t>
      </w:r>
      <w:r>
        <w:rPr>
          <w:sz w:val="24"/>
        </w:rPr>
        <w:t>attorney’s</w:t>
      </w:r>
      <w:r>
        <w:rPr>
          <w:spacing w:val="-14"/>
          <w:sz w:val="24"/>
        </w:rPr>
        <w:t xml:space="preserve"> </w:t>
      </w:r>
      <w:r>
        <w:rPr>
          <w:sz w:val="24"/>
        </w:rPr>
        <w:t>fee</w:t>
      </w:r>
      <w:r>
        <w:rPr>
          <w:spacing w:val="-13"/>
          <w:sz w:val="24"/>
        </w:rPr>
        <w:t xml:space="preserve"> </w:t>
      </w:r>
      <w:r>
        <w:rPr>
          <w:sz w:val="24"/>
        </w:rPr>
        <w:t>award,</w:t>
      </w:r>
      <w:r>
        <w:rPr>
          <w:spacing w:val="-13"/>
          <w:sz w:val="24"/>
        </w:rPr>
        <w:t xml:space="preserve"> </w:t>
      </w:r>
      <w:r>
        <w:rPr>
          <w:sz w:val="24"/>
        </w:rPr>
        <w:t>the</w:t>
      </w:r>
      <w:r>
        <w:rPr>
          <w:spacing w:val="-14"/>
          <w:sz w:val="24"/>
        </w:rPr>
        <w:t xml:space="preserve"> </w:t>
      </w:r>
      <w:r>
        <w:rPr>
          <w:sz w:val="24"/>
        </w:rPr>
        <w:t>following</w:t>
      </w:r>
      <w:r>
        <w:rPr>
          <w:spacing w:val="-14"/>
          <w:sz w:val="24"/>
        </w:rPr>
        <w:t xml:space="preserve"> </w:t>
      </w:r>
      <w:r>
        <w:rPr>
          <w:sz w:val="24"/>
        </w:rPr>
        <w:t>conditions</w:t>
      </w:r>
      <w:r>
        <w:rPr>
          <w:spacing w:val="-13"/>
          <w:sz w:val="24"/>
        </w:rPr>
        <w:t xml:space="preserve"> </w:t>
      </w:r>
      <w:r>
        <w:rPr>
          <w:sz w:val="24"/>
        </w:rPr>
        <w:t>must</w:t>
      </w:r>
      <w:r>
        <w:rPr>
          <w:spacing w:val="-9"/>
          <w:sz w:val="24"/>
        </w:rPr>
        <w:t xml:space="preserve"> </w:t>
      </w:r>
      <w:r>
        <w:rPr>
          <w:spacing w:val="-2"/>
          <w:sz w:val="24"/>
        </w:rPr>
        <w:t>apply:</w:t>
      </w:r>
    </w:p>
    <w:p w14:paraId="12C12CFD" w14:textId="77777777" w:rsidR="0018129A" w:rsidRDefault="00B71930">
      <w:pPr>
        <w:pStyle w:val="ListParagraph"/>
        <w:numPr>
          <w:ilvl w:val="2"/>
          <w:numId w:val="1"/>
        </w:numPr>
        <w:tabs>
          <w:tab w:val="left" w:pos="2373"/>
        </w:tabs>
        <w:spacing w:before="3" w:line="242" w:lineRule="auto"/>
        <w:ind w:right="116" w:firstLine="0"/>
        <w:jc w:val="both"/>
        <w:rPr>
          <w:sz w:val="24"/>
        </w:rPr>
      </w:pPr>
      <w:r>
        <w:rPr>
          <w:sz w:val="24"/>
        </w:rPr>
        <w:t>the</w:t>
      </w:r>
      <w:r>
        <w:rPr>
          <w:spacing w:val="-15"/>
          <w:sz w:val="24"/>
        </w:rPr>
        <w:t xml:space="preserve"> </w:t>
      </w:r>
      <w:r>
        <w:rPr>
          <w:sz w:val="24"/>
        </w:rPr>
        <w:t>attorney</w:t>
      </w:r>
      <w:r>
        <w:rPr>
          <w:spacing w:val="-15"/>
          <w:sz w:val="24"/>
        </w:rPr>
        <w:t xml:space="preserve"> </w:t>
      </w:r>
      <w:r>
        <w:rPr>
          <w:sz w:val="24"/>
        </w:rPr>
        <w:t>must</w:t>
      </w:r>
      <w:r>
        <w:rPr>
          <w:spacing w:val="-10"/>
          <w:sz w:val="24"/>
        </w:rPr>
        <w:t xml:space="preserve"> </w:t>
      </w:r>
      <w:r>
        <w:rPr>
          <w:sz w:val="24"/>
        </w:rPr>
        <w:t>fully</w:t>
      </w:r>
      <w:r>
        <w:rPr>
          <w:spacing w:val="-15"/>
          <w:sz w:val="24"/>
        </w:rPr>
        <w:t xml:space="preserve"> </w:t>
      </w:r>
      <w:r>
        <w:rPr>
          <w:sz w:val="24"/>
        </w:rPr>
        <w:t>cooperate</w:t>
      </w:r>
      <w:r>
        <w:rPr>
          <w:spacing w:val="-14"/>
          <w:sz w:val="24"/>
        </w:rPr>
        <w:t xml:space="preserve"> </w:t>
      </w:r>
      <w:r>
        <w:rPr>
          <w:sz w:val="24"/>
        </w:rPr>
        <w:t>with</w:t>
      </w:r>
      <w:r>
        <w:rPr>
          <w:spacing w:val="-13"/>
          <w:sz w:val="24"/>
        </w:rPr>
        <w:t xml:space="preserve"> </w:t>
      </w:r>
      <w:r>
        <w:rPr>
          <w:sz w:val="24"/>
        </w:rPr>
        <w:t>the</w:t>
      </w:r>
      <w:r>
        <w:rPr>
          <w:spacing w:val="-13"/>
          <w:sz w:val="24"/>
        </w:rPr>
        <w:t xml:space="preserve"> </w:t>
      </w:r>
      <w:r>
        <w:rPr>
          <w:sz w:val="24"/>
        </w:rPr>
        <w:t>Division</w:t>
      </w:r>
      <w:r>
        <w:rPr>
          <w:spacing w:val="-12"/>
          <w:sz w:val="24"/>
        </w:rPr>
        <w:t xml:space="preserve"> </w:t>
      </w:r>
      <w:r>
        <w:rPr>
          <w:sz w:val="24"/>
        </w:rPr>
        <w:t>in</w:t>
      </w:r>
      <w:r>
        <w:rPr>
          <w:spacing w:val="-9"/>
          <w:sz w:val="24"/>
        </w:rPr>
        <w:t xml:space="preserve"> </w:t>
      </w:r>
      <w:r>
        <w:rPr>
          <w:sz w:val="24"/>
        </w:rPr>
        <w:t>the</w:t>
      </w:r>
      <w:r>
        <w:rPr>
          <w:spacing w:val="-12"/>
          <w:sz w:val="24"/>
        </w:rPr>
        <w:t xml:space="preserve"> </w:t>
      </w:r>
      <w:r>
        <w:rPr>
          <w:sz w:val="24"/>
        </w:rPr>
        <w:t>investigation</w:t>
      </w:r>
      <w:r>
        <w:rPr>
          <w:spacing w:val="-9"/>
          <w:sz w:val="24"/>
        </w:rPr>
        <w:t xml:space="preserve"> </w:t>
      </w:r>
      <w:r>
        <w:rPr>
          <w:sz w:val="24"/>
        </w:rPr>
        <w:t>of</w:t>
      </w:r>
      <w:r>
        <w:rPr>
          <w:spacing w:val="-9"/>
          <w:sz w:val="24"/>
        </w:rPr>
        <w:t xml:space="preserve"> </w:t>
      </w:r>
      <w:r>
        <w:rPr>
          <w:sz w:val="24"/>
        </w:rPr>
        <w:t>the</w:t>
      </w:r>
      <w:r>
        <w:rPr>
          <w:spacing w:val="-12"/>
          <w:sz w:val="24"/>
        </w:rPr>
        <w:t xml:space="preserve"> </w:t>
      </w:r>
      <w:r>
        <w:rPr>
          <w:sz w:val="24"/>
        </w:rPr>
        <w:t xml:space="preserve">claim, </w:t>
      </w:r>
      <w:r>
        <w:rPr>
          <w:spacing w:val="-2"/>
          <w:sz w:val="24"/>
        </w:rPr>
        <w:t>including fully</w:t>
      </w:r>
      <w:r>
        <w:rPr>
          <w:spacing w:val="-10"/>
          <w:sz w:val="24"/>
        </w:rPr>
        <w:t xml:space="preserve"> </w:t>
      </w:r>
      <w:r>
        <w:rPr>
          <w:spacing w:val="-2"/>
          <w:sz w:val="24"/>
        </w:rPr>
        <w:t>and promptly</w:t>
      </w:r>
      <w:r>
        <w:rPr>
          <w:spacing w:val="-13"/>
          <w:sz w:val="24"/>
        </w:rPr>
        <w:t xml:space="preserve"> </w:t>
      </w:r>
      <w:r>
        <w:rPr>
          <w:spacing w:val="-2"/>
          <w:sz w:val="24"/>
        </w:rPr>
        <w:t>responding</w:t>
      </w:r>
      <w:r>
        <w:rPr>
          <w:spacing w:val="-9"/>
          <w:sz w:val="24"/>
        </w:rPr>
        <w:t xml:space="preserve"> </w:t>
      </w:r>
      <w:r>
        <w:rPr>
          <w:spacing w:val="-2"/>
          <w:sz w:val="24"/>
        </w:rPr>
        <w:t>to all requests</w:t>
      </w:r>
      <w:r>
        <w:rPr>
          <w:spacing w:val="-6"/>
          <w:sz w:val="24"/>
        </w:rPr>
        <w:t xml:space="preserve"> </w:t>
      </w:r>
      <w:r>
        <w:rPr>
          <w:spacing w:val="-2"/>
          <w:sz w:val="24"/>
        </w:rPr>
        <w:t>for</w:t>
      </w:r>
      <w:r>
        <w:rPr>
          <w:spacing w:val="-6"/>
          <w:sz w:val="24"/>
        </w:rPr>
        <w:t xml:space="preserve"> </w:t>
      </w:r>
      <w:r>
        <w:rPr>
          <w:spacing w:val="-2"/>
          <w:sz w:val="24"/>
        </w:rPr>
        <w:t>information</w:t>
      </w:r>
      <w:r>
        <w:rPr>
          <w:spacing w:val="-5"/>
          <w:sz w:val="24"/>
        </w:rPr>
        <w:t xml:space="preserve"> </w:t>
      </w:r>
      <w:r>
        <w:rPr>
          <w:spacing w:val="-2"/>
          <w:sz w:val="24"/>
        </w:rPr>
        <w:t xml:space="preserve">and verification; </w:t>
      </w:r>
      <w:r>
        <w:rPr>
          <w:spacing w:val="-4"/>
          <w:sz w:val="24"/>
        </w:rPr>
        <w:t>and</w:t>
      </w:r>
    </w:p>
    <w:p w14:paraId="17E7AB26" w14:textId="77777777" w:rsidR="0018129A" w:rsidRDefault="00B71930">
      <w:pPr>
        <w:pStyle w:val="ListParagraph"/>
        <w:numPr>
          <w:ilvl w:val="2"/>
          <w:numId w:val="1"/>
        </w:numPr>
        <w:tabs>
          <w:tab w:val="left" w:pos="2431"/>
        </w:tabs>
        <w:spacing w:before="4" w:line="242" w:lineRule="auto"/>
        <w:ind w:right="117" w:firstLine="0"/>
        <w:jc w:val="both"/>
        <w:rPr>
          <w:sz w:val="24"/>
        </w:rPr>
      </w:pPr>
      <w:r>
        <w:rPr>
          <w:sz w:val="24"/>
        </w:rPr>
        <w:t xml:space="preserve">the attorney must submit an affidavit which sets forth hours </w:t>
      </w:r>
      <w:proofErr w:type="gramStart"/>
      <w:r>
        <w:rPr>
          <w:sz w:val="24"/>
        </w:rPr>
        <w:t>worked</w:t>
      </w:r>
      <w:proofErr w:type="gramEnd"/>
      <w:r>
        <w:rPr>
          <w:sz w:val="24"/>
        </w:rPr>
        <w:t xml:space="preserve"> and services rendered for representing the claimant in the claim for compensation.</w:t>
      </w:r>
    </w:p>
    <w:p w14:paraId="2D9D7DFD" w14:textId="77777777" w:rsidR="0018129A" w:rsidRDefault="00B71930">
      <w:pPr>
        <w:pStyle w:val="ListParagraph"/>
        <w:numPr>
          <w:ilvl w:val="1"/>
          <w:numId w:val="1"/>
        </w:numPr>
        <w:tabs>
          <w:tab w:val="left" w:pos="2105"/>
        </w:tabs>
        <w:spacing w:before="1" w:line="242" w:lineRule="auto"/>
        <w:ind w:left="1675" w:right="115" w:firstLine="0"/>
        <w:jc w:val="both"/>
        <w:rPr>
          <w:sz w:val="24"/>
        </w:rPr>
      </w:pPr>
      <w:r>
        <w:rPr>
          <w:sz w:val="24"/>
        </w:rPr>
        <w:t>In</w:t>
      </w:r>
      <w:r>
        <w:rPr>
          <w:spacing w:val="-15"/>
          <w:sz w:val="24"/>
        </w:rPr>
        <w:t xml:space="preserve"> </w:t>
      </w:r>
      <w:r>
        <w:rPr>
          <w:sz w:val="24"/>
        </w:rPr>
        <w:t>determining</w:t>
      </w:r>
      <w:r>
        <w:rPr>
          <w:spacing w:val="-15"/>
          <w:sz w:val="24"/>
        </w:rPr>
        <w:t xml:space="preserve"> </w:t>
      </w:r>
      <w:r>
        <w:rPr>
          <w:sz w:val="24"/>
        </w:rPr>
        <w:t>the</w:t>
      </w:r>
      <w:r>
        <w:rPr>
          <w:spacing w:val="-15"/>
          <w:sz w:val="24"/>
        </w:rPr>
        <w:t xml:space="preserve"> </w:t>
      </w:r>
      <w:r>
        <w:rPr>
          <w:sz w:val="24"/>
        </w:rPr>
        <w:t>amount</w:t>
      </w:r>
      <w:r>
        <w:rPr>
          <w:spacing w:val="-15"/>
          <w:sz w:val="24"/>
        </w:rPr>
        <w:t xml:space="preserve"> </w:t>
      </w:r>
      <w:r>
        <w:rPr>
          <w:sz w:val="24"/>
        </w:rPr>
        <w:t>of</w:t>
      </w:r>
      <w:r>
        <w:rPr>
          <w:spacing w:val="-15"/>
          <w:sz w:val="24"/>
        </w:rPr>
        <w:t xml:space="preserve"> </w:t>
      </w:r>
      <w:r>
        <w:rPr>
          <w:sz w:val="24"/>
        </w:rPr>
        <w:t>an</w:t>
      </w:r>
      <w:r>
        <w:rPr>
          <w:spacing w:val="-15"/>
          <w:sz w:val="24"/>
        </w:rPr>
        <w:t xml:space="preserve"> </w:t>
      </w:r>
      <w:r>
        <w:rPr>
          <w:sz w:val="24"/>
        </w:rPr>
        <w:t>attorney’s</w:t>
      </w:r>
      <w:r>
        <w:rPr>
          <w:spacing w:val="-14"/>
          <w:sz w:val="24"/>
        </w:rPr>
        <w:t xml:space="preserve"> </w:t>
      </w:r>
      <w:r>
        <w:rPr>
          <w:sz w:val="24"/>
        </w:rPr>
        <w:t>fee</w:t>
      </w:r>
      <w:r>
        <w:rPr>
          <w:spacing w:val="-15"/>
          <w:sz w:val="24"/>
        </w:rPr>
        <w:t xml:space="preserve"> </w:t>
      </w:r>
      <w:r>
        <w:rPr>
          <w:sz w:val="24"/>
        </w:rPr>
        <w:t>award,</w:t>
      </w:r>
      <w:r>
        <w:rPr>
          <w:spacing w:val="-15"/>
          <w:sz w:val="24"/>
        </w:rPr>
        <w:t xml:space="preserve"> </w:t>
      </w:r>
      <w:r>
        <w:rPr>
          <w:sz w:val="24"/>
        </w:rPr>
        <w:t>the</w:t>
      </w:r>
      <w:r>
        <w:rPr>
          <w:spacing w:val="-15"/>
          <w:sz w:val="24"/>
        </w:rPr>
        <w:t xml:space="preserve"> </w:t>
      </w:r>
      <w:r>
        <w:rPr>
          <w:sz w:val="24"/>
        </w:rPr>
        <w:t>Program</w:t>
      </w:r>
      <w:r>
        <w:rPr>
          <w:spacing w:val="-15"/>
          <w:sz w:val="24"/>
        </w:rPr>
        <w:t xml:space="preserve"> </w:t>
      </w:r>
      <w:r>
        <w:rPr>
          <w:sz w:val="24"/>
        </w:rPr>
        <w:t>Director</w:t>
      </w:r>
      <w:r>
        <w:rPr>
          <w:spacing w:val="-15"/>
          <w:sz w:val="24"/>
        </w:rPr>
        <w:t xml:space="preserve"> </w:t>
      </w:r>
      <w:r>
        <w:rPr>
          <w:sz w:val="24"/>
        </w:rPr>
        <w:t>shall</w:t>
      </w:r>
      <w:r>
        <w:rPr>
          <w:spacing w:val="-14"/>
          <w:sz w:val="24"/>
        </w:rPr>
        <w:t xml:space="preserve"> </w:t>
      </w:r>
      <w:proofErr w:type="gramStart"/>
      <w:r>
        <w:rPr>
          <w:sz w:val="24"/>
        </w:rPr>
        <w:t>make a determination</w:t>
      </w:r>
      <w:proofErr w:type="gramEnd"/>
      <w:r>
        <w:rPr>
          <w:sz w:val="24"/>
        </w:rPr>
        <w:t>, based on the attorney affidavit and a review of the file, of a reasonable amount of time spent representing the claimant in the claim for compensation.</w:t>
      </w:r>
      <w:r>
        <w:rPr>
          <w:spacing w:val="40"/>
          <w:sz w:val="24"/>
        </w:rPr>
        <w:t xml:space="preserve"> </w:t>
      </w:r>
      <w:r>
        <w:rPr>
          <w:sz w:val="24"/>
        </w:rPr>
        <w:t>Attorneys shall</w:t>
      </w:r>
      <w:r>
        <w:rPr>
          <w:spacing w:val="-11"/>
          <w:sz w:val="24"/>
        </w:rPr>
        <w:t xml:space="preserve"> </w:t>
      </w:r>
      <w:r>
        <w:rPr>
          <w:sz w:val="24"/>
        </w:rPr>
        <w:t>be</w:t>
      </w:r>
      <w:r>
        <w:rPr>
          <w:spacing w:val="-14"/>
          <w:sz w:val="24"/>
        </w:rPr>
        <w:t xml:space="preserve"> </w:t>
      </w:r>
      <w:r>
        <w:rPr>
          <w:sz w:val="24"/>
        </w:rPr>
        <w:t>compensated</w:t>
      </w:r>
      <w:r>
        <w:rPr>
          <w:spacing w:val="-14"/>
          <w:sz w:val="24"/>
        </w:rPr>
        <w:t xml:space="preserve"> </w:t>
      </w:r>
      <w:r>
        <w:rPr>
          <w:sz w:val="24"/>
        </w:rPr>
        <w:t>at</w:t>
      </w:r>
      <w:r>
        <w:rPr>
          <w:spacing w:val="-14"/>
          <w:sz w:val="24"/>
        </w:rPr>
        <w:t xml:space="preserve"> </w:t>
      </w:r>
      <w:r>
        <w:rPr>
          <w:sz w:val="24"/>
        </w:rPr>
        <w:t>a</w:t>
      </w:r>
      <w:r>
        <w:rPr>
          <w:spacing w:val="-14"/>
          <w:sz w:val="24"/>
        </w:rPr>
        <w:t xml:space="preserve"> </w:t>
      </w:r>
      <w:r>
        <w:rPr>
          <w:sz w:val="24"/>
        </w:rPr>
        <w:t>rate</w:t>
      </w:r>
      <w:r>
        <w:rPr>
          <w:spacing w:val="-15"/>
          <w:sz w:val="24"/>
        </w:rPr>
        <w:t xml:space="preserve"> </w:t>
      </w:r>
      <w:r>
        <w:rPr>
          <w:sz w:val="24"/>
        </w:rPr>
        <w:t>of</w:t>
      </w:r>
      <w:r>
        <w:rPr>
          <w:spacing w:val="-14"/>
          <w:sz w:val="24"/>
        </w:rPr>
        <w:t xml:space="preserve"> </w:t>
      </w:r>
      <w:r>
        <w:rPr>
          <w:sz w:val="24"/>
        </w:rPr>
        <w:t>no</w:t>
      </w:r>
      <w:r>
        <w:rPr>
          <w:spacing w:val="-11"/>
          <w:sz w:val="24"/>
        </w:rPr>
        <w:t xml:space="preserve"> </w:t>
      </w:r>
      <w:r>
        <w:rPr>
          <w:sz w:val="24"/>
        </w:rPr>
        <w:t>more</w:t>
      </w:r>
      <w:r>
        <w:rPr>
          <w:spacing w:val="-11"/>
          <w:sz w:val="24"/>
        </w:rPr>
        <w:t xml:space="preserve"> </w:t>
      </w:r>
      <w:r>
        <w:rPr>
          <w:sz w:val="24"/>
        </w:rPr>
        <w:t>than</w:t>
      </w:r>
      <w:r>
        <w:rPr>
          <w:spacing w:val="-11"/>
          <w:sz w:val="24"/>
        </w:rPr>
        <w:t xml:space="preserve"> </w:t>
      </w:r>
      <w:r>
        <w:rPr>
          <w:sz w:val="24"/>
        </w:rPr>
        <w:t>$75</w:t>
      </w:r>
      <w:r>
        <w:rPr>
          <w:spacing w:val="-11"/>
          <w:sz w:val="24"/>
        </w:rPr>
        <w:t xml:space="preserve"> </w:t>
      </w:r>
      <w:r>
        <w:rPr>
          <w:sz w:val="24"/>
        </w:rPr>
        <w:t>per</w:t>
      </w:r>
      <w:r>
        <w:rPr>
          <w:spacing w:val="-11"/>
          <w:sz w:val="24"/>
        </w:rPr>
        <w:t xml:space="preserve"> </w:t>
      </w:r>
      <w:r>
        <w:rPr>
          <w:sz w:val="24"/>
        </w:rPr>
        <w:t>hour.</w:t>
      </w:r>
      <w:r>
        <w:rPr>
          <w:spacing w:val="40"/>
          <w:sz w:val="24"/>
        </w:rPr>
        <w:t xml:space="preserve"> </w:t>
      </w:r>
      <w:r>
        <w:rPr>
          <w:sz w:val="24"/>
        </w:rPr>
        <w:t>In</w:t>
      </w:r>
      <w:r>
        <w:rPr>
          <w:spacing w:val="-11"/>
          <w:sz w:val="24"/>
        </w:rPr>
        <w:t xml:space="preserve"> </w:t>
      </w:r>
      <w:r>
        <w:rPr>
          <w:sz w:val="24"/>
        </w:rPr>
        <w:t>no</w:t>
      </w:r>
      <w:r>
        <w:rPr>
          <w:spacing w:val="-11"/>
          <w:sz w:val="24"/>
        </w:rPr>
        <w:t xml:space="preserve"> </w:t>
      </w:r>
      <w:r>
        <w:rPr>
          <w:sz w:val="24"/>
        </w:rPr>
        <w:t>event</w:t>
      </w:r>
      <w:r>
        <w:rPr>
          <w:spacing w:val="-11"/>
          <w:sz w:val="24"/>
        </w:rPr>
        <w:t xml:space="preserve"> </w:t>
      </w:r>
      <w:r>
        <w:rPr>
          <w:sz w:val="24"/>
        </w:rPr>
        <w:t>shall</w:t>
      </w:r>
      <w:r>
        <w:rPr>
          <w:spacing w:val="-11"/>
          <w:sz w:val="24"/>
        </w:rPr>
        <w:t xml:space="preserve"> </w:t>
      </w:r>
      <w:r>
        <w:rPr>
          <w:sz w:val="24"/>
        </w:rPr>
        <w:t>an</w:t>
      </w:r>
      <w:r>
        <w:rPr>
          <w:spacing w:val="-11"/>
          <w:sz w:val="24"/>
        </w:rPr>
        <w:t xml:space="preserve"> </w:t>
      </w:r>
      <w:r>
        <w:rPr>
          <w:sz w:val="24"/>
        </w:rPr>
        <w:t>attorney’s fee award exceed 15% of the total award for compensation.</w:t>
      </w:r>
    </w:p>
    <w:p w14:paraId="0DF71AB2" w14:textId="77777777" w:rsidR="0018129A" w:rsidRDefault="0018129A">
      <w:pPr>
        <w:pStyle w:val="BodyText"/>
        <w:spacing w:before="8"/>
        <w:ind w:left="0"/>
        <w:jc w:val="left"/>
      </w:pPr>
    </w:p>
    <w:p w14:paraId="5BC7D297" w14:textId="77777777" w:rsidR="0018129A" w:rsidRDefault="00B71930">
      <w:pPr>
        <w:pStyle w:val="ListParagraph"/>
        <w:numPr>
          <w:ilvl w:val="0"/>
          <w:numId w:val="1"/>
        </w:numPr>
        <w:tabs>
          <w:tab w:val="left" w:pos="1897"/>
        </w:tabs>
        <w:spacing w:line="242" w:lineRule="auto"/>
        <w:ind w:right="115" w:firstLine="0"/>
        <w:jc w:val="both"/>
        <w:rPr>
          <w:sz w:val="24"/>
        </w:rPr>
      </w:pPr>
      <w:r>
        <w:rPr>
          <w:sz w:val="24"/>
          <w:u w:val="single"/>
        </w:rPr>
        <w:t>Professional</w:t>
      </w:r>
      <w:r>
        <w:rPr>
          <w:spacing w:val="-6"/>
          <w:sz w:val="24"/>
          <w:u w:val="single"/>
        </w:rPr>
        <w:t xml:space="preserve"> </w:t>
      </w:r>
      <w:r>
        <w:rPr>
          <w:sz w:val="24"/>
          <w:u w:val="single"/>
        </w:rPr>
        <w:t>Crime</w:t>
      </w:r>
      <w:r>
        <w:rPr>
          <w:spacing w:val="-9"/>
          <w:sz w:val="24"/>
          <w:u w:val="single"/>
        </w:rPr>
        <w:t xml:space="preserve"> </w:t>
      </w:r>
      <w:r>
        <w:rPr>
          <w:sz w:val="24"/>
          <w:u w:val="single"/>
        </w:rPr>
        <w:t>Scene</w:t>
      </w:r>
      <w:r>
        <w:rPr>
          <w:spacing w:val="-9"/>
          <w:sz w:val="24"/>
          <w:u w:val="single"/>
        </w:rPr>
        <w:t xml:space="preserve"> </w:t>
      </w:r>
      <w:r>
        <w:rPr>
          <w:sz w:val="24"/>
          <w:u w:val="single"/>
        </w:rPr>
        <w:t>Clean</w:t>
      </w:r>
      <w:r>
        <w:rPr>
          <w:spacing w:val="-7"/>
          <w:sz w:val="24"/>
          <w:u w:val="single"/>
        </w:rPr>
        <w:t xml:space="preserve"> </w:t>
      </w:r>
      <w:r>
        <w:rPr>
          <w:sz w:val="24"/>
          <w:u w:val="single"/>
        </w:rPr>
        <w:t>Up</w:t>
      </w:r>
      <w:r>
        <w:rPr>
          <w:spacing w:val="-9"/>
          <w:sz w:val="24"/>
          <w:u w:val="single"/>
        </w:rPr>
        <w:t xml:space="preserve"> </w:t>
      </w:r>
      <w:r>
        <w:rPr>
          <w:sz w:val="24"/>
          <w:u w:val="single"/>
        </w:rPr>
        <w:t>Services</w:t>
      </w:r>
      <w:r>
        <w:rPr>
          <w:sz w:val="24"/>
        </w:rPr>
        <w:t>.</w:t>
      </w:r>
      <w:r>
        <w:rPr>
          <w:spacing w:val="40"/>
          <w:sz w:val="24"/>
        </w:rPr>
        <w:t xml:space="preserve"> </w:t>
      </w:r>
      <w:r>
        <w:rPr>
          <w:sz w:val="24"/>
        </w:rPr>
        <w:t>Expenses</w:t>
      </w:r>
      <w:r>
        <w:rPr>
          <w:spacing w:val="-3"/>
          <w:sz w:val="24"/>
        </w:rPr>
        <w:t xml:space="preserve"> </w:t>
      </w:r>
      <w:r>
        <w:rPr>
          <w:sz w:val="24"/>
        </w:rPr>
        <w:t>incurred</w:t>
      </w:r>
      <w:r>
        <w:rPr>
          <w:spacing w:val="-3"/>
          <w:sz w:val="24"/>
        </w:rPr>
        <w:t xml:space="preserve"> </w:t>
      </w:r>
      <w:r>
        <w:rPr>
          <w:sz w:val="24"/>
        </w:rPr>
        <w:t>for</w:t>
      </w:r>
      <w:r>
        <w:rPr>
          <w:spacing w:val="-6"/>
          <w:sz w:val="24"/>
        </w:rPr>
        <w:t xml:space="preserve"> </w:t>
      </w:r>
      <w:r>
        <w:rPr>
          <w:sz w:val="24"/>
        </w:rPr>
        <w:t>professional</w:t>
      </w:r>
      <w:r>
        <w:rPr>
          <w:spacing w:val="-3"/>
          <w:sz w:val="24"/>
        </w:rPr>
        <w:t xml:space="preserve"> </w:t>
      </w:r>
      <w:r>
        <w:rPr>
          <w:sz w:val="24"/>
        </w:rPr>
        <w:t>crime scene</w:t>
      </w:r>
      <w:r>
        <w:rPr>
          <w:spacing w:val="-5"/>
          <w:sz w:val="24"/>
        </w:rPr>
        <w:t xml:space="preserve"> </w:t>
      </w:r>
      <w:r>
        <w:rPr>
          <w:sz w:val="24"/>
        </w:rPr>
        <w:t>clean</w:t>
      </w:r>
      <w:r>
        <w:rPr>
          <w:spacing w:val="-4"/>
          <w:sz w:val="24"/>
        </w:rPr>
        <w:t xml:space="preserve"> </w:t>
      </w:r>
      <w:r>
        <w:rPr>
          <w:sz w:val="24"/>
        </w:rPr>
        <w:t>up</w:t>
      </w:r>
      <w:r>
        <w:rPr>
          <w:spacing w:val="-4"/>
          <w:sz w:val="24"/>
        </w:rPr>
        <w:t xml:space="preserve"> </w:t>
      </w:r>
      <w:r>
        <w:rPr>
          <w:sz w:val="24"/>
        </w:rPr>
        <w:t>services</w:t>
      </w:r>
      <w:r>
        <w:rPr>
          <w:spacing w:val="-4"/>
          <w:sz w:val="24"/>
        </w:rPr>
        <w:t xml:space="preserve"> </w:t>
      </w:r>
      <w:r>
        <w:rPr>
          <w:sz w:val="24"/>
        </w:rPr>
        <w:t>necessary</w:t>
      </w:r>
      <w:r>
        <w:rPr>
          <w:spacing w:val="-12"/>
          <w:sz w:val="24"/>
        </w:rPr>
        <w:t xml:space="preserve"> </w:t>
      </w:r>
      <w:r>
        <w:rPr>
          <w:sz w:val="24"/>
        </w:rPr>
        <w:t>as</w:t>
      </w:r>
      <w:r>
        <w:rPr>
          <w:spacing w:val="-4"/>
          <w:sz w:val="24"/>
        </w:rPr>
        <w:t xml:space="preserve"> </w:t>
      </w:r>
      <w:r>
        <w:rPr>
          <w:sz w:val="24"/>
        </w:rPr>
        <w:t>the</w:t>
      </w:r>
      <w:r>
        <w:rPr>
          <w:spacing w:val="-4"/>
          <w:sz w:val="24"/>
        </w:rPr>
        <w:t xml:space="preserve"> </w:t>
      </w:r>
      <w:r>
        <w:rPr>
          <w:sz w:val="24"/>
        </w:rPr>
        <w:t>direct</w:t>
      </w:r>
      <w:r>
        <w:rPr>
          <w:spacing w:val="-4"/>
          <w:sz w:val="24"/>
        </w:rPr>
        <w:t xml:space="preserve"> </w:t>
      </w:r>
      <w:r>
        <w:rPr>
          <w:sz w:val="24"/>
        </w:rPr>
        <w:t>result</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commission</w:t>
      </w:r>
      <w:r>
        <w:rPr>
          <w:spacing w:val="-4"/>
          <w:sz w:val="24"/>
        </w:rPr>
        <w:t xml:space="preserve"> </w:t>
      </w:r>
      <w:r>
        <w:rPr>
          <w:sz w:val="24"/>
        </w:rPr>
        <w:t>of</w:t>
      </w:r>
      <w:r>
        <w:rPr>
          <w:spacing w:val="-4"/>
          <w:sz w:val="24"/>
        </w:rPr>
        <w:t xml:space="preserve"> </w:t>
      </w:r>
      <w:r>
        <w:rPr>
          <w:sz w:val="24"/>
        </w:rPr>
        <w:t>a</w:t>
      </w:r>
      <w:r>
        <w:rPr>
          <w:spacing w:val="-3"/>
          <w:sz w:val="24"/>
        </w:rPr>
        <w:t xml:space="preserve"> </w:t>
      </w:r>
      <w:r>
        <w:rPr>
          <w:sz w:val="24"/>
        </w:rPr>
        <w:t>crime</w:t>
      </w:r>
      <w:r>
        <w:rPr>
          <w:spacing w:val="-4"/>
          <w:sz w:val="24"/>
        </w:rPr>
        <w:t xml:space="preserve"> </w:t>
      </w:r>
      <w:r>
        <w:rPr>
          <w:sz w:val="24"/>
        </w:rPr>
        <w:t>at</w:t>
      </w:r>
      <w:r>
        <w:rPr>
          <w:spacing w:val="-4"/>
          <w:sz w:val="24"/>
        </w:rPr>
        <w:t xml:space="preserve"> </w:t>
      </w:r>
      <w:r>
        <w:rPr>
          <w:sz w:val="24"/>
        </w:rPr>
        <w:t>a</w:t>
      </w:r>
      <w:r>
        <w:rPr>
          <w:spacing w:val="-4"/>
          <w:sz w:val="24"/>
        </w:rPr>
        <w:t xml:space="preserve"> </w:t>
      </w:r>
      <w:r>
        <w:rPr>
          <w:sz w:val="24"/>
        </w:rPr>
        <w:t>private residence or in a motor vehicle that is owned or leased by a victim, family member, or other dependent shall be compensable.</w:t>
      </w:r>
    </w:p>
    <w:p w14:paraId="1BE6BFFA" w14:textId="77777777" w:rsidR="0018129A" w:rsidRDefault="00B71930">
      <w:pPr>
        <w:pStyle w:val="ListParagraph"/>
        <w:numPr>
          <w:ilvl w:val="1"/>
          <w:numId w:val="1"/>
        </w:numPr>
        <w:tabs>
          <w:tab w:val="left" w:pos="2105"/>
        </w:tabs>
        <w:spacing w:before="4" w:line="242" w:lineRule="auto"/>
        <w:ind w:left="1675" w:right="118" w:firstLine="0"/>
        <w:jc w:val="both"/>
        <w:rPr>
          <w:sz w:val="24"/>
        </w:rPr>
      </w:pPr>
      <w:r>
        <w:rPr>
          <w:sz w:val="24"/>
        </w:rPr>
        <w:t>In</w:t>
      </w:r>
      <w:r>
        <w:rPr>
          <w:spacing w:val="-8"/>
          <w:sz w:val="24"/>
        </w:rPr>
        <w:t xml:space="preserve"> </w:t>
      </w:r>
      <w:r>
        <w:rPr>
          <w:sz w:val="24"/>
        </w:rPr>
        <w:t>order</w:t>
      </w:r>
      <w:r>
        <w:rPr>
          <w:spacing w:val="-8"/>
          <w:sz w:val="24"/>
        </w:rPr>
        <w:t xml:space="preserve"> </w:t>
      </w:r>
      <w:r>
        <w:rPr>
          <w:sz w:val="24"/>
        </w:rPr>
        <w:t>to</w:t>
      </w:r>
      <w:r>
        <w:rPr>
          <w:spacing w:val="-12"/>
          <w:sz w:val="24"/>
        </w:rPr>
        <w:t xml:space="preserve"> </w:t>
      </w:r>
      <w:r>
        <w:rPr>
          <w:sz w:val="24"/>
        </w:rPr>
        <w:t>be</w:t>
      </w:r>
      <w:r>
        <w:rPr>
          <w:spacing w:val="-14"/>
          <w:sz w:val="24"/>
        </w:rPr>
        <w:t xml:space="preserve"> </w:t>
      </w:r>
      <w:r>
        <w:rPr>
          <w:sz w:val="24"/>
        </w:rPr>
        <w:t>eligible</w:t>
      </w:r>
      <w:r>
        <w:rPr>
          <w:spacing w:val="-13"/>
          <w:sz w:val="24"/>
        </w:rPr>
        <w:t xml:space="preserve"> </w:t>
      </w:r>
      <w:r>
        <w:rPr>
          <w:sz w:val="24"/>
        </w:rPr>
        <w:t>for</w:t>
      </w:r>
      <w:r>
        <w:rPr>
          <w:spacing w:val="-12"/>
          <w:sz w:val="24"/>
        </w:rPr>
        <w:t xml:space="preserve"> </w:t>
      </w:r>
      <w:r>
        <w:rPr>
          <w:sz w:val="24"/>
        </w:rPr>
        <w:t>reimbursement</w:t>
      </w:r>
      <w:r>
        <w:rPr>
          <w:spacing w:val="-12"/>
          <w:sz w:val="24"/>
        </w:rPr>
        <w:t xml:space="preserve"> </w:t>
      </w:r>
      <w:r>
        <w:rPr>
          <w:sz w:val="24"/>
        </w:rPr>
        <w:t>under</w:t>
      </w:r>
      <w:r>
        <w:rPr>
          <w:spacing w:val="-12"/>
          <w:sz w:val="24"/>
        </w:rPr>
        <w:t xml:space="preserve"> </w:t>
      </w:r>
      <w:r>
        <w:rPr>
          <w:sz w:val="24"/>
        </w:rPr>
        <w:t>940</w:t>
      </w:r>
      <w:r>
        <w:rPr>
          <w:spacing w:val="-12"/>
          <w:sz w:val="24"/>
        </w:rPr>
        <w:t xml:space="preserve"> </w:t>
      </w:r>
      <w:r>
        <w:rPr>
          <w:sz w:val="24"/>
        </w:rPr>
        <w:t>CMR</w:t>
      </w:r>
      <w:r>
        <w:rPr>
          <w:spacing w:val="-12"/>
          <w:sz w:val="24"/>
        </w:rPr>
        <w:t xml:space="preserve"> </w:t>
      </w:r>
      <w:r>
        <w:rPr>
          <w:sz w:val="24"/>
        </w:rPr>
        <w:t>14.06(11)(a)</w:t>
      </w:r>
      <w:r>
        <w:rPr>
          <w:spacing w:val="-12"/>
          <w:sz w:val="24"/>
        </w:rPr>
        <w:t xml:space="preserve"> </w:t>
      </w:r>
      <w:r>
        <w:rPr>
          <w:sz w:val="24"/>
        </w:rPr>
        <w:t>claimants</w:t>
      </w:r>
      <w:r>
        <w:rPr>
          <w:spacing w:val="-11"/>
          <w:sz w:val="24"/>
        </w:rPr>
        <w:t xml:space="preserve"> </w:t>
      </w:r>
      <w:r>
        <w:rPr>
          <w:sz w:val="24"/>
        </w:rPr>
        <w:t>must provide</w:t>
      </w:r>
      <w:r>
        <w:rPr>
          <w:spacing w:val="-4"/>
          <w:sz w:val="24"/>
        </w:rPr>
        <w:t xml:space="preserve"> </w:t>
      </w:r>
      <w:r>
        <w:rPr>
          <w:sz w:val="24"/>
        </w:rPr>
        <w:t>documentation</w:t>
      </w:r>
      <w:r>
        <w:rPr>
          <w:spacing w:val="-4"/>
          <w:sz w:val="24"/>
        </w:rPr>
        <w:t xml:space="preserve"> </w:t>
      </w:r>
      <w:r>
        <w:rPr>
          <w:sz w:val="24"/>
        </w:rPr>
        <w:t>demonstrating</w:t>
      </w:r>
      <w:r>
        <w:rPr>
          <w:spacing w:val="-7"/>
          <w:sz w:val="24"/>
        </w:rPr>
        <w:t xml:space="preserve"> </w:t>
      </w:r>
      <w:r>
        <w:rPr>
          <w:sz w:val="24"/>
        </w:rPr>
        <w:t>the</w:t>
      </w:r>
      <w:r>
        <w:rPr>
          <w:spacing w:val="-4"/>
          <w:sz w:val="24"/>
        </w:rPr>
        <w:t xml:space="preserve"> </w:t>
      </w:r>
      <w:r>
        <w:rPr>
          <w:sz w:val="24"/>
        </w:rPr>
        <w:t>residence</w:t>
      </w:r>
      <w:r>
        <w:rPr>
          <w:spacing w:val="-7"/>
          <w:sz w:val="24"/>
        </w:rPr>
        <w:t xml:space="preserve"> </w:t>
      </w:r>
      <w:r>
        <w:rPr>
          <w:sz w:val="24"/>
        </w:rPr>
        <w:t>or</w:t>
      </w:r>
      <w:r>
        <w:rPr>
          <w:spacing w:val="-8"/>
          <w:sz w:val="24"/>
        </w:rPr>
        <w:t xml:space="preserve"> </w:t>
      </w:r>
      <w:r>
        <w:rPr>
          <w:sz w:val="24"/>
        </w:rPr>
        <w:t>motor</w:t>
      </w:r>
      <w:r>
        <w:rPr>
          <w:spacing w:val="-7"/>
          <w:sz w:val="24"/>
        </w:rPr>
        <w:t xml:space="preserve"> </w:t>
      </w:r>
      <w:r>
        <w:rPr>
          <w:sz w:val="24"/>
        </w:rPr>
        <w:t>vehicle</w:t>
      </w:r>
      <w:r>
        <w:rPr>
          <w:spacing w:val="-9"/>
          <w:sz w:val="24"/>
        </w:rPr>
        <w:t xml:space="preserve"> </w:t>
      </w:r>
      <w:r>
        <w:rPr>
          <w:sz w:val="24"/>
        </w:rPr>
        <w:t>was</w:t>
      </w:r>
      <w:r>
        <w:rPr>
          <w:spacing w:val="-8"/>
          <w:sz w:val="24"/>
        </w:rPr>
        <w:t xml:space="preserve"> </w:t>
      </w:r>
      <w:r>
        <w:rPr>
          <w:sz w:val="24"/>
        </w:rPr>
        <w:t>owned</w:t>
      </w:r>
      <w:r>
        <w:rPr>
          <w:spacing w:val="-4"/>
          <w:sz w:val="24"/>
        </w:rPr>
        <w:t xml:space="preserve"> </w:t>
      </w:r>
      <w:r>
        <w:rPr>
          <w:sz w:val="24"/>
        </w:rPr>
        <w:t>or</w:t>
      </w:r>
      <w:r>
        <w:rPr>
          <w:spacing w:val="-7"/>
          <w:sz w:val="24"/>
        </w:rPr>
        <w:t xml:space="preserve"> </w:t>
      </w:r>
      <w:r>
        <w:rPr>
          <w:sz w:val="24"/>
        </w:rPr>
        <w:t xml:space="preserve">leased </w:t>
      </w:r>
      <w:r>
        <w:rPr>
          <w:spacing w:val="-2"/>
          <w:sz w:val="24"/>
        </w:rPr>
        <w:t>by</w:t>
      </w:r>
      <w:r>
        <w:rPr>
          <w:spacing w:val="-13"/>
          <w:sz w:val="24"/>
        </w:rPr>
        <w:t xml:space="preserve"> </w:t>
      </w:r>
      <w:r>
        <w:rPr>
          <w:spacing w:val="-2"/>
          <w:sz w:val="24"/>
        </w:rPr>
        <w:t>the</w:t>
      </w:r>
      <w:r>
        <w:rPr>
          <w:spacing w:val="-13"/>
          <w:sz w:val="24"/>
        </w:rPr>
        <w:t xml:space="preserve"> </w:t>
      </w:r>
      <w:r>
        <w:rPr>
          <w:spacing w:val="-2"/>
          <w:sz w:val="24"/>
        </w:rPr>
        <w:t>victim,</w:t>
      </w:r>
      <w:r>
        <w:rPr>
          <w:spacing w:val="-13"/>
          <w:sz w:val="24"/>
        </w:rPr>
        <w:t xml:space="preserve"> </w:t>
      </w:r>
      <w:r>
        <w:rPr>
          <w:spacing w:val="-2"/>
          <w:sz w:val="24"/>
        </w:rPr>
        <w:t>family</w:t>
      </w:r>
      <w:r>
        <w:rPr>
          <w:spacing w:val="-13"/>
          <w:sz w:val="24"/>
        </w:rPr>
        <w:t xml:space="preserve"> </w:t>
      </w:r>
      <w:r>
        <w:rPr>
          <w:spacing w:val="-2"/>
          <w:sz w:val="24"/>
        </w:rPr>
        <w:t>member,</w:t>
      </w:r>
      <w:r>
        <w:rPr>
          <w:spacing w:val="-13"/>
          <w:sz w:val="24"/>
        </w:rPr>
        <w:t xml:space="preserve"> </w:t>
      </w:r>
      <w:r>
        <w:rPr>
          <w:spacing w:val="-2"/>
          <w:sz w:val="24"/>
        </w:rPr>
        <w:t>or</w:t>
      </w:r>
      <w:r>
        <w:rPr>
          <w:spacing w:val="-13"/>
          <w:sz w:val="24"/>
        </w:rPr>
        <w:t xml:space="preserve"> </w:t>
      </w:r>
      <w:r>
        <w:rPr>
          <w:spacing w:val="-2"/>
          <w:sz w:val="24"/>
        </w:rPr>
        <w:t>other</w:t>
      </w:r>
      <w:r>
        <w:rPr>
          <w:spacing w:val="-13"/>
          <w:sz w:val="24"/>
        </w:rPr>
        <w:t xml:space="preserve"> </w:t>
      </w:r>
      <w:r>
        <w:rPr>
          <w:spacing w:val="-2"/>
          <w:sz w:val="24"/>
        </w:rPr>
        <w:t>dependent.</w:t>
      </w:r>
      <w:r>
        <w:rPr>
          <w:spacing w:val="25"/>
          <w:sz w:val="24"/>
        </w:rPr>
        <w:t xml:space="preserve"> </w:t>
      </w:r>
      <w:r>
        <w:rPr>
          <w:spacing w:val="-2"/>
          <w:sz w:val="24"/>
        </w:rPr>
        <w:t>Acceptable</w:t>
      </w:r>
      <w:r>
        <w:rPr>
          <w:spacing w:val="-12"/>
          <w:sz w:val="24"/>
        </w:rPr>
        <w:t xml:space="preserve"> </w:t>
      </w:r>
      <w:r>
        <w:rPr>
          <w:spacing w:val="-2"/>
          <w:sz w:val="24"/>
        </w:rPr>
        <w:t>methods</w:t>
      </w:r>
      <w:r>
        <w:rPr>
          <w:spacing w:val="-12"/>
          <w:sz w:val="24"/>
        </w:rPr>
        <w:t xml:space="preserve"> </w:t>
      </w:r>
      <w:r>
        <w:rPr>
          <w:spacing w:val="-2"/>
          <w:sz w:val="24"/>
        </w:rPr>
        <w:t>of</w:t>
      </w:r>
      <w:r>
        <w:rPr>
          <w:spacing w:val="-12"/>
          <w:sz w:val="24"/>
        </w:rPr>
        <w:t xml:space="preserve"> </w:t>
      </w:r>
      <w:r>
        <w:rPr>
          <w:spacing w:val="-2"/>
          <w:sz w:val="24"/>
        </w:rPr>
        <w:t>proof</w:t>
      </w:r>
      <w:r>
        <w:rPr>
          <w:spacing w:val="-12"/>
          <w:sz w:val="24"/>
        </w:rPr>
        <w:t xml:space="preserve"> </w:t>
      </w:r>
      <w:r>
        <w:rPr>
          <w:spacing w:val="-2"/>
          <w:sz w:val="24"/>
        </w:rPr>
        <w:t>include,</w:t>
      </w:r>
      <w:r>
        <w:rPr>
          <w:spacing w:val="-12"/>
          <w:sz w:val="24"/>
        </w:rPr>
        <w:t xml:space="preserve"> </w:t>
      </w:r>
      <w:r>
        <w:rPr>
          <w:spacing w:val="-2"/>
          <w:sz w:val="24"/>
        </w:rPr>
        <w:t xml:space="preserve">but </w:t>
      </w:r>
      <w:r>
        <w:rPr>
          <w:sz w:val="24"/>
        </w:rPr>
        <w:t>are</w:t>
      </w:r>
      <w:r>
        <w:rPr>
          <w:spacing w:val="-12"/>
          <w:sz w:val="24"/>
        </w:rPr>
        <w:t xml:space="preserve"> </w:t>
      </w:r>
      <w:r>
        <w:rPr>
          <w:sz w:val="24"/>
        </w:rPr>
        <w:t>not</w:t>
      </w:r>
      <w:r>
        <w:rPr>
          <w:spacing w:val="-10"/>
          <w:sz w:val="24"/>
        </w:rPr>
        <w:t xml:space="preserve"> </w:t>
      </w:r>
      <w:r>
        <w:rPr>
          <w:sz w:val="24"/>
        </w:rPr>
        <w:t>limited</w:t>
      </w:r>
      <w:r>
        <w:rPr>
          <w:spacing w:val="-10"/>
          <w:sz w:val="24"/>
        </w:rPr>
        <w:t xml:space="preserve"> </w:t>
      </w:r>
      <w:r>
        <w:rPr>
          <w:sz w:val="24"/>
        </w:rPr>
        <w:t>to,</w:t>
      </w:r>
      <w:r>
        <w:rPr>
          <w:spacing w:val="-10"/>
          <w:sz w:val="24"/>
        </w:rPr>
        <w:t xml:space="preserve"> </w:t>
      </w:r>
      <w:r>
        <w:rPr>
          <w:sz w:val="24"/>
        </w:rPr>
        <w:t>purchase</w:t>
      </w:r>
      <w:r>
        <w:rPr>
          <w:spacing w:val="-10"/>
          <w:sz w:val="24"/>
        </w:rPr>
        <w:t xml:space="preserve"> </w:t>
      </w:r>
      <w:r>
        <w:rPr>
          <w:sz w:val="24"/>
        </w:rPr>
        <w:t>and</w:t>
      </w:r>
      <w:r>
        <w:rPr>
          <w:spacing w:val="-10"/>
          <w:sz w:val="24"/>
        </w:rPr>
        <w:t xml:space="preserve"> </w:t>
      </w:r>
      <w:r>
        <w:rPr>
          <w:sz w:val="24"/>
        </w:rPr>
        <w:t>sale</w:t>
      </w:r>
      <w:r>
        <w:rPr>
          <w:spacing w:val="-10"/>
          <w:sz w:val="24"/>
        </w:rPr>
        <w:t xml:space="preserve"> </w:t>
      </w:r>
      <w:r>
        <w:rPr>
          <w:sz w:val="24"/>
        </w:rPr>
        <w:t>agreements,</w:t>
      </w:r>
      <w:r>
        <w:rPr>
          <w:spacing w:val="-10"/>
          <w:sz w:val="24"/>
        </w:rPr>
        <w:t xml:space="preserve"> </w:t>
      </w:r>
      <w:r>
        <w:rPr>
          <w:sz w:val="24"/>
        </w:rPr>
        <w:t>lease</w:t>
      </w:r>
      <w:r>
        <w:rPr>
          <w:spacing w:val="-10"/>
          <w:sz w:val="24"/>
        </w:rPr>
        <w:t xml:space="preserve"> </w:t>
      </w:r>
      <w:r>
        <w:rPr>
          <w:sz w:val="24"/>
        </w:rPr>
        <w:t>or</w:t>
      </w:r>
      <w:r>
        <w:rPr>
          <w:spacing w:val="-12"/>
          <w:sz w:val="24"/>
        </w:rPr>
        <w:t xml:space="preserve"> </w:t>
      </w:r>
      <w:r>
        <w:rPr>
          <w:sz w:val="24"/>
        </w:rPr>
        <w:t>rental</w:t>
      </w:r>
      <w:r>
        <w:rPr>
          <w:spacing w:val="-10"/>
          <w:sz w:val="24"/>
        </w:rPr>
        <w:t xml:space="preserve"> </w:t>
      </w:r>
      <w:r>
        <w:rPr>
          <w:sz w:val="24"/>
        </w:rPr>
        <w:t>contracts,</w:t>
      </w:r>
      <w:r>
        <w:rPr>
          <w:spacing w:val="-10"/>
          <w:sz w:val="24"/>
        </w:rPr>
        <w:t xml:space="preserve"> </w:t>
      </w:r>
      <w:r>
        <w:rPr>
          <w:sz w:val="24"/>
        </w:rPr>
        <w:t>law</w:t>
      </w:r>
      <w:r>
        <w:rPr>
          <w:spacing w:val="-10"/>
          <w:sz w:val="24"/>
        </w:rPr>
        <w:t xml:space="preserve"> </w:t>
      </w:r>
      <w:r>
        <w:rPr>
          <w:sz w:val="24"/>
        </w:rPr>
        <w:t>enforcement reports or correspondence, or other methods at the discretion of the Division.</w:t>
      </w:r>
    </w:p>
    <w:p w14:paraId="7E5F9A7B" w14:textId="77777777" w:rsidR="0018129A" w:rsidRDefault="00B71930">
      <w:pPr>
        <w:pStyle w:val="ListParagraph"/>
        <w:numPr>
          <w:ilvl w:val="1"/>
          <w:numId w:val="1"/>
        </w:numPr>
        <w:tabs>
          <w:tab w:val="left" w:pos="2065"/>
        </w:tabs>
        <w:spacing w:before="3" w:line="242" w:lineRule="auto"/>
        <w:ind w:left="1675" w:right="115" w:firstLine="0"/>
        <w:jc w:val="both"/>
        <w:rPr>
          <w:sz w:val="24"/>
        </w:rPr>
      </w:pPr>
      <w:r>
        <w:rPr>
          <w:spacing w:val="-2"/>
          <w:sz w:val="24"/>
        </w:rPr>
        <w:t>In</w:t>
      </w:r>
      <w:r>
        <w:rPr>
          <w:spacing w:val="-15"/>
          <w:sz w:val="24"/>
        </w:rPr>
        <w:t xml:space="preserve"> </w:t>
      </w:r>
      <w:r>
        <w:rPr>
          <w:spacing w:val="-2"/>
          <w:sz w:val="24"/>
        </w:rPr>
        <w:t>order</w:t>
      </w:r>
      <w:r>
        <w:rPr>
          <w:spacing w:val="-13"/>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eligible</w:t>
      </w:r>
      <w:r>
        <w:rPr>
          <w:spacing w:val="-13"/>
          <w:sz w:val="24"/>
        </w:rPr>
        <w:t xml:space="preserve"> </w:t>
      </w:r>
      <w:r>
        <w:rPr>
          <w:spacing w:val="-2"/>
          <w:sz w:val="24"/>
        </w:rPr>
        <w:t>for</w:t>
      </w:r>
      <w:r>
        <w:rPr>
          <w:spacing w:val="-13"/>
          <w:sz w:val="24"/>
        </w:rPr>
        <w:t xml:space="preserve"> </w:t>
      </w:r>
      <w:r>
        <w:rPr>
          <w:spacing w:val="-2"/>
          <w:sz w:val="24"/>
        </w:rPr>
        <w:t>reimbursement</w:t>
      </w:r>
      <w:r>
        <w:rPr>
          <w:spacing w:val="-13"/>
          <w:sz w:val="24"/>
        </w:rPr>
        <w:t xml:space="preserve"> </w:t>
      </w:r>
      <w:r>
        <w:rPr>
          <w:spacing w:val="-2"/>
          <w:sz w:val="24"/>
        </w:rPr>
        <w:t>under</w:t>
      </w:r>
      <w:r>
        <w:rPr>
          <w:spacing w:val="-13"/>
          <w:sz w:val="24"/>
        </w:rPr>
        <w:t xml:space="preserve"> </w:t>
      </w:r>
      <w:r>
        <w:rPr>
          <w:spacing w:val="-2"/>
          <w:sz w:val="24"/>
        </w:rPr>
        <w:t>940</w:t>
      </w:r>
      <w:r>
        <w:rPr>
          <w:spacing w:val="-13"/>
          <w:sz w:val="24"/>
        </w:rPr>
        <w:t xml:space="preserve"> </w:t>
      </w:r>
      <w:r>
        <w:rPr>
          <w:spacing w:val="-2"/>
          <w:sz w:val="24"/>
        </w:rPr>
        <w:t>CMR</w:t>
      </w:r>
      <w:r>
        <w:rPr>
          <w:spacing w:val="-13"/>
          <w:sz w:val="24"/>
        </w:rPr>
        <w:t xml:space="preserve"> </w:t>
      </w:r>
      <w:r>
        <w:rPr>
          <w:spacing w:val="-2"/>
          <w:sz w:val="24"/>
        </w:rPr>
        <w:t>14.06(11),</w:t>
      </w:r>
      <w:r>
        <w:rPr>
          <w:spacing w:val="-13"/>
          <w:sz w:val="24"/>
        </w:rPr>
        <w:t xml:space="preserve"> </w:t>
      </w:r>
      <w:r>
        <w:rPr>
          <w:spacing w:val="-2"/>
          <w:sz w:val="24"/>
        </w:rPr>
        <w:t>"professional</w:t>
      </w:r>
      <w:r>
        <w:rPr>
          <w:spacing w:val="-13"/>
          <w:sz w:val="24"/>
        </w:rPr>
        <w:t xml:space="preserve"> </w:t>
      </w:r>
      <w:r>
        <w:rPr>
          <w:spacing w:val="-2"/>
          <w:sz w:val="24"/>
        </w:rPr>
        <w:t xml:space="preserve">crime </w:t>
      </w:r>
      <w:r>
        <w:rPr>
          <w:sz w:val="24"/>
        </w:rPr>
        <w:t>scene</w:t>
      </w:r>
      <w:r>
        <w:rPr>
          <w:spacing w:val="80"/>
          <w:sz w:val="24"/>
        </w:rPr>
        <w:t xml:space="preserve"> </w:t>
      </w:r>
      <w:r>
        <w:rPr>
          <w:sz w:val="24"/>
        </w:rPr>
        <w:t>clean</w:t>
      </w:r>
      <w:r>
        <w:rPr>
          <w:spacing w:val="80"/>
          <w:sz w:val="24"/>
        </w:rPr>
        <w:t xml:space="preserve"> </w:t>
      </w:r>
      <w:r>
        <w:rPr>
          <w:sz w:val="24"/>
        </w:rPr>
        <w:t>up</w:t>
      </w:r>
      <w:r>
        <w:rPr>
          <w:spacing w:val="80"/>
          <w:sz w:val="24"/>
        </w:rPr>
        <w:t xml:space="preserve"> </w:t>
      </w:r>
      <w:r>
        <w:rPr>
          <w:sz w:val="24"/>
        </w:rPr>
        <w:t>services"</w:t>
      </w:r>
      <w:r>
        <w:rPr>
          <w:spacing w:val="80"/>
          <w:sz w:val="24"/>
        </w:rPr>
        <w:t xml:space="preserve"> </w:t>
      </w:r>
      <w:r>
        <w:rPr>
          <w:sz w:val="24"/>
        </w:rPr>
        <w:t>providers</w:t>
      </w:r>
      <w:r>
        <w:rPr>
          <w:spacing w:val="80"/>
          <w:sz w:val="24"/>
        </w:rPr>
        <w:t xml:space="preserve"> </w:t>
      </w:r>
      <w:r>
        <w:rPr>
          <w:sz w:val="24"/>
        </w:rPr>
        <w:t>must</w:t>
      </w:r>
      <w:r>
        <w:rPr>
          <w:spacing w:val="80"/>
          <w:sz w:val="24"/>
        </w:rPr>
        <w:t xml:space="preserve"> </w:t>
      </w:r>
      <w:r>
        <w:rPr>
          <w:sz w:val="24"/>
        </w:rPr>
        <w:t>act</w:t>
      </w:r>
      <w:r>
        <w:rPr>
          <w:spacing w:val="80"/>
          <w:sz w:val="24"/>
        </w:rPr>
        <w:t xml:space="preserve"> </w:t>
      </w:r>
      <w:r>
        <w:rPr>
          <w:sz w:val="24"/>
        </w:rPr>
        <w:t>in</w:t>
      </w:r>
      <w:r>
        <w:rPr>
          <w:spacing w:val="80"/>
          <w:sz w:val="24"/>
        </w:rPr>
        <w:t xml:space="preserve"> </w:t>
      </w:r>
      <w:r>
        <w:rPr>
          <w:sz w:val="24"/>
        </w:rPr>
        <w:t>compliance</w:t>
      </w:r>
      <w:r>
        <w:rPr>
          <w:spacing w:val="80"/>
          <w:sz w:val="24"/>
        </w:rPr>
        <w:t xml:space="preserve"> </w:t>
      </w:r>
      <w:r>
        <w:rPr>
          <w:sz w:val="24"/>
        </w:rPr>
        <w:t>with</w:t>
      </w:r>
      <w:r>
        <w:rPr>
          <w:spacing w:val="80"/>
          <w:sz w:val="24"/>
        </w:rPr>
        <w:t xml:space="preserve"> </w:t>
      </w:r>
      <w:r>
        <w:rPr>
          <w:sz w:val="24"/>
        </w:rPr>
        <w:t>105</w:t>
      </w:r>
      <w:r>
        <w:rPr>
          <w:spacing w:val="80"/>
          <w:sz w:val="24"/>
        </w:rPr>
        <w:t xml:space="preserve"> </w:t>
      </w:r>
      <w:r>
        <w:rPr>
          <w:sz w:val="24"/>
        </w:rPr>
        <w:t xml:space="preserve">CMR </w:t>
      </w:r>
      <w:r>
        <w:rPr>
          <w:spacing w:val="-2"/>
          <w:sz w:val="24"/>
        </w:rPr>
        <w:t>480.000:</w:t>
      </w:r>
      <w:r>
        <w:rPr>
          <w:spacing w:val="-15"/>
          <w:sz w:val="24"/>
        </w:rPr>
        <w:t xml:space="preserve"> </w:t>
      </w:r>
      <w:r>
        <w:rPr>
          <w:i/>
          <w:spacing w:val="-2"/>
          <w:sz w:val="24"/>
        </w:rPr>
        <w:t>Minimum</w:t>
      </w:r>
      <w:r>
        <w:rPr>
          <w:i/>
          <w:spacing w:val="-13"/>
          <w:sz w:val="24"/>
        </w:rPr>
        <w:t xml:space="preserve"> </w:t>
      </w:r>
      <w:r>
        <w:rPr>
          <w:i/>
          <w:spacing w:val="-2"/>
          <w:sz w:val="24"/>
        </w:rPr>
        <w:t>Requirements</w:t>
      </w:r>
      <w:r>
        <w:rPr>
          <w:i/>
          <w:spacing w:val="-13"/>
          <w:sz w:val="24"/>
        </w:rPr>
        <w:t xml:space="preserve"> </w:t>
      </w:r>
      <w:r>
        <w:rPr>
          <w:i/>
          <w:spacing w:val="-2"/>
          <w:sz w:val="24"/>
        </w:rPr>
        <w:t>for</w:t>
      </w:r>
      <w:r>
        <w:rPr>
          <w:i/>
          <w:spacing w:val="-13"/>
          <w:sz w:val="24"/>
        </w:rPr>
        <w:t xml:space="preserve"> </w:t>
      </w:r>
      <w:r>
        <w:rPr>
          <w:i/>
          <w:spacing w:val="-2"/>
          <w:sz w:val="24"/>
        </w:rPr>
        <w:t>the</w:t>
      </w:r>
      <w:r>
        <w:rPr>
          <w:i/>
          <w:spacing w:val="-13"/>
          <w:sz w:val="24"/>
        </w:rPr>
        <w:t xml:space="preserve"> </w:t>
      </w:r>
      <w:r>
        <w:rPr>
          <w:i/>
          <w:spacing w:val="-2"/>
          <w:sz w:val="24"/>
        </w:rPr>
        <w:t>Management</w:t>
      </w:r>
      <w:r>
        <w:rPr>
          <w:i/>
          <w:spacing w:val="-13"/>
          <w:sz w:val="24"/>
        </w:rPr>
        <w:t xml:space="preserve"> </w:t>
      </w:r>
      <w:r>
        <w:rPr>
          <w:i/>
          <w:spacing w:val="-2"/>
          <w:sz w:val="24"/>
        </w:rPr>
        <w:t>of</w:t>
      </w:r>
      <w:r>
        <w:rPr>
          <w:i/>
          <w:spacing w:val="-13"/>
          <w:sz w:val="24"/>
        </w:rPr>
        <w:t xml:space="preserve"> </w:t>
      </w:r>
      <w:r>
        <w:rPr>
          <w:i/>
          <w:spacing w:val="-2"/>
          <w:sz w:val="24"/>
        </w:rPr>
        <w:t>Medical</w:t>
      </w:r>
      <w:r>
        <w:rPr>
          <w:i/>
          <w:spacing w:val="-13"/>
          <w:sz w:val="24"/>
        </w:rPr>
        <w:t xml:space="preserve"> </w:t>
      </w:r>
      <w:r>
        <w:rPr>
          <w:i/>
          <w:spacing w:val="-2"/>
          <w:sz w:val="24"/>
        </w:rPr>
        <w:t>or</w:t>
      </w:r>
      <w:r>
        <w:rPr>
          <w:i/>
          <w:spacing w:val="-13"/>
          <w:sz w:val="24"/>
        </w:rPr>
        <w:t xml:space="preserve"> </w:t>
      </w:r>
      <w:r>
        <w:rPr>
          <w:i/>
          <w:spacing w:val="-2"/>
          <w:sz w:val="24"/>
        </w:rPr>
        <w:t>Biological</w:t>
      </w:r>
      <w:r>
        <w:rPr>
          <w:i/>
          <w:spacing w:val="-13"/>
          <w:sz w:val="24"/>
        </w:rPr>
        <w:t xml:space="preserve"> </w:t>
      </w:r>
      <w:r>
        <w:rPr>
          <w:i/>
          <w:spacing w:val="-2"/>
          <w:sz w:val="24"/>
        </w:rPr>
        <w:t>Waste</w:t>
      </w:r>
      <w:r>
        <w:rPr>
          <w:i/>
          <w:spacing w:val="-13"/>
          <w:sz w:val="24"/>
        </w:rPr>
        <w:t xml:space="preserve"> </w:t>
      </w:r>
      <w:r>
        <w:rPr>
          <w:i/>
          <w:spacing w:val="-2"/>
          <w:sz w:val="24"/>
        </w:rPr>
        <w:t>(State Sanitary</w:t>
      </w:r>
      <w:r>
        <w:rPr>
          <w:i/>
          <w:spacing w:val="-15"/>
          <w:sz w:val="24"/>
        </w:rPr>
        <w:t xml:space="preserve"> </w:t>
      </w:r>
      <w:r>
        <w:rPr>
          <w:i/>
          <w:spacing w:val="-2"/>
          <w:sz w:val="24"/>
        </w:rPr>
        <w:t>Code</w:t>
      </w:r>
      <w:r>
        <w:rPr>
          <w:i/>
          <w:spacing w:val="-13"/>
          <w:sz w:val="24"/>
        </w:rPr>
        <w:t xml:space="preserve"> </w:t>
      </w:r>
      <w:r>
        <w:rPr>
          <w:i/>
          <w:spacing w:val="-2"/>
          <w:sz w:val="24"/>
        </w:rPr>
        <w:t>Chapter</w:t>
      </w:r>
      <w:r>
        <w:rPr>
          <w:i/>
          <w:spacing w:val="-13"/>
          <w:sz w:val="24"/>
        </w:rPr>
        <w:t xml:space="preserve"> </w:t>
      </w:r>
      <w:r>
        <w:rPr>
          <w:i/>
          <w:spacing w:val="-2"/>
          <w:sz w:val="24"/>
        </w:rPr>
        <w:t>VIII)</w:t>
      </w:r>
      <w:r>
        <w:rPr>
          <w:spacing w:val="-2"/>
          <w:sz w:val="24"/>
        </w:rPr>
        <w:t>.</w:t>
      </w:r>
      <w:r>
        <w:rPr>
          <w:spacing w:val="-13"/>
          <w:sz w:val="24"/>
        </w:rPr>
        <w:t xml:space="preserve"> </w:t>
      </w:r>
      <w:r>
        <w:rPr>
          <w:spacing w:val="-2"/>
          <w:sz w:val="24"/>
        </w:rPr>
        <w:t>Additionally,</w:t>
      </w:r>
      <w:r>
        <w:rPr>
          <w:spacing w:val="-13"/>
          <w:sz w:val="24"/>
        </w:rPr>
        <w:t xml:space="preserve"> </w:t>
      </w:r>
      <w:r>
        <w:rPr>
          <w:spacing w:val="-2"/>
          <w:sz w:val="24"/>
        </w:rPr>
        <w:t>providers</w:t>
      </w:r>
      <w:r>
        <w:rPr>
          <w:spacing w:val="-13"/>
          <w:sz w:val="24"/>
        </w:rPr>
        <w:t xml:space="preserve"> </w:t>
      </w:r>
      <w:r>
        <w:rPr>
          <w:spacing w:val="-2"/>
          <w:sz w:val="24"/>
        </w:rPr>
        <w:t>must</w:t>
      </w:r>
      <w:r>
        <w:rPr>
          <w:spacing w:val="-13"/>
          <w:sz w:val="24"/>
        </w:rPr>
        <w:t xml:space="preserve"> </w:t>
      </w:r>
      <w:r>
        <w:rPr>
          <w:spacing w:val="-2"/>
          <w:sz w:val="24"/>
        </w:rPr>
        <w:t>act</w:t>
      </w:r>
      <w:r>
        <w:rPr>
          <w:spacing w:val="-13"/>
          <w:sz w:val="24"/>
        </w:rPr>
        <w:t xml:space="preserve"> </w:t>
      </w:r>
      <w:r>
        <w:rPr>
          <w:spacing w:val="-2"/>
          <w:sz w:val="24"/>
        </w:rPr>
        <w:t>in</w:t>
      </w:r>
      <w:r>
        <w:rPr>
          <w:spacing w:val="-13"/>
          <w:sz w:val="24"/>
        </w:rPr>
        <w:t xml:space="preserve"> </w:t>
      </w:r>
      <w:r>
        <w:rPr>
          <w:spacing w:val="-2"/>
          <w:sz w:val="24"/>
        </w:rPr>
        <w:t>compliance</w:t>
      </w:r>
      <w:r>
        <w:rPr>
          <w:spacing w:val="-13"/>
          <w:sz w:val="24"/>
        </w:rPr>
        <w:t xml:space="preserve"> </w:t>
      </w:r>
      <w:r>
        <w:rPr>
          <w:spacing w:val="-2"/>
          <w:sz w:val="24"/>
        </w:rPr>
        <w:t>with</w:t>
      </w:r>
      <w:r>
        <w:rPr>
          <w:spacing w:val="-13"/>
          <w:sz w:val="24"/>
        </w:rPr>
        <w:t xml:space="preserve"> </w:t>
      </w:r>
      <w:r>
        <w:rPr>
          <w:spacing w:val="-2"/>
          <w:sz w:val="24"/>
        </w:rPr>
        <w:t xml:space="preserve">applicable </w:t>
      </w:r>
      <w:r>
        <w:rPr>
          <w:sz w:val="24"/>
        </w:rPr>
        <w:t xml:space="preserve">standards of 29 CFR 1910 including but not limited to Bloodborne Pathogen Standard 1910.1030, Personal Protective Equipment 1910.132, and Hazard Communication 1910.1200, which can be found at </w:t>
      </w:r>
      <w:hyperlink r:id="rId8">
        <w:r>
          <w:rPr>
            <w:sz w:val="24"/>
          </w:rPr>
          <w:t>www.osha.gov</w:t>
        </w:r>
      </w:hyperlink>
      <w:r>
        <w:rPr>
          <w:sz w:val="24"/>
        </w:rPr>
        <w:t>.</w:t>
      </w:r>
      <w:r>
        <w:rPr>
          <w:spacing w:val="40"/>
          <w:sz w:val="24"/>
        </w:rPr>
        <w:t xml:space="preserve"> </w:t>
      </w:r>
      <w:r>
        <w:rPr>
          <w:sz w:val="24"/>
        </w:rPr>
        <w:t>Providers must provide verification of adherence to each of these standards to the Division.</w:t>
      </w:r>
    </w:p>
    <w:p w14:paraId="34B65785" w14:textId="77777777" w:rsidR="0018129A" w:rsidRDefault="00B71930">
      <w:pPr>
        <w:pStyle w:val="ListParagraph"/>
        <w:numPr>
          <w:ilvl w:val="1"/>
          <w:numId w:val="1"/>
        </w:numPr>
        <w:tabs>
          <w:tab w:val="left" w:pos="2097"/>
        </w:tabs>
        <w:spacing w:before="7" w:line="242" w:lineRule="auto"/>
        <w:ind w:left="1675" w:right="115" w:firstLine="0"/>
        <w:jc w:val="both"/>
        <w:rPr>
          <w:sz w:val="24"/>
        </w:rPr>
      </w:pPr>
      <w:r>
        <w:rPr>
          <w:sz w:val="24"/>
        </w:rPr>
        <w:t>In</w:t>
      </w:r>
      <w:r>
        <w:rPr>
          <w:spacing w:val="-12"/>
          <w:sz w:val="24"/>
        </w:rPr>
        <w:t xml:space="preserve"> </w:t>
      </w:r>
      <w:r>
        <w:rPr>
          <w:sz w:val="24"/>
        </w:rPr>
        <w:t>order</w:t>
      </w:r>
      <w:r>
        <w:rPr>
          <w:spacing w:val="-12"/>
          <w:sz w:val="24"/>
        </w:rPr>
        <w:t xml:space="preserve"> </w:t>
      </w:r>
      <w:r>
        <w:rPr>
          <w:sz w:val="24"/>
        </w:rPr>
        <w:t>to</w:t>
      </w:r>
      <w:r>
        <w:rPr>
          <w:spacing w:val="-12"/>
          <w:sz w:val="24"/>
        </w:rPr>
        <w:t xml:space="preserve"> </w:t>
      </w:r>
      <w:r>
        <w:rPr>
          <w:sz w:val="24"/>
        </w:rPr>
        <w:t>receive</w:t>
      </w:r>
      <w:r>
        <w:rPr>
          <w:spacing w:val="-12"/>
          <w:sz w:val="24"/>
        </w:rPr>
        <w:t xml:space="preserve"> </w:t>
      </w:r>
      <w:proofErr w:type="gramStart"/>
      <w:r>
        <w:rPr>
          <w:sz w:val="24"/>
        </w:rPr>
        <w:t>payment</w:t>
      </w:r>
      <w:proofErr w:type="gramEnd"/>
      <w:r>
        <w:rPr>
          <w:spacing w:val="-12"/>
          <w:sz w:val="24"/>
        </w:rPr>
        <w:t xml:space="preserve"> </w:t>
      </w:r>
      <w:r>
        <w:rPr>
          <w:sz w:val="24"/>
        </w:rPr>
        <w:t>the</w:t>
      </w:r>
      <w:r>
        <w:rPr>
          <w:spacing w:val="-12"/>
          <w:sz w:val="24"/>
        </w:rPr>
        <w:t xml:space="preserve"> </w:t>
      </w:r>
      <w:r>
        <w:rPr>
          <w:sz w:val="24"/>
        </w:rPr>
        <w:t>victim</w:t>
      </w:r>
      <w:r>
        <w:rPr>
          <w:spacing w:val="-12"/>
          <w:sz w:val="24"/>
        </w:rPr>
        <w:t xml:space="preserve"> </w:t>
      </w:r>
      <w:r>
        <w:rPr>
          <w:sz w:val="24"/>
        </w:rPr>
        <w:t>must</w:t>
      </w:r>
      <w:r>
        <w:rPr>
          <w:spacing w:val="-12"/>
          <w:sz w:val="24"/>
        </w:rPr>
        <w:t xml:space="preserve"> </w:t>
      </w:r>
      <w:r>
        <w:rPr>
          <w:sz w:val="24"/>
        </w:rPr>
        <w:t>submit</w:t>
      </w:r>
      <w:r>
        <w:rPr>
          <w:spacing w:val="-12"/>
          <w:sz w:val="24"/>
        </w:rPr>
        <w:t xml:space="preserve"> </w:t>
      </w:r>
      <w:r>
        <w:rPr>
          <w:sz w:val="24"/>
        </w:rPr>
        <w:t>receipts,</w:t>
      </w:r>
      <w:r>
        <w:rPr>
          <w:spacing w:val="-12"/>
          <w:sz w:val="24"/>
        </w:rPr>
        <w:t xml:space="preserve"> </w:t>
      </w:r>
      <w:r>
        <w:rPr>
          <w:sz w:val="24"/>
        </w:rPr>
        <w:t>cancelled</w:t>
      </w:r>
      <w:r>
        <w:rPr>
          <w:spacing w:val="-12"/>
          <w:sz w:val="24"/>
        </w:rPr>
        <w:t xml:space="preserve"> </w:t>
      </w:r>
      <w:r>
        <w:rPr>
          <w:sz w:val="24"/>
        </w:rPr>
        <w:t>checks,</w:t>
      </w:r>
      <w:r>
        <w:rPr>
          <w:spacing w:val="-12"/>
          <w:sz w:val="24"/>
        </w:rPr>
        <w:t xml:space="preserve"> </w:t>
      </w:r>
      <w:r>
        <w:rPr>
          <w:sz w:val="24"/>
        </w:rPr>
        <w:t>bills</w:t>
      </w:r>
      <w:r>
        <w:rPr>
          <w:spacing w:val="-12"/>
          <w:sz w:val="24"/>
        </w:rPr>
        <w:t xml:space="preserve"> </w:t>
      </w:r>
      <w:r>
        <w:rPr>
          <w:sz w:val="24"/>
        </w:rPr>
        <w:t>for services provided, or other proof of payment or liability</w:t>
      </w:r>
      <w:r>
        <w:rPr>
          <w:spacing w:val="-3"/>
          <w:sz w:val="24"/>
        </w:rPr>
        <w:t xml:space="preserve"> </w:t>
      </w:r>
      <w:r>
        <w:rPr>
          <w:sz w:val="24"/>
        </w:rPr>
        <w:t xml:space="preserve">for services. An award for crime scene cleanup may be based on a </w:t>
      </w:r>
      <w:r>
        <w:rPr>
          <w:i/>
          <w:sz w:val="24"/>
        </w:rPr>
        <w:t xml:space="preserve">bona fide </w:t>
      </w:r>
      <w:r>
        <w:rPr>
          <w:sz w:val="24"/>
        </w:rPr>
        <w:t>contract for services.</w:t>
      </w:r>
    </w:p>
    <w:p w14:paraId="52486674" w14:textId="77777777" w:rsidR="0018129A" w:rsidRDefault="00B71930">
      <w:pPr>
        <w:pStyle w:val="ListParagraph"/>
        <w:numPr>
          <w:ilvl w:val="1"/>
          <w:numId w:val="1"/>
        </w:numPr>
        <w:tabs>
          <w:tab w:val="left" w:pos="2105"/>
        </w:tabs>
        <w:spacing w:before="4" w:line="242" w:lineRule="auto"/>
        <w:ind w:left="1675" w:right="118" w:firstLine="0"/>
        <w:jc w:val="both"/>
        <w:rPr>
          <w:sz w:val="24"/>
        </w:rPr>
      </w:pPr>
      <w:r>
        <w:rPr>
          <w:sz w:val="24"/>
        </w:rPr>
        <w:t>No</w:t>
      </w:r>
      <w:r>
        <w:rPr>
          <w:spacing w:val="-15"/>
          <w:sz w:val="24"/>
        </w:rPr>
        <w:t xml:space="preserve"> </w:t>
      </w:r>
      <w:r>
        <w:rPr>
          <w:sz w:val="24"/>
        </w:rPr>
        <w:t>compensation</w:t>
      </w:r>
      <w:r>
        <w:rPr>
          <w:spacing w:val="-15"/>
          <w:sz w:val="24"/>
        </w:rPr>
        <w:t xml:space="preserve"> </w:t>
      </w:r>
      <w:r>
        <w:rPr>
          <w:sz w:val="24"/>
        </w:rPr>
        <w:t>under</w:t>
      </w:r>
      <w:r>
        <w:rPr>
          <w:spacing w:val="-15"/>
          <w:sz w:val="24"/>
        </w:rPr>
        <w:t xml:space="preserve"> </w:t>
      </w:r>
      <w:r>
        <w:rPr>
          <w:sz w:val="24"/>
        </w:rPr>
        <w:t>940</w:t>
      </w:r>
      <w:r>
        <w:rPr>
          <w:spacing w:val="-15"/>
          <w:sz w:val="24"/>
        </w:rPr>
        <w:t xml:space="preserve"> </w:t>
      </w:r>
      <w:r>
        <w:rPr>
          <w:sz w:val="24"/>
        </w:rPr>
        <w:t>CMR</w:t>
      </w:r>
      <w:r>
        <w:rPr>
          <w:spacing w:val="-15"/>
          <w:sz w:val="24"/>
        </w:rPr>
        <w:t xml:space="preserve"> </w:t>
      </w:r>
      <w:r>
        <w:rPr>
          <w:sz w:val="24"/>
        </w:rPr>
        <w:t>14.06(11)</w:t>
      </w:r>
      <w:r>
        <w:rPr>
          <w:spacing w:val="-15"/>
          <w:sz w:val="24"/>
        </w:rPr>
        <w:t xml:space="preserve"> </w:t>
      </w:r>
      <w:r>
        <w:rPr>
          <w:sz w:val="24"/>
        </w:rPr>
        <w:t>will</w:t>
      </w:r>
      <w:r>
        <w:rPr>
          <w:spacing w:val="-15"/>
          <w:sz w:val="24"/>
        </w:rPr>
        <w:t xml:space="preserve"> </w:t>
      </w:r>
      <w:r>
        <w:rPr>
          <w:sz w:val="24"/>
        </w:rPr>
        <w:t>be</w:t>
      </w:r>
      <w:r>
        <w:rPr>
          <w:spacing w:val="-14"/>
          <w:sz w:val="24"/>
        </w:rPr>
        <w:t xml:space="preserve"> </w:t>
      </w:r>
      <w:r>
        <w:rPr>
          <w:sz w:val="24"/>
        </w:rPr>
        <w:t>paid</w:t>
      </w:r>
      <w:r>
        <w:rPr>
          <w:spacing w:val="-14"/>
          <w:sz w:val="24"/>
        </w:rPr>
        <w:t xml:space="preserve"> </w:t>
      </w:r>
      <w:r>
        <w:rPr>
          <w:sz w:val="24"/>
        </w:rPr>
        <w:t>for</w:t>
      </w:r>
      <w:r>
        <w:rPr>
          <w:spacing w:val="-14"/>
          <w:sz w:val="24"/>
        </w:rPr>
        <w:t xml:space="preserve"> </w:t>
      </w:r>
      <w:r>
        <w:rPr>
          <w:sz w:val="24"/>
        </w:rPr>
        <w:t>the</w:t>
      </w:r>
      <w:r>
        <w:rPr>
          <w:spacing w:val="-15"/>
          <w:sz w:val="24"/>
        </w:rPr>
        <w:t xml:space="preserve"> </w:t>
      </w:r>
      <w:r>
        <w:rPr>
          <w:sz w:val="24"/>
        </w:rPr>
        <w:t>replacement</w:t>
      </w:r>
      <w:r>
        <w:rPr>
          <w:spacing w:val="-14"/>
          <w:sz w:val="24"/>
        </w:rPr>
        <w:t xml:space="preserve"> </w:t>
      </w:r>
      <w:r>
        <w:rPr>
          <w:sz w:val="24"/>
        </w:rPr>
        <w:t>or</w:t>
      </w:r>
      <w:r>
        <w:rPr>
          <w:spacing w:val="-14"/>
          <w:sz w:val="24"/>
        </w:rPr>
        <w:t xml:space="preserve"> </w:t>
      </w:r>
      <w:r>
        <w:rPr>
          <w:sz w:val="24"/>
        </w:rPr>
        <w:t>repair, of property damaged as a result of the crime or follow up investigation.</w:t>
      </w:r>
    </w:p>
    <w:p w14:paraId="3E8F4183" w14:textId="77777777" w:rsidR="0018129A" w:rsidRDefault="00B71930">
      <w:pPr>
        <w:pStyle w:val="ListParagraph"/>
        <w:numPr>
          <w:ilvl w:val="1"/>
          <w:numId w:val="1"/>
        </w:numPr>
        <w:tabs>
          <w:tab w:val="left" w:pos="2205"/>
        </w:tabs>
        <w:spacing w:before="1"/>
        <w:ind w:left="2205" w:hanging="530"/>
        <w:jc w:val="both"/>
        <w:rPr>
          <w:sz w:val="24"/>
        </w:rPr>
      </w:pPr>
      <w:r>
        <w:rPr>
          <w:sz w:val="24"/>
        </w:rPr>
        <w:t>The</w:t>
      </w:r>
      <w:r>
        <w:rPr>
          <w:spacing w:val="27"/>
          <w:sz w:val="24"/>
        </w:rPr>
        <w:t xml:space="preserve"> </w:t>
      </w:r>
      <w:r>
        <w:rPr>
          <w:sz w:val="24"/>
        </w:rPr>
        <w:t>maximum</w:t>
      </w:r>
      <w:r>
        <w:rPr>
          <w:spacing w:val="35"/>
          <w:sz w:val="24"/>
        </w:rPr>
        <w:t xml:space="preserve"> </w:t>
      </w:r>
      <w:r>
        <w:rPr>
          <w:sz w:val="24"/>
        </w:rPr>
        <w:t>compensation</w:t>
      </w:r>
      <w:r>
        <w:rPr>
          <w:spacing w:val="29"/>
          <w:sz w:val="24"/>
        </w:rPr>
        <w:t xml:space="preserve"> </w:t>
      </w:r>
      <w:r>
        <w:rPr>
          <w:sz w:val="24"/>
        </w:rPr>
        <w:t>amount</w:t>
      </w:r>
      <w:r>
        <w:rPr>
          <w:spacing w:val="30"/>
          <w:sz w:val="24"/>
        </w:rPr>
        <w:t xml:space="preserve"> </w:t>
      </w:r>
      <w:r>
        <w:rPr>
          <w:sz w:val="24"/>
        </w:rPr>
        <w:t>under</w:t>
      </w:r>
      <w:r>
        <w:rPr>
          <w:spacing w:val="29"/>
          <w:sz w:val="24"/>
        </w:rPr>
        <w:t xml:space="preserve"> </w:t>
      </w:r>
      <w:r>
        <w:rPr>
          <w:sz w:val="24"/>
        </w:rPr>
        <w:t>940</w:t>
      </w:r>
      <w:r>
        <w:rPr>
          <w:spacing w:val="29"/>
          <w:sz w:val="24"/>
        </w:rPr>
        <w:t xml:space="preserve"> </w:t>
      </w:r>
      <w:r>
        <w:rPr>
          <w:sz w:val="24"/>
        </w:rPr>
        <w:t>CMR</w:t>
      </w:r>
      <w:r>
        <w:rPr>
          <w:spacing w:val="30"/>
          <w:sz w:val="24"/>
        </w:rPr>
        <w:t xml:space="preserve"> </w:t>
      </w:r>
      <w:r>
        <w:rPr>
          <w:sz w:val="24"/>
        </w:rPr>
        <w:t>14.06(11)</w:t>
      </w:r>
      <w:r>
        <w:rPr>
          <w:spacing w:val="29"/>
          <w:sz w:val="24"/>
        </w:rPr>
        <w:t xml:space="preserve"> </w:t>
      </w:r>
      <w:r>
        <w:rPr>
          <w:sz w:val="24"/>
        </w:rPr>
        <w:t>shall</w:t>
      </w:r>
      <w:r>
        <w:rPr>
          <w:spacing w:val="29"/>
          <w:sz w:val="24"/>
        </w:rPr>
        <w:t xml:space="preserve"> </w:t>
      </w:r>
      <w:r>
        <w:rPr>
          <w:sz w:val="24"/>
        </w:rPr>
        <w:t>not</w:t>
      </w:r>
      <w:r>
        <w:rPr>
          <w:spacing w:val="30"/>
          <w:sz w:val="24"/>
        </w:rPr>
        <w:t xml:space="preserve"> </w:t>
      </w:r>
      <w:r>
        <w:rPr>
          <w:spacing w:val="-2"/>
          <w:sz w:val="24"/>
        </w:rPr>
        <w:t>exceed</w:t>
      </w:r>
    </w:p>
    <w:p w14:paraId="18D12279" w14:textId="77777777" w:rsidR="0018129A" w:rsidRDefault="00B71930">
      <w:pPr>
        <w:pStyle w:val="BodyText"/>
        <w:spacing w:before="3"/>
        <w:jc w:val="left"/>
      </w:pPr>
      <w:r>
        <w:rPr>
          <w:spacing w:val="-2"/>
        </w:rPr>
        <w:t>$1,500.</w:t>
      </w:r>
    </w:p>
    <w:p w14:paraId="2A24344E" w14:textId="77777777" w:rsidR="0018129A" w:rsidRDefault="0018129A">
      <w:pPr>
        <w:pStyle w:val="BodyText"/>
        <w:spacing w:before="7"/>
        <w:ind w:left="0"/>
        <w:jc w:val="left"/>
      </w:pPr>
    </w:p>
    <w:p w14:paraId="49F75E97" w14:textId="77777777" w:rsidR="0018129A" w:rsidRDefault="00B71930">
      <w:pPr>
        <w:pStyle w:val="ListParagraph"/>
        <w:numPr>
          <w:ilvl w:val="0"/>
          <w:numId w:val="1"/>
        </w:numPr>
        <w:tabs>
          <w:tab w:val="left" w:pos="1844"/>
        </w:tabs>
        <w:spacing w:line="242" w:lineRule="auto"/>
        <w:ind w:right="115" w:firstLine="0"/>
        <w:jc w:val="both"/>
        <w:rPr>
          <w:sz w:val="24"/>
        </w:rPr>
      </w:pPr>
      <w:r>
        <w:rPr>
          <w:sz w:val="24"/>
          <w:u w:val="single"/>
        </w:rPr>
        <w:t>Replacement</w:t>
      </w:r>
      <w:r>
        <w:rPr>
          <w:spacing w:val="-15"/>
          <w:sz w:val="24"/>
          <w:u w:val="single"/>
        </w:rPr>
        <w:t xml:space="preserve"> </w:t>
      </w:r>
      <w:r>
        <w:rPr>
          <w:sz w:val="24"/>
          <w:u w:val="single"/>
        </w:rPr>
        <w:t>of</w:t>
      </w:r>
      <w:r>
        <w:rPr>
          <w:spacing w:val="-15"/>
          <w:sz w:val="24"/>
          <w:u w:val="single"/>
        </w:rPr>
        <w:t xml:space="preserve"> </w:t>
      </w:r>
      <w:r>
        <w:rPr>
          <w:sz w:val="24"/>
          <w:u w:val="single"/>
        </w:rPr>
        <w:t>Clothing</w:t>
      </w:r>
      <w:r>
        <w:rPr>
          <w:spacing w:val="-15"/>
          <w:sz w:val="24"/>
          <w:u w:val="single"/>
        </w:rPr>
        <w:t xml:space="preserve"> </w:t>
      </w:r>
      <w:r>
        <w:rPr>
          <w:sz w:val="24"/>
          <w:u w:val="single"/>
        </w:rPr>
        <w:t>and</w:t>
      </w:r>
      <w:r>
        <w:rPr>
          <w:spacing w:val="-15"/>
          <w:sz w:val="24"/>
          <w:u w:val="single"/>
        </w:rPr>
        <w:t xml:space="preserve"> </w:t>
      </w:r>
      <w:r>
        <w:rPr>
          <w:sz w:val="24"/>
          <w:u w:val="single"/>
        </w:rPr>
        <w:t>Bedding</w:t>
      </w:r>
      <w:r>
        <w:rPr>
          <w:sz w:val="24"/>
        </w:rPr>
        <w:t>.</w:t>
      </w:r>
      <w:r>
        <w:rPr>
          <w:spacing w:val="-15"/>
          <w:sz w:val="24"/>
        </w:rPr>
        <w:t xml:space="preserve"> </w:t>
      </w:r>
      <w:r>
        <w:rPr>
          <w:sz w:val="24"/>
        </w:rPr>
        <w:t>A</w:t>
      </w:r>
      <w:r>
        <w:rPr>
          <w:spacing w:val="-15"/>
          <w:sz w:val="24"/>
        </w:rPr>
        <w:t xml:space="preserve"> </w:t>
      </w:r>
      <w:r>
        <w:rPr>
          <w:sz w:val="24"/>
        </w:rPr>
        <w:t>victim</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eligible</w:t>
      </w:r>
      <w:r>
        <w:rPr>
          <w:spacing w:val="-15"/>
          <w:sz w:val="24"/>
        </w:rPr>
        <w:t xml:space="preserve"> </w:t>
      </w:r>
      <w:r>
        <w:rPr>
          <w:sz w:val="24"/>
        </w:rPr>
        <w:t>for</w:t>
      </w:r>
      <w:r>
        <w:rPr>
          <w:spacing w:val="-15"/>
          <w:sz w:val="24"/>
        </w:rPr>
        <w:t xml:space="preserve"> </w:t>
      </w:r>
      <w:r>
        <w:rPr>
          <w:sz w:val="24"/>
        </w:rPr>
        <w:t>compensation</w:t>
      </w:r>
      <w:r>
        <w:rPr>
          <w:spacing w:val="-15"/>
          <w:sz w:val="24"/>
        </w:rPr>
        <w:t xml:space="preserve"> </w:t>
      </w:r>
      <w:r>
        <w:rPr>
          <w:sz w:val="24"/>
        </w:rPr>
        <w:t>for</w:t>
      </w:r>
      <w:r>
        <w:rPr>
          <w:spacing w:val="-15"/>
          <w:sz w:val="24"/>
        </w:rPr>
        <w:t xml:space="preserve"> </w:t>
      </w:r>
      <w:r>
        <w:rPr>
          <w:sz w:val="24"/>
        </w:rPr>
        <w:t>the reasonable</w:t>
      </w:r>
      <w:r>
        <w:rPr>
          <w:spacing w:val="-9"/>
          <w:sz w:val="24"/>
        </w:rPr>
        <w:t xml:space="preserve"> </w:t>
      </w:r>
      <w:r>
        <w:rPr>
          <w:sz w:val="24"/>
        </w:rPr>
        <w:t>replacement</w:t>
      </w:r>
      <w:r>
        <w:rPr>
          <w:spacing w:val="-6"/>
          <w:sz w:val="24"/>
        </w:rPr>
        <w:t xml:space="preserve"> </w:t>
      </w:r>
      <w:r>
        <w:rPr>
          <w:sz w:val="24"/>
        </w:rPr>
        <w:t>costs</w:t>
      </w:r>
      <w:r>
        <w:rPr>
          <w:spacing w:val="-8"/>
          <w:sz w:val="24"/>
        </w:rPr>
        <w:t xml:space="preserve"> </w:t>
      </w:r>
      <w:r>
        <w:rPr>
          <w:sz w:val="24"/>
        </w:rPr>
        <w:t>of</w:t>
      </w:r>
      <w:r>
        <w:rPr>
          <w:spacing w:val="-9"/>
          <w:sz w:val="24"/>
        </w:rPr>
        <w:t xml:space="preserve"> </w:t>
      </w:r>
      <w:r>
        <w:rPr>
          <w:sz w:val="24"/>
        </w:rPr>
        <w:t>clothing</w:t>
      </w:r>
      <w:r>
        <w:rPr>
          <w:spacing w:val="-9"/>
          <w:sz w:val="24"/>
        </w:rPr>
        <w:t xml:space="preserve"> </w:t>
      </w:r>
      <w:r>
        <w:rPr>
          <w:sz w:val="24"/>
        </w:rPr>
        <w:t>and</w:t>
      </w:r>
      <w:r>
        <w:rPr>
          <w:spacing w:val="-8"/>
          <w:sz w:val="24"/>
        </w:rPr>
        <w:t xml:space="preserve"> </w:t>
      </w:r>
      <w:r>
        <w:rPr>
          <w:sz w:val="24"/>
        </w:rPr>
        <w:t>bedding</w:t>
      </w:r>
      <w:r>
        <w:rPr>
          <w:spacing w:val="-10"/>
          <w:sz w:val="24"/>
        </w:rPr>
        <w:t xml:space="preserve"> </w:t>
      </w:r>
      <w:r>
        <w:rPr>
          <w:sz w:val="24"/>
        </w:rPr>
        <w:t>seized</w:t>
      </w:r>
      <w:r>
        <w:rPr>
          <w:spacing w:val="-6"/>
          <w:sz w:val="24"/>
        </w:rPr>
        <w:t xml:space="preserve"> </w:t>
      </w:r>
      <w:r>
        <w:rPr>
          <w:sz w:val="24"/>
        </w:rPr>
        <w:t>as</w:t>
      </w:r>
      <w:r>
        <w:rPr>
          <w:spacing w:val="-6"/>
          <w:sz w:val="24"/>
        </w:rPr>
        <w:t xml:space="preserve"> </w:t>
      </w:r>
      <w:r>
        <w:rPr>
          <w:sz w:val="24"/>
        </w:rPr>
        <w:t>evidence</w:t>
      </w:r>
      <w:r>
        <w:rPr>
          <w:spacing w:val="-8"/>
          <w:sz w:val="24"/>
        </w:rPr>
        <w:t xml:space="preserve"> </w:t>
      </w:r>
      <w:r>
        <w:rPr>
          <w:sz w:val="24"/>
        </w:rPr>
        <w:t>or</w:t>
      </w:r>
      <w:r>
        <w:rPr>
          <w:spacing w:val="-9"/>
          <w:sz w:val="24"/>
        </w:rPr>
        <w:t xml:space="preserve"> </w:t>
      </w:r>
      <w:r>
        <w:rPr>
          <w:sz w:val="24"/>
        </w:rPr>
        <w:t>rendered</w:t>
      </w:r>
      <w:r>
        <w:rPr>
          <w:spacing w:val="-6"/>
          <w:sz w:val="24"/>
        </w:rPr>
        <w:t xml:space="preserve"> </w:t>
      </w:r>
      <w:r>
        <w:rPr>
          <w:sz w:val="24"/>
        </w:rPr>
        <w:t>unusable as the result of a criminal investigation that is the direct result of a crime provided that:</w:t>
      </w:r>
    </w:p>
    <w:p w14:paraId="31F4A0EC" w14:textId="77777777" w:rsidR="0018129A" w:rsidRDefault="00B71930">
      <w:pPr>
        <w:pStyle w:val="ListParagraph"/>
        <w:numPr>
          <w:ilvl w:val="1"/>
          <w:numId w:val="1"/>
        </w:numPr>
        <w:tabs>
          <w:tab w:val="left" w:pos="2010"/>
        </w:tabs>
        <w:spacing w:before="4" w:line="242" w:lineRule="auto"/>
        <w:ind w:left="1675" w:right="118" w:firstLine="0"/>
        <w:jc w:val="both"/>
        <w:rPr>
          <w:sz w:val="24"/>
        </w:rPr>
      </w:pPr>
      <w:r>
        <w:rPr>
          <w:spacing w:val="-4"/>
          <w:sz w:val="24"/>
        </w:rPr>
        <w:t>The</w:t>
      </w:r>
      <w:r>
        <w:rPr>
          <w:spacing w:val="-11"/>
          <w:sz w:val="24"/>
        </w:rPr>
        <w:t xml:space="preserve"> </w:t>
      </w:r>
      <w:r>
        <w:rPr>
          <w:spacing w:val="-4"/>
          <w:sz w:val="24"/>
        </w:rPr>
        <w:t>claimant can demonstrate</w:t>
      </w:r>
      <w:r>
        <w:rPr>
          <w:spacing w:val="-11"/>
          <w:sz w:val="24"/>
        </w:rPr>
        <w:t xml:space="preserve"> </w:t>
      </w:r>
      <w:r>
        <w:rPr>
          <w:spacing w:val="-4"/>
          <w:sz w:val="24"/>
        </w:rPr>
        <w:t>by</w:t>
      </w:r>
      <w:r>
        <w:rPr>
          <w:spacing w:val="-11"/>
          <w:sz w:val="24"/>
        </w:rPr>
        <w:t xml:space="preserve"> </w:t>
      </w:r>
      <w:r>
        <w:rPr>
          <w:spacing w:val="-4"/>
          <w:sz w:val="24"/>
        </w:rPr>
        <w:t>way</w:t>
      </w:r>
      <w:r>
        <w:rPr>
          <w:spacing w:val="-11"/>
          <w:sz w:val="24"/>
        </w:rPr>
        <w:t xml:space="preserve"> </w:t>
      </w:r>
      <w:r>
        <w:rPr>
          <w:spacing w:val="-4"/>
          <w:sz w:val="24"/>
        </w:rPr>
        <w:t xml:space="preserve">of police reports, law enforcement correspondence, </w:t>
      </w:r>
      <w:r>
        <w:rPr>
          <w:sz w:val="24"/>
        </w:rPr>
        <w:t>or other case related documentation, at the discretion of the division that</w:t>
      </w:r>
    </w:p>
    <w:p w14:paraId="10CE3DF3" w14:textId="77777777" w:rsidR="0018129A" w:rsidRDefault="00B71930">
      <w:pPr>
        <w:pStyle w:val="ListParagraph"/>
        <w:numPr>
          <w:ilvl w:val="2"/>
          <w:numId w:val="1"/>
        </w:numPr>
        <w:tabs>
          <w:tab w:val="left" w:pos="2395"/>
        </w:tabs>
        <w:spacing w:before="1"/>
        <w:ind w:left="2395" w:hanging="360"/>
        <w:jc w:val="both"/>
        <w:rPr>
          <w:sz w:val="24"/>
        </w:rPr>
      </w:pPr>
      <w:r>
        <w:rPr>
          <w:sz w:val="24"/>
        </w:rPr>
        <w:t>the</w:t>
      </w:r>
      <w:r>
        <w:rPr>
          <w:spacing w:val="-1"/>
          <w:sz w:val="24"/>
        </w:rPr>
        <w:t xml:space="preserve"> </w:t>
      </w:r>
      <w:r>
        <w:rPr>
          <w:sz w:val="24"/>
        </w:rPr>
        <w:t>clothing/bedding</w:t>
      </w:r>
      <w:r>
        <w:rPr>
          <w:spacing w:val="-3"/>
          <w:sz w:val="24"/>
        </w:rPr>
        <w:t xml:space="preserve"> </w:t>
      </w:r>
      <w:r>
        <w:rPr>
          <w:sz w:val="24"/>
        </w:rPr>
        <w:t>was in</w:t>
      </w:r>
      <w:r>
        <w:rPr>
          <w:spacing w:val="-1"/>
          <w:sz w:val="24"/>
        </w:rPr>
        <w:t xml:space="preserve"> </w:t>
      </w:r>
      <w:r>
        <w:rPr>
          <w:sz w:val="24"/>
        </w:rPr>
        <w:t>their possession at the</w:t>
      </w:r>
      <w:r>
        <w:rPr>
          <w:spacing w:val="-1"/>
          <w:sz w:val="24"/>
        </w:rPr>
        <w:t xml:space="preserve"> </w:t>
      </w:r>
      <w:r>
        <w:rPr>
          <w:sz w:val="24"/>
        </w:rPr>
        <w:t>time of</w:t>
      </w:r>
      <w:r>
        <w:rPr>
          <w:spacing w:val="-3"/>
          <w:sz w:val="24"/>
        </w:rPr>
        <w:t xml:space="preserve"> </w:t>
      </w:r>
      <w:r>
        <w:rPr>
          <w:sz w:val="24"/>
        </w:rPr>
        <w:t xml:space="preserve">the </w:t>
      </w:r>
      <w:proofErr w:type="gramStart"/>
      <w:r>
        <w:rPr>
          <w:spacing w:val="-2"/>
          <w:sz w:val="24"/>
        </w:rPr>
        <w:t>crime;</w:t>
      </w:r>
      <w:proofErr w:type="gramEnd"/>
    </w:p>
    <w:p w14:paraId="532B604E" w14:textId="77777777" w:rsidR="0018129A" w:rsidRDefault="00B71930">
      <w:pPr>
        <w:pStyle w:val="ListParagraph"/>
        <w:numPr>
          <w:ilvl w:val="2"/>
          <w:numId w:val="1"/>
        </w:numPr>
        <w:tabs>
          <w:tab w:val="left" w:pos="2385"/>
        </w:tabs>
        <w:spacing w:before="3" w:line="244" w:lineRule="auto"/>
        <w:ind w:right="117" w:firstLine="0"/>
        <w:jc w:val="both"/>
        <w:rPr>
          <w:sz w:val="24"/>
        </w:rPr>
      </w:pPr>
      <w:r>
        <w:rPr>
          <w:sz w:val="24"/>
        </w:rPr>
        <w:t>the</w:t>
      </w:r>
      <w:r>
        <w:rPr>
          <w:spacing w:val="-12"/>
          <w:sz w:val="24"/>
        </w:rPr>
        <w:t xml:space="preserve"> </w:t>
      </w:r>
      <w:r>
        <w:rPr>
          <w:sz w:val="24"/>
        </w:rPr>
        <w:t>items</w:t>
      </w:r>
      <w:r>
        <w:rPr>
          <w:spacing w:val="-9"/>
          <w:sz w:val="24"/>
        </w:rPr>
        <w:t xml:space="preserve"> </w:t>
      </w:r>
      <w:r>
        <w:rPr>
          <w:sz w:val="24"/>
        </w:rPr>
        <w:t>were</w:t>
      </w:r>
      <w:r>
        <w:rPr>
          <w:spacing w:val="40"/>
          <w:sz w:val="24"/>
        </w:rPr>
        <w:t xml:space="preserve"> </w:t>
      </w:r>
      <w:r>
        <w:rPr>
          <w:sz w:val="24"/>
        </w:rPr>
        <w:t>seized</w:t>
      </w:r>
      <w:r>
        <w:rPr>
          <w:spacing w:val="-8"/>
          <w:sz w:val="24"/>
        </w:rPr>
        <w:t xml:space="preserve"> </w:t>
      </w:r>
      <w:r>
        <w:rPr>
          <w:sz w:val="24"/>
        </w:rPr>
        <w:t>by</w:t>
      </w:r>
      <w:r>
        <w:rPr>
          <w:spacing w:val="-15"/>
          <w:sz w:val="24"/>
        </w:rPr>
        <w:t xml:space="preserve"> </w:t>
      </w:r>
      <w:r>
        <w:rPr>
          <w:sz w:val="24"/>
        </w:rPr>
        <w:t>law</w:t>
      </w:r>
      <w:r>
        <w:rPr>
          <w:spacing w:val="-9"/>
          <w:sz w:val="24"/>
        </w:rPr>
        <w:t xml:space="preserve"> </w:t>
      </w:r>
      <w:r>
        <w:rPr>
          <w:sz w:val="24"/>
        </w:rPr>
        <w:t>enforcement</w:t>
      </w:r>
      <w:r>
        <w:rPr>
          <w:spacing w:val="-9"/>
          <w:sz w:val="24"/>
        </w:rPr>
        <w:t xml:space="preserve"> </w:t>
      </w:r>
      <w:r>
        <w:rPr>
          <w:sz w:val="24"/>
        </w:rPr>
        <w:t>officials</w:t>
      </w:r>
      <w:r>
        <w:rPr>
          <w:spacing w:val="-9"/>
          <w:sz w:val="24"/>
        </w:rPr>
        <w:t xml:space="preserve"> </w:t>
      </w:r>
      <w:r>
        <w:rPr>
          <w:sz w:val="24"/>
        </w:rPr>
        <w:t>or</w:t>
      </w:r>
      <w:r>
        <w:rPr>
          <w:spacing w:val="-10"/>
          <w:sz w:val="24"/>
        </w:rPr>
        <w:t xml:space="preserve"> </w:t>
      </w:r>
      <w:r>
        <w:rPr>
          <w:sz w:val="24"/>
        </w:rPr>
        <w:t>rendered</w:t>
      </w:r>
      <w:r>
        <w:rPr>
          <w:spacing w:val="-8"/>
          <w:sz w:val="24"/>
        </w:rPr>
        <w:t xml:space="preserve"> </w:t>
      </w:r>
      <w:r>
        <w:rPr>
          <w:sz w:val="24"/>
        </w:rPr>
        <w:t>unusable</w:t>
      </w:r>
      <w:r>
        <w:rPr>
          <w:spacing w:val="-11"/>
          <w:sz w:val="24"/>
        </w:rPr>
        <w:t xml:space="preserve"> </w:t>
      </w:r>
      <w:r>
        <w:rPr>
          <w:sz w:val="24"/>
        </w:rPr>
        <w:t>as</w:t>
      </w:r>
      <w:r>
        <w:rPr>
          <w:spacing w:val="-8"/>
          <w:sz w:val="24"/>
        </w:rPr>
        <w:t xml:space="preserve"> </w:t>
      </w:r>
      <w:r>
        <w:rPr>
          <w:sz w:val="24"/>
        </w:rPr>
        <w:t>a</w:t>
      </w:r>
      <w:r>
        <w:rPr>
          <w:spacing w:val="-7"/>
          <w:sz w:val="24"/>
        </w:rPr>
        <w:t xml:space="preserve"> </w:t>
      </w:r>
      <w:r>
        <w:rPr>
          <w:sz w:val="24"/>
        </w:rPr>
        <w:t>result of the criminal investigation.</w:t>
      </w:r>
    </w:p>
    <w:p w14:paraId="421A5FAF" w14:textId="77777777" w:rsidR="0018129A" w:rsidRDefault="00B71930">
      <w:pPr>
        <w:pStyle w:val="ListParagraph"/>
        <w:numPr>
          <w:ilvl w:val="1"/>
          <w:numId w:val="1"/>
        </w:numPr>
        <w:tabs>
          <w:tab w:val="left" w:pos="2112"/>
        </w:tabs>
        <w:spacing w:line="244" w:lineRule="auto"/>
        <w:ind w:left="1675" w:right="118" w:firstLine="0"/>
        <w:jc w:val="both"/>
        <w:rPr>
          <w:sz w:val="24"/>
        </w:rPr>
      </w:pPr>
      <w:r>
        <w:rPr>
          <w:sz w:val="24"/>
        </w:rPr>
        <w:t>In</w:t>
      </w:r>
      <w:r>
        <w:rPr>
          <w:spacing w:val="-12"/>
          <w:sz w:val="24"/>
        </w:rPr>
        <w:t xml:space="preserve"> </w:t>
      </w:r>
      <w:r>
        <w:rPr>
          <w:sz w:val="24"/>
        </w:rPr>
        <w:t>order</w:t>
      </w:r>
      <w:r>
        <w:rPr>
          <w:spacing w:val="-14"/>
          <w:sz w:val="24"/>
        </w:rPr>
        <w:t xml:space="preserve"> </w:t>
      </w:r>
      <w:r>
        <w:rPr>
          <w:sz w:val="24"/>
        </w:rPr>
        <w:t>to</w:t>
      </w:r>
      <w:r>
        <w:rPr>
          <w:spacing w:val="-12"/>
          <w:sz w:val="24"/>
        </w:rPr>
        <w:t xml:space="preserve"> </w:t>
      </w:r>
      <w:r>
        <w:rPr>
          <w:sz w:val="24"/>
        </w:rPr>
        <w:t>receive</w:t>
      </w:r>
      <w:r>
        <w:rPr>
          <w:spacing w:val="-12"/>
          <w:sz w:val="24"/>
        </w:rPr>
        <w:t xml:space="preserve"> </w:t>
      </w:r>
      <w:r>
        <w:rPr>
          <w:sz w:val="24"/>
        </w:rPr>
        <w:t>payment,</w:t>
      </w:r>
      <w:r>
        <w:rPr>
          <w:spacing w:val="-12"/>
          <w:sz w:val="24"/>
        </w:rPr>
        <w:t xml:space="preserve"> </w:t>
      </w:r>
      <w:r>
        <w:rPr>
          <w:sz w:val="24"/>
        </w:rPr>
        <w:t>the</w:t>
      </w:r>
      <w:r>
        <w:rPr>
          <w:spacing w:val="-12"/>
          <w:sz w:val="24"/>
        </w:rPr>
        <w:t xml:space="preserve"> </w:t>
      </w:r>
      <w:r>
        <w:rPr>
          <w:sz w:val="24"/>
        </w:rPr>
        <w:t>victim</w:t>
      </w:r>
      <w:r>
        <w:rPr>
          <w:spacing w:val="-12"/>
          <w:sz w:val="24"/>
        </w:rPr>
        <w:t xml:space="preserve"> </w:t>
      </w:r>
      <w:r>
        <w:rPr>
          <w:sz w:val="24"/>
        </w:rPr>
        <w:t>must</w:t>
      </w:r>
      <w:r>
        <w:rPr>
          <w:spacing w:val="-9"/>
          <w:sz w:val="24"/>
        </w:rPr>
        <w:t xml:space="preserve"> </w:t>
      </w:r>
      <w:r>
        <w:rPr>
          <w:sz w:val="24"/>
        </w:rPr>
        <w:t>submit</w:t>
      </w:r>
      <w:r>
        <w:rPr>
          <w:spacing w:val="-9"/>
          <w:sz w:val="24"/>
        </w:rPr>
        <w:t xml:space="preserve"> </w:t>
      </w:r>
      <w:r>
        <w:rPr>
          <w:sz w:val="24"/>
        </w:rPr>
        <w:t>receipts,</w:t>
      </w:r>
      <w:r>
        <w:rPr>
          <w:spacing w:val="-10"/>
          <w:sz w:val="24"/>
        </w:rPr>
        <w:t xml:space="preserve"> </w:t>
      </w:r>
      <w:r>
        <w:rPr>
          <w:sz w:val="24"/>
        </w:rPr>
        <w:t>cancelled</w:t>
      </w:r>
      <w:r>
        <w:rPr>
          <w:spacing w:val="-12"/>
          <w:sz w:val="24"/>
        </w:rPr>
        <w:t xml:space="preserve"> </w:t>
      </w:r>
      <w:r>
        <w:rPr>
          <w:sz w:val="24"/>
        </w:rPr>
        <w:t>checks,</w:t>
      </w:r>
      <w:r>
        <w:rPr>
          <w:spacing w:val="-12"/>
          <w:sz w:val="24"/>
        </w:rPr>
        <w:t xml:space="preserve"> </w:t>
      </w:r>
      <w:r>
        <w:rPr>
          <w:sz w:val="24"/>
        </w:rPr>
        <w:t>bills</w:t>
      </w:r>
      <w:r>
        <w:rPr>
          <w:spacing w:val="-12"/>
          <w:sz w:val="24"/>
        </w:rPr>
        <w:t xml:space="preserve"> </w:t>
      </w:r>
      <w:r>
        <w:rPr>
          <w:sz w:val="24"/>
        </w:rPr>
        <w:t>or other</w:t>
      </w:r>
      <w:r>
        <w:rPr>
          <w:spacing w:val="-15"/>
          <w:sz w:val="24"/>
        </w:rPr>
        <w:t xml:space="preserve"> </w:t>
      </w:r>
      <w:r>
        <w:rPr>
          <w:sz w:val="24"/>
        </w:rPr>
        <w:t>proof</w:t>
      </w:r>
      <w:r>
        <w:rPr>
          <w:spacing w:val="-15"/>
          <w:sz w:val="24"/>
        </w:rPr>
        <w:t xml:space="preserve"> </w:t>
      </w:r>
      <w:r>
        <w:rPr>
          <w:sz w:val="24"/>
        </w:rPr>
        <w:t>of</w:t>
      </w:r>
      <w:r>
        <w:rPr>
          <w:spacing w:val="-15"/>
          <w:sz w:val="24"/>
        </w:rPr>
        <w:t xml:space="preserve"> </w:t>
      </w:r>
      <w:r>
        <w:rPr>
          <w:sz w:val="24"/>
        </w:rPr>
        <w:t>payment</w:t>
      </w:r>
      <w:r>
        <w:rPr>
          <w:spacing w:val="-15"/>
          <w:sz w:val="24"/>
        </w:rPr>
        <w:t xml:space="preserve"> </w:t>
      </w:r>
      <w:r>
        <w:rPr>
          <w:sz w:val="24"/>
        </w:rPr>
        <w:t>or</w:t>
      </w:r>
      <w:r>
        <w:rPr>
          <w:spacing w:val="-15"/>
          <w:sz w:val="24"/>
        </w:rPr>
        <w:t xml:space="preserve"> </w:t>
      </w:r>
      <w:r>
        <w:rPr>
          <w:sz w:val="24"/>
        </w:rPr>
        <w:t>liability</w:t>
      </w:r>
      <w:r>
        <w:rPr>
          <w:spacing w:val="-18"/>
          <w:sz w:val="24"/>
        </w:rPr>
        <w:t xml:space="preserve"> </w:t>
      </w:r>
      <w:r>
        <w:rPr>
          <w:sz w:val="24"/>
        </w:rPr>
        <w:t>for</w:t>
      </w:r>
      <w:r>
        <w:rPr>
          <w:spacing w:val="-16"/>
          <w:sz w:val="24"/>
        </w:rPr>
        <w:t xml:space="preserve"> </w:t>
      </w:r>
      <w:r>
        <w:rPr>
          <w:sz w:val="24"/>
        </w:rPr>
        <w:t>replacement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items</w:t>
      </w:r>
      <w:r>
        <w:rPr>
          <w:spacing w:val="-15"/>
          <w:sz w:val="24"/>
        </w:rPr>
        <w:t xml:space="preserve"> </w:t>
      </w:r>
      <w:r>
        <w:rPr>
          <w:sz w:val="24"/>
        </w:rPr>
        <w:t>seized</w:t>
      </w:r>
      <w:r>
        <w:rPr>
          <w:spacing w:val="-15"/>
          <w:sz w:val="24"/>
        </w:rPr>
        <w:t xml:space="preserve"> </w:t>
      </w:r>
      <w:r>
        <w:rPr>
          <w:sz w:val="24"/>
        </w:rPr>
        <w:t>or</w:t>
      </w:r>
      <w:r>
        <w:rPr>
          <w:spacing w:val="-15"/>
          <w:sz w:val="24"/>
        </w:rPr>
        <w:t xml:space="preserve"> </w:t>
      </w:r>
      <w:r>
        <w:rPr>
          <w:sz w:val="24"/>
        </w:rPr>
        <w:t>rendered</w:t>
      </w:r>
      <w:r>
        <w:rPr>
          <w:spacing w:val="-15"/>
          <w:sz w:val="24"/>
        </w:rPr>
        <w:t xml:space="preserve"> </w:t>
      </w:r>
      <w:r>
        <w:rPr>
          <w:sz w:val="24"/>
        </w:rPr>
        <w:t>unusable.</w:t>
      </w:r>
    </w:p>
    <w:p w14:paraId="08D5A421" w14:textId="77777777" w:rsidR="0018129A" w:rsidRDefault="00B71930">
      <w:pPr>
        <w:pStyle w:val="ListParagraph"/>
        <w:numPr>
          <w:ilvl w:val="1"/>
          <w:numId w:val="1"/>
        </w:numPr>
        <w:tabs>
          <w:tab w:val="left" w:pos="2094"/>
        </w:tabs>
        <w:spacing w:line="272" w:lineRule="exact"/>
        <w:ind w:left="2094" w:hanging="419"/>
        <w:jc w:val="both"/>
        <w:rPr>
          <w:sz w:val="24"/>
        </w:rPr>
      </w:pPr>
      <w:r>
        <w:rPr>
          <w:sz w:val="24"/>
        </w:rPr>
        <w:t>The</w:t>
      </w:r>
      <w:r>
        <w:rPr>
          <w:spacing w:val="-11"/>
          <w:sz w:val="24"/>
        </w:rPr>
        <w:t xml:space="preserve"> </w:t>
      </w:r>
      <w:r>
        <w:rPr>
          <w:sz w:val="24"/>
        </w:rPr>
        <w:t>maximum</w:t>
      </w:r>
      <w:r>
        <w:rPr>
          <w:spacing w:val="-6"/>
          <w:sz w:val="24"/>
        </w:rPr>
        <w:t xml:space="preserve"> </w:t>
      </w:r>
      <w:r>
        <w:rPr>
          <w:sz w:val="24"/>
        </w:rPr>
        <w:t>compensable</w:t>
      </w:r>
      <w:r>
        <w:rPr>
          <w:spacing w:val="-10"/>
          <w:sz w:val="24"/>
        </w:rPr>
        <w:t xml:space="preserve"> </w:t>
      </w:r>
      <w:r>
        <w:rPr>
          <w:sz w:val="24"/>
        </w:rPr>
        <w:t>amount</w:t>
      </w:r>
      <w:r>
        <w:rPr>
          <w:spacing w:val="-10"/>
          <w:sz w:val="24"/>
        </w:rPr>
        <w:t xml:space="preserve"> </w:t>
      </w:r>
      <w:r>
        <w:rPr>
          <w:sz w:val="24"/>
        </w:rPr>
        <w:t>under</w:t>
      </w:r>
      <w:r>
        <w:rPr>
          <w:spacing w:val="-10"/>
          <w:sz w:val="24"/>
        </w:rPr>
        <w:t xml:space="preserve"> </w:t>
      </w:r>
      <w:r>
        <w:rPr>
          <w:sz w:val="24"/>
        </w:rPr>
        <w:t>940</w:t>
      </w:r>
      <w:r>
        <w:rPr>
          <w:spacing w:val="-10"/>
          <w:sz w:val="24"/>
        </w:rPr>
        <w:t xml:space="preserve"> </w:t>
      </w:r>
      <w:r>
        <w:rPr>
          <w:sz w:val="24"/>
        </w:rPr>
        <w:t>CMR</w:t>
      </w:r>
      <w:r>
        <w:rPr>
          <w:spacing w:val="-10"/>
          <w:sz w:val="24"/>
        </w:rPr>
        <w:t xml:space="preserve"> </w:t>
      </w:r>
      <w:r>
        <w:rPr>
          <w:sz w:val="24"/>
        </w:rPr>
        <w:t>14.06(12)</w:t>
      </w:r>
      <w:r>
        <w:rPr>
          <w:spacing w:val="-10"/>
          <w:sz w:val="24"/>
        </w:rPr>
        <w:t xml:space="preserve"> </w:t>
      </w:r>
      <w:r>
        <w:rPr>
          <w:sz w:val="24"/>
        </w:rPr>
        <w:t>shall</w:t>
      </w:r>
      <w:r>
        <w:rPr>
          <w:spacing w:val="-10"/>
          <w:sz w:val="24"/>
        </w:rPr>
        <w:t xml:space="preserve"> </w:t>
      </w:r>
      <w:r>
        <w:rPr>
          <w:sz w:val="24"/>
        </w:rPr>
        <w:t>not</w:t>
      </w:r>
      <w:r>
        <w:rPr>
          <w:spacing w:val="-10"/>
          <w:sz w:val="24"/>
        </w:rPr>
        <w:t xml:space="preserve"> </w:t>
      </w:r>
      <w:r>
        <w:rPr>
          <w:sz w:val="24"/>
        </w:rPr>
        <w:t>exceed</w:t>
      </w:r>
      <w:r>
        <w:rPr>
          <w:spacing w:val="-10"/>
          <w:sz w:val="24"/>
        </w:rPr>
        <w:t xml:space="preserve"> </w:t>
      </w:r>
      <w:r>
        <w:rPr>
          <w:spacing w:val="-2"/>
          <w:sz w:val="24"/>
        </w:rPr>
        <w:t>$250.</w:t>
      </w:r>
    </w:p>
    <w:p w14:paraId="07063A84" w14:textId="77777777" w:rsidR="0018129A" w:rsidRDefault="0018129A">
      <w:pPr>
        <w:spacing w:line="272" w:lineRule="exact"/>
        <w:jc w:val="both"/>
        <w:rPr>
          <w:sz w:val="24"/>
        </w:rPr>
        <w:sectPr w:rsidR="0018129A">
          <w:pgSz w:w="12240" w:h="20180"/>
          <w:pgMar w:top="1440" w:right="1320" w:bottom="280" w:left="480" w:header="752" w:footer="0" w:gutter="0"/>
          <w:cols w:space="720"/>
        </w:sectPr>
      </w:pPr>
    </w:p>
    <w:p w14:paraId="14FF9A18" w14:textId="77777777" w:rsidR="0018129A" w:rsidRDefault="00B71930">
      <w:pPr>
        <w:pStyle w:val="BodyText"/>
        <w:spacing w:before="80"/>
        <w:ind w:left="120"/>
        <w:jc w:val="left"/>
      </w:pPr>
      <w:r>
        <w:t>14.06:</w:t>
      </w:r>
      <w:r>
        <w:rPr>
          <w:spacing w:val="30"/>
        </w:rPr>
        <w:t xml:space="preserve">  </w:t>
      </w:r>
      <w:r>
        <w:rPr>
          <w:spacing w:val="-2"/>
        </w:rPr>
        <w:t>continued</w:t>
      </w:r>
    </w:p>
    <w:p w14:paraId="2CC750C7" w14:textId="77777777" w:rsidR="0018129A" w:rsidRDefault="00B71930">
      <w:pPr>
        <w:pStyle w:val="ListParagraph"/>
        <w:numPr>
          <w:ilvl w:val="0"/>
          <w:numId w:val="1"/>
        </w:numPr>
        <w:tabs>
          <w:tab w:val="left" w:pos="1906"/>
        </w:tabs>
        <w:spacing w:before="270" w:line="235" w:lineRule="auto"/>
        <w:ind w:right="117" w:firstLine="0"/>
        <w:jc w:val="both"/>
        <w:rPr>
          <w:sz w:val="24"/>
        </w:rPr>
      </w:pPr>
      <w:r>
        <w:rPr>
          <w:sz w:val="24"/>
          <w:u w:val="single"/>
        </w:rPr>
        <w:t>Security</w:t>
      </w:r>
      <w:r>
        <w:rPr>
          <w:spacing w:val="-8"/>
          <w:sz w:val="24"/>
          <w:u w:val="single"/>
        </w:rPr>
        <w:t xml:space="preserve"> </w:t>
      </w:r>
      <w:r>
        <w:rPr>
          <w:sz w:val="24"/>
          <w:u w:val="single"/>
        </w:rPr>
        <w:t>Measures</w:t>
      </w:r>
      <w:r>
        <w:rPr>
          <w:sz w:val="24"/>
        </w:rPr>
        <w:t>.</w:t>
      </w:r>
      <w:r>
        <w:rPr>
          <w:spacing w:val="40"/>
          <w:sz w:val="24"/>
        </w:rPr>
        <w:t xml:space="preserve"> </w:t>
      </w:r>
      <w:r>
        <w:rPr>
          <w:sz w:val="24"/>
        </w:rPr>
        <w:t>A</w:t>
      </w:r>
      <w:r>
        <w:rPr>
          <w:spacing w:val="-1"/>
          <w:sz w:val="24"/>
        </w:rPr>
        <w:t xml:space="preserve"> </w:t>
      </w:r>
      <w:r>
        <w:rPr>
          <w:sz w:val="24"/>
        </w:rPr>
        <w:t>victim,</w:t>
      </w:r>
      <w:r>
        <w:rPr>
          <w:spacing w:val="-1"/>
          <w:sz w:val="24"/>
        </w:rPr>
        <w:t xml:space="preserve"> </w:t>
      </w:r>
      <w:r>
        <w:rPr>
          <w:sz w:val="24"/>
        </w:rPr>
        <w:t>or</w:t>
      </w:r>
      <w:r>
        <w:rPr>
          <w:spacing w:val="-1"/>
          <w:sz w:val="24"/>
        </w:rPr>
        <w:t xml:space="preserve"> </w:t>
      </w:r>
      <w:r>
        <w:rPr>
          <w:sz w:val="24"/>
        </w:rPr>
        <w:t>a</w:t>
      </w:r>
      <w:r>
        <w:rPr>
          <w:spacing w:val="-1"/>
          <w:sz w:val="24"/>
        </w:rPr>
        <w:t xml:space="preserve"> </w:t>
      </w:r>
      <w:r>
        <w:rPr>
          <w:sz w:val="24"/>
        </w:rPr>
        <w:t>family</w:t>
      </w:r>
      <w:r>
        <w:rPr>
          <w:spacing w:val="-8"/>
          <w:sz w:val="24"/>
        </w:rPr>
        <w:t xml:space="preserve"> </w:t>
      </w:r>
      <w:r>
        <w:rPr>
          <w:sz w:val="24"/>
        </w:rPr>
        <w:t>member</w:t>
      </w:r>
      <w:r>
        <w:rPr>
          <w:spacing w:val="-1"/>
          <w:sz w:val="24"/>
        </w:rPr>
        <w:t xml:space="preserve"> </w:t>
      </w:r>
      <w:r>
        <w:rPr>
          <w:sz w:val="24"/>
        </w:rPr>
        <w:t>residing</w:t>
      </w:r>
      <w:r>
        <w:rPr>
          <w:spacing w:val="-3"/>
          <w:sz w:val="24"/>
        </w:rPr>
        <w:t xml:space="preserve"> </w:t>
      </w:r>
      <w:r>
        <w:rPr>
          <w:sz w:val="24"/>
        </w:rPr>
        <w:t>with</w:t>
      </w:r>
      <w:r>
        <w:rPr>
          <w:spacing w:val="-1"/>
          <w:sz w:val="24"/>
        </w:rPr>
        <w:t xml:space="preserve"> </w:t>
      </w:r>
      <w:r>
        <w:rPr>
          <w:sz w:val="24"/>
        </w:rPr>
        <w:t>the</w:t>
      </w:r>
      <w:r>
        <w:rPr>
          <w:spacing w:val="-6"/>
          <w:sz w:val="24"/>
        </w:rPr>
        <w:t xml:space="preserve"> </w:t>
      </w:r>
      <w:r>
        <w:rPr>
          <w:sz w:val="24"/>
        </w:rPr>
        <w:t>victim</w:t>
      </w:r>
      <w:r>
        <w:rPr>
          <w:spacing w:val="-1"/>
          <w:sz w:val="24"/>
        </w:rPr>
        <w:t xml:space="preserve"> </w:t>
      </w:r>
      <w:r>
        <w:rPr>
          <w:sz w:val="24"/>
        </w:rPr>
        <w:t>at</w:t>
      </w:r>
      <w:r>
        <w:rPr>
          <w:spacing w:val="-1"/>
          <w:sz w:val="24"/>
        </w:rPr>
        <w:t xml:space="preserve"> </w:t>
      </w:r>
      <w:r>
        <w:rPr>
          <w:sz w:val="24"/>
        </w:rPr>
        <w:t>the</w:t>
      </w:r>
      <w:r>
        <w:rPr>
          <w:spacing w:val="-6"/>
          <w:sz w:val="24"/>
        </w:rPr>
        <w:t xml:space="preserve"> </w:t>
      </w:r>
      <w:r>
        <w:rPr>
          <w:sz w:val="24"/>
        </w:rPr>
        <w:t>time</w:t>
      </w:r>
      <w:r>
        <w:rPr>
          <w:spacing w:val="-1"/>
          <w:sz w:val="24"/>
        </w:rPr>
        <w:t xml:space="preserve"> </w:t>
      </w:r>
      <w:r>
        <w:rPr>
          <w:sz w:val="24"/>
        </w:rPr>
        <w:t>a crime is committed, shall be eligible for compensation for the costs associated with the implementation of security measures.</w:t>
      </w:r>
    </w:p>
    <w:p w14:paraId="7572B5C3" w14:textId="77777777" w:rsidR="0018129A" w:rsidRDefault="00B71930">
      <w:pPr>
        <w:pStyle w:val="ListParagraph"/>
        <w:numPr>
          <w:ilvl w:val="1"/>
          <w:numId w:val="1"/>
        </w:numPr>
        <w:tabs>
          <w:tab w:val="left" w:pos="2069"/>
        </w:tabs>
        <w:spacing w:before="3" w:line="235" w:lineRule="auto"/>
        <w:ind w:left="1675" w:right="112" w:firstLine="0"/>
        <w:jc w:val="both"/>
        <w:rPr>
          <w:sz w:val="24"/>
        </w:rPr>
      </w:pPr>
      <w:r>
        <w:rPr>
          <w:spacing w:val="-2"/>
          <w:sz w:val="24"/>
        </w:rPr>
        <w:t>In</w:t>
      </w:r>
      <w:r>
        <w:rPr>
          <w:spacing w:val="-13"/>
          <w:sz w:val="24"/>
        </w:rPr>
        <w:t xml:space="preserve"> </w:t>
      </w:r>
      <w:r>
        <w:rPr>
          <w:spacing w:val="-2"/>
          <w:sz w:val="24"/>
        </w:rPr>
        <w:t>order</w:t>
      </w:r>
      <w:r>
        <w:rPr>
          <w:spacing w:val="-11"/>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eligible</w:t>
      </w:r>
      <w:r>
        <w:rPr>
          <w:spacing w:val="-13"/>
          <w:sz w:val="24"/>
        </w:rPr>
        <w:t xml:space="preserve"> </w:t>
      </w:r>
      <w:r>
        <w:rPr>
          <w:spacing w:val="-2"/>
          <w:sz w:val="24"/>
        </w:rPr>
        <w:t>for</w:t>
      </w:r>
      <w:r>
        <w:rPr>
          <w:spacing w:val="-13"/>
          <w:sz w:val="24"/>
        </w:rPr>
        <w:t xml:space="preserve"> </w:t>
      </w:r>
      <w:r>
        <w:rPr>
          <w:spacing w:val="-2"/>
          <w:sz w:val="24"/>
        </w:rPr>
        <w:t>compensation</w:t>
      </w:r>
      <w:r>
        <w:rPr>
          <w:spacing w:val="-13"/>
          <w:sz w:val="24"/>
        </w:rPr>
        <w:t xml:space="preserve"> </w:t>
      </w:r>
      <w:r>
        <w:rPr>
          <w:spacing w:val="-2"/>
          <w:sz w:val="24"/>
        </w:rPr>
        <w:t>under</w:t>
      </w:r>
      <w:r>
        <w:rPr>
          <w:spacing w:val="-13"/>
          <w:sz w:val="24"/>
        </w:rPr>
        <w:t xml:space="preserve"> </w:t>
      </w:r>
      <w:r>
        <w:rPr>
          <w:spacing w:val="-2"/>
          <w:sz w:val="24"/>
        </w:rPr>
        <w:t>940</w:t>
      </w:r>
      <w:r>
        <w:rPr>
          <w:spacing w:val="-13"/>
          <w:sz w:val="24"/>
        </w:rPr>
        <w:t xml:space="preserve"> </w:t>
      </w:r>
      <w:r>
        <w:rPr>
          <w:spacing w:val="-2"/>
          <w:sz w:val="24"/>
        </w:rPr>
        <w:t>CMR</w:t>
      </w:r>
      <w:r>
        <w:rPr>
          <w:spacing w:val="-9"/>
          <w:sz w:val="24"/>
        </w:rPr>
        <w:t xml:space="preserve"> </w:t>
      </w:r>
      <w:r>
        <w:rPr>
          <w:spacing w:val="-2"/>
          <w:sz w:val="24"/>
        </w:rPr>
        <w:t>14.06(13),</w:t>
      </w:r>
      <w:r>
        <w:rPr>
          <w:spacing w:val="-9"/>
          <w:sz w:val="24"/>
        </w:rPr>
        <w:t xml:space="preserve"> </w:t>
      </w:r>
      <w:r>
        <w:rPr>
          <w:spacing w:val="-2"/>
          <w:sz w:val="24"/>
        </w:rPr>
        <w:t>the</w:t>
      </w:r>
      <w:r>
        <w:rPr>
          <w:spacing w:val="-12"/>
          <w:sz w:val="24"/>
        </w:rPr>
        <w:t xml:space="preserve"> </w:t>
      </w:r>
      <w:r>
        <w:rPr>
          <w:spacing w:val="-2"/>
          <w:sz w:val="24"/>
        </w:rPr>
        <w:t>victim,</w:t>
      </w:r>
      <w:r>
        <w:rPr>
          <w:spacing w:val="-9"/>
          <w:sz w:val="24"/>
        </w:rPr>
        <w:t xml:space="preserve"> </w:t>
      </w:r>
      <w:r>
        <w:rPr>
          <w:spacing w:val="-2"/>
          <w:sz w:val="24"/>
        </w:rPr>
        <w:t>or</w:t>
      </w:r>
      <w:r>
        <w:rPr>
          <w:spacing w:val="-9"/>
          <w:sz w:val="24"/>
        </w:rPr>
        <w:t xml:space="preserve"> </w:t>
      </w:r>
      <w:r>
        <w:rPr>
          <w:spacing w:val="-2"/>
          <w:sz w:val="24"/>
        </w:rPr>
        <w:t xml:space="preserve">family </w:t>
      </w:r>
      <w:r>
        <w:rPr>
          <w:sz w:val="24"/>
        </w:rPr>
        <w:t>member</w:t>
      </w:r>
      <w:r>
        <w:rPr>
          <w:spacing w:val="-6"/>
          <w:sz w:val="24"/>
        </w:rPr>
        <w:t xml:space="preserve"> </w:t>
      </w:r>
      <w:r>
        <w:rPr>
          <w:sz w:val="24"/>
        </w:rPr>
        <w:t>residing</w:t>
      </w:r>
      <w:r>
        <w:rPr>
          <w:spacing w:val="-12"/>
          <w:sz w:val="24"/>
        </w:rPr>
        <w:t xml:space="preserve"> </w:t>
      </w:r>
      <w:r>
        <w:rPr>
          <w:sz w:val="24"/>
        </w:rPr>
        <w:t>with</w:t>
      </w:r>
      <w:r>
        <w:rPr>
          <w:spacing w:val="-6"/>
          <w:sz w:val="24"/>
        </w:rPr>
        <w:t xml:space="preserve"> </w:t>
      </w:r>
      <w:r>
        <w:rPr>
          <w:sz w:val="24"/>
        </w:rPr>
        <w:t>the</w:t>
      </w:r>
      <w:r>
        <w:rPr>
          <w:spacing w:val="-9"/>
          <w:sz w:val="24"/>
        </w:rPr>
        <w:t xml:space="preserve"> </w:t>
      </w:r>
      <w:r>
        <w:rPr>
          <w:sz w:val="24"/>
        </w:rPr>
        <w:t>victim</w:t>
      </w:r>
      <w:r>
        <w:rPr>
          <w:spacing w:val="-8"/>
          <w:sz w:val="24"/>
        </w:rPr>
        <w:t xml:space="preserve"> </w:t>
      </w:r>
      <w:r>
        <w:rPr>
          <w:sz w:val="24"/>
        </w:rPr>
        <w:t>at</w:t>
      </w:r>
      <w:r>
        <w:rPr>
          <w:spacing w:val="-6"/>
          <w:sz w:val="24"/>
        </w:rPr>
        <w:t xml:space="preserve"> </w:t>
      </w:r>
      <w:r>
        <w:rPr>
          <w:sz w:val="24"/>
        </w:rPr>
        <w:t>the</w:t>
      </w:r>
      <w:r>
        <w:rPr>
          <w:spacing w:val="-8"/>
          <w:sz w:val="24"/>
        </w:rPr>
        <w:t xml:space="preserve"> </w:t>
      </w:r>
      <w:r>
        <w:rPr>
          <w:sz w:val="24"/>
        </w:rPr>
        <w:t>time</w:t>
      </w:r>
      <w:r>
        <w:rPr>
          <w:spacing w:val="-8"/>
          <w:sz w:val="24"/>
        </w:rPr>
        <w:t xml:space="preserve"> </w:t>
      </w:r>
      <w:r>
        <w:rPr>
          <w:sz w:val="24"/>
        </w:rPr>
        <w:t>of</w:t>
      </w:r>
      <w:r>
        <w:rPr>
          <w:spacing w:val="-12"/>
          <w:sz w:val="24"/>
        </w:rPr>
        <w:t xml:space="preserve"> </w:t>
      </w:r>
      <w:r>
        <w:rPr>
          <w:sz w:val="24"/>
        </w:rPr>
        <w:t>the</w:t>
      </w:r>
      <w:r>
        <w:rPr>
          <w:spacing w:val="-13"/>
          <w:sz w:val="24"/>
        </w:rPr>
        <w:t xml:space="preserve"> </w:t>
      </w:r>
      <w:r>
        <w:rPr>
          <w:sz w:val="24"/>
        </w:rPr>
        <w:t>crime,</w:t>
      </w:r>
      <w:r>
        <w:rPr>
          <w:spacing w:val="-10"/>
          <w:sz w:val="24"/>
        </w:rPr>
        <w:t xml:space="preserve"> </w:t>
      </w:r>
      <w:r>
        <w:rPr>
          <w:sz w:val="24"/>
        </w:rPr>
        <w:t>must</w:t>
      </w:r>
      <w:r>
        <w:rPr>
          <w:spacing w:val="-9"/>
          <w:sz w:val="24"/>
        </w:rPr>
        <w:t xml:space="preserve"> </w:t>
      </w:r>
      <w:r>
        <w:rPr>
          <w:sz w:val="24"/>
        </w:rPr>
        <w:t>demonstrate</w:t>
      </w:r>
      <w:r>
        <w:rPr>
          <w:spacing w:val="-11"/>
          <w:sz w:val="24"/>
        </w:rPr>
        <w:t xml:space="preserve"> </w:t>
      </w:r>
      <w:r>
        <w:rPr>
          <w:sz w:val="24"/>
        </w:rPr>
        <w:t>that,</w:t>
      </w:r>
      <w:r>
        <w:rPr>
          <w:spacing w:val="-10"/>
          <w:sz w:val="24"/>
        </w:rPr>
        <w:t xml:space="preserve"> </w:t>
      </w:r>
      <w:r>
        <w:rPr>
          <w:sz w:val="24"/>
        </w:rPr>
        <w:t>as</w:t>
      </w:r>
      <w:r>
        <w:rPr>
          <w:spacing w:val="-6"/>
          <w:sz w:val="24"/>
        </w:rPr>
        <w:t xml:space="preserve"> </w:t>
      </w:r>
      <w:r>
        <w:rPr>
          <w:sz w:val="24"/>
        </w:rPr>
        <w:t>a</w:t>
      </w:r>
      <w:r>
        <w:rPr>
          <w:spacing w:val="-9"/>
          <w:sz w:val="24"/>
        </w:rPr>
        <w:t xml:space="preserve"> </w:t>
      </w:r>
      <w:r>
        <w:rPr>
          <w:sz w:val="24"/>
        </w:rPr>
        <w:t xml:space="preserve">result </w:t>
      </w:r>
      <w:r>
        <w:rPr>
          <w:spacing w:val="-2"/>
          <w:sz w:val="24"/>
        </w:rPr>
        <w:t>of</w:t>
      </w:r>
      <w:r>
        <w:rPr>
          <w:spacing w:val="-13"/>
          <w:sz w:val="24"/>
        </w:rPr>
        <w:t xml:space="preserve"> </w:t>
      </w:r>
      <w:r>
        <w:rPr>
          <w:spacing w:val="-2"/>
          <w:sz w:val="24"/>
        </w:rPr>
        <w:t>a</w:t>
      </w:r>
      <w:r>
        <w:rPr>
          <w:spacing w:val="-13"/>
          <w:sz w:val="24"/>
        </w:rPr>
        <w:t xml:space="preserve"> </w:t>
      </w:r>
      <w:r>
        <w:rPr>
          <w:spacing w:val="-2"/>
          <w:sz w:val="24"/>
        </w:rPr>
        <w:t>crime</w:t>
      </w:r>
      <w:r>
        <w:rPr>
          <w:spacing w:val="-13"/>
          <w:sz w:val="24"/>
        </w:rPr>
        <w:t xml:space="preserve"> </w:t>
      </w:r>
      <w:r>
        <w:rPr>
          <w:spacing w:val="-2"/>
          <w:sz w:val="24"/>
        </w:rPr>
        <w:t>or,</w:t>
      </w:r>
      <w:r>
        <w:rPr>
          <w:spacing w:val="-13"/>
          <w:sz w:val="24"/>
        </w:rPr>
        <w:t xml:space="preserve"> </w:t>
      </w:r>
      <w:r>
        <w:rPr>
          <w:spacing w:val="-2"/>
          <w:sz w:val="24"/>
        </w:rPr>
        <w:t>in</w:t>
      </w:r>
      <w:r>
        <w:rPr>
          <w:spacing w:val="-13"/>
          <w:sz w:val="24"/>
        </w:rPr>
        <w:t xml:space="preserve"> </w:t>
      </w:r>
      <w:r>
        <w:rPr>
          <w:spacing w:val="-2"/>
          <w:sz w:val="24"/>
        </w:rPr>
        <w:t>conjunction</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circumstances</w:t>
      </w:r>
      <w:r>
        <w:rPr>
          <w:spacing w:val="-13"/>
          <w:sz w:val="24"/>
        </w:rPr>
        <w:t xml:space="preserve"> </w:t>
      </w:r>
      <w:r>
        <w:rPr>
          <w:spacing w:val="-2"/>
          <w:sz w:val="24"/>
        </w:rPr>
        <w:t>surrounding</w:t>
      </w:r>
      <w:r>
        <w:rPr>
          <w:spacing w:val="-13"/>
          <w:sz w:val="24"/>
        </w:rPr>
        <w:t xml:space="preserve"> </w:t>
      </w:r>
      <w:r>
        <w:rPr>
          <w:spacing w:val="-2"/>
          <w:sz w:val="24"/>
        </w:rPr>
        <w:t>a</w:t>
      </w:r>
      <w:r>
        <w:rPr>
          <w:spacing w:val="-13"/>
          <w:sz w:val="24"/>
        </w:rPr>
        <w:t xml:space="preserve"> </w:t>
      </w:r>
      <w:r>
        <w:rPr>
          <w:spacing w:val="-2"/>
          <w:sz w:val="24"/>
        </w:rPr>
        <w:t>crime,</w:t>
      </w:r>
      <w:r>
        <w:rPr>
          <w:spacing w:val="-13"/>
          <w:sz w:val="24"/>
        </w:rPr>
        <w:t xml:space="preserve"> </w:t>
      </w:r>
      <w:r>
        <w:rPr>
          <w:spacing w:val="-2"/>
          <w:sz w:val="24"/>
        </w:rPr>
        <w:t>the</w:t>
      </w:r>
      <w:r>
        <w:rPr>
          <w:spacing w:val="-13"/>
          <w:sz w:val="24"/>
        </w:rPr>
        <w:t xml:space="preserve"> </w:t>
      </w:r>
      <w:r>
        <w:rPr>
          <w:spacing w:val="-2"/>
          <w:sz w:val="24"/>
        </w:rPr>
        <w:t xml:space="preserve">implementation </w:t>
      </w:r>
      <w:r>
        <w:rPr>
          <w:sz w:val="24"/>
        </w:rPr>
        <w:t xml:space="preserve">of security measures would reasonably address their safety concerns. In determining </w:t>
      </w:r>
      <w:r>
        <w:rPr>
          <w:spacing w:val="-2"/>
          <w:sz w:val="24"/>
        </w:rPr>
        <w:t>eligibility</w:t>
      </w:r>
      <w:r>
        <w:rPr>
          <w:spacing w:val="-13"/>
          <w:sz w:val="24"/>
        </w:rPr>
        <w:t xml:space="preserve"> </w:t>
      </w:r>
      <w:r>
        <w:rPr>
          <w:spacing w:val="-2"/>
          <w:sz w:val="24"/>
        </w:rPr>
        <w:t>under</w:t>
      </w:r>
      <w:r>
        <w:rPr>
          <w:spacing w:val="-13"/>
          <w:sz w:val="24"/>
        </w:rPr>
        <w:t xml:space="preserve"> </w:t>
      </w:r>
      <w:r>
        <w:rPr>
          <w:spacing w:val="-2"/>
          <w:sz w:val="24"/>
        </w:rPr>
        <w:t>940</w:t>
      </w:r>
      <w:r>
        <w:rPr>
          <w:spacing w:val="-13"/>
          <w:sz w:val="24"/>
        </w:rPr>
        <w:t xml:space="preserve"> </w:t>
      </w:r>
      <w:r>
        <w:rPr>
          <w:spacing w:val="-2"/>
          <w:sz w:val="24"/>
        </w:rPr>
        <w:t>CMR</w:t>
      </w:r>
      <w:r>
        <w:rPr>
          <w:spacing w:val="-13"/>
          <w:sz w:val="24"/>
        </w:rPr>
        <w:t xml:space="preserve"> </w:t>
      </w:r>
      <w:r>
        <w:rPr>
          <w:spacing w:val="-2"/>
          <w:sz w:val="24"/>
        </w:rPr>
        <w:t>14.06(13)(a),</w:t>
      </w:r>
      <w:r>
        <w:rPr>
          <w:spacing w:val="-13"/>
          <w:sz w:val="24"/>
        </w:rPr>
        <w:t xml:space="preserve"> </w:t>
      </w:r>
      <w:r>
        <w:rPr>
          <w:spacing w:val="-2"/>
          <w:sz w:val="24"/>
        </w:rPr>
        <w:t>the</w:t>
      </w:r>
      <w:r>
        <w:rPr>
          <w:spacing w:val="-13"/>
          <w:sz w:val="24"/>
        </w:rPr>
        <w:t xml:space="preserve"> </w:t>
      </w:r>
      <w:r>
        <w:rPr>
          <w:spacing w:val="-2"/>
          <w:sz w:val="24"/>
        </w:rPr>
        <w:t>Division</w:t>
      </w:r>
      <w:r>
        <w:rPr>
          <w:spacing w:val="-11"/>
          <w:sz w:val="24"/>
        </w:rPr>
        <w:t xml:space="preserve"> </w:t>
      </w:r>
      <w:r>
        <w:rPr>
          <w:spacing w:val="-2"/>
          <w:sz w:val="24"/>
        </w:rPr>
        <w:t>shall</w:t>
      </w:r>
      <w:r>
        <w:rPr>
          <w:spacing w:val="-11"/>
          <w:sz w:val="24"/>
        </w:rPr>
        <w:t xml:space="preserve"> </w:t>
      </w:r>
      <w:r>
        <w:rPr>
          <w:spacing w:val="-2"/>
          <w:sz w:val="24"/>
        </w:rPr>
        <w:t>consider</w:t>
      </w:r>
      <w:r>
        <w:rPr>
          <w:spacing w:val="-11"/>
          <w:sz w:val="24"/>
        </w:rPr>
        <w:t xml:space="preserve"> </w:t>
      </w:r>
      <w:r>
        <w:rPr>
          <w:spacing w:val="-2"/>
          <w:sz w:val="24"/>
        </w:rPr>
        <w:t>factors</w:t>
      </w:r>
      <w:r>
        <w:rPr>
          <w:spacing w:val="-11"/>
          <w:sz w:val="24"/>
        </w:rPr>
        <w:t xml:space="preserve"> </w:t>
      </w:r>
      <w:r>
        <w:rPr>
          <w:spacing w:val="-2"/>
          <w:sz w:val="24"/>
        </w:rPr>
        <w:t>including</w:t>
      </w:r>
      <w:r>
        <w:rPr>
          <w:spacing w:val="-13"/>
          <w:sz w:val="24"/>
        </w:rPr>
        <w:t xml:space="preserve"> </w:t>
      </w:r>
      <w:r>
        <w:rPr>
          <w:spacing w:val="-2"/>
          <w:sz w:val="24"/>
        </w:rPr>
        <w:t>but</w:t>
      </w:r>
      <w:r>
        <w:rPr>
          <w:spacing w:val="-11"/>
          <w:sz w:val="24"/>
        </w:rPr>
        <w:t xml:space="preserve"> </w:t>
      </w:r>
      <w:r>
        <w:rPr>
          <w:spacing w:val="-2"/>
          <w:sz w:val="24"/>
        </w:rPr>
        <w:t xml:space="preserve">not </w:t>
      </w:r>
      <w:r>
        <w:rPr>
          <w:sz w:val="24"/>
        </w:rPr>
        <w:t>limited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location</w:t>
      </w:r>
      <w:r>
        <w:rPr>
          <w:spacing w:val="-15"/>
          <w:sz w:val="24"/>
        </w:rPr>
        <w:t xml:space="preserve"> </w:t>
      </w:r>
      <w:r>
        <w:rPr>
          <w:sz w:val="24"/>
        </w:rPr>
        <w:t>of</w:t>
      </w:r>
      <w:r>
        <w:rPr>
          <w:spacing w:val="-13"/>
          <w:sz w:val="24"/>
        </w:rPr>
        <w:t xml:space="preserve"> </w:t>
      </w:r>
      <w:r>
        <w:rPr>
          <w:sz w:val="24"/>
        </w:rPr>
        <w:t>the</w:t>
      </w:r>
      <w:r>
        <w:rPr>
          <w:spacing w:val="-15"/>
          <w:sz w:val="24"/>
        </w:rPr>
        <w:t xml:space="preserve"> </w:t>
      </w:r>
      <w:r>
        <w:rPr>
          <w:sz w:val="24"/>
        </w:rPr>
        <w:t>crime,</w:t>
      </w:r>
      <w:r>
        <w:rPr>
          <w:spacing w:val="-13"/>
          <w:sz w:val="24"/>
        </w:rPr>
        <w:t xml:space="preserve"> </w:t>
      </w:r>
      <w:r>
        <w:rPr>
          <w:sz w:val="24"/>
        </w:rPr>
        <w:t>the</w:t>
      </w:r>
      <w:r>
        <w:rPr>
          <w:spacing w:val="-15"/>
          <w:sz w:val="24"/>
        </w:rPr>
        <w:t xml:space="preserve"> </w:t>
      </w:r>
      <w:r>
        <w:rPr>
          <w:sz w:val="24"/>
        </w:rPr>
        <w:t>relationship</w:t>
      </w:r>
      <w:r>
        <w:rPr>
          <w:spacing w:val="-14"/>
          <w:sz w:val="24"/>
        </w:rPr>
        <w:t xml:space="preserve"> </w:t>
      </w:r>
      <w:r>
        <w:rPr>
          <w:sz w:val="24"/>
        </w:rPr>
        <w:t>of</w:t>
      </w:r>
      <w:r>
        <w:rPr>
          <w:spacing w:val="-14"/>
          <w:sz w:val="24"/>
        </w:rPr>
        <w:t xml:space="preserve"> </w:t>
      </w:r>
      <w:r>
        <w:rPr>
          <w:sz w:val="24"/>
        </w:rPr>
        <w:t>the</w:t>
      </w:r>
      <w:r>
        <w:rPr>
          <w:spacing w:val="-15"/>
          <w:sz w:val="24"/>
        </w:rPr>
        <w:t xml:space="preserve"> </w:t>
      </w:r>
      <w:r>
        <w:rPr>
          <w:sz w:val="24"/>
        </w:rPr>
        <w:t>offender</w:t>
      </w:r>
      <w:r>
        <w:rPr>
          <w:spacing w:val="-13"/>
          <w:sz w:val="24"/>
        </w:rPr>
        <w:t xml:space="preserve"> </w:t>
      </w:r>
      <w:r>
        <w:rPr>
          <w:sz w:val="24"/>
        </w:rPr>
        <w:t>to</w:t>
      </w:r>
      <w:r>
        <w:rPr>
          <w:spacing w:val="-13"/>
          <w:sz w:val="24"/>
        </w:rPr>
        <w:t xml:space="preserve"> </w:t>
      </w:r>
      <w:r>
        <w:rPr>
          <w:sz w:val="24"/>
        </w:rPr>
        <w:t>the</w:t>
      </w:r>
      <w:r>
        <w:rPr>
          <w:spacing w:val="-15"/>
          <w:sz w:val="24"/>
        </w:rPr>
        <w:t xml:space="preserve"> </w:t>
      </w:r>
      <w:r>
        <w:rPr>
          <w:sz w:val="24"/>
        </w:rPr>
        <w:t>victim,</w:t>
      </w:r>
      <w:r>
        <w:rPr>
          <w:spacing w:val="-13"/>
          <w:sz w:val="24"/>
        </w:rPr>
        <w:t xml:space="preserve"> </w:t>
      </w:r>
      <w:r>
        <w:rPr>
          <w:sz w:val="24"/>
        </w:rPr>
        <w:t>and</w:t>
      </w:r>
      <w:r>
        <w:rPr>
          <w:spacing w:val="-15"/>
          <w:sz w:val="24"/>
        </w:rPr>
        <w:t xml:space="preserve"> </w:t>
      </w:r>
      <w:r>
        <w:rPr>
          <w:sz w:val="24"/>
        </w:rPr>
        <w:t>access of the offender to the claimant or the residence</w:t>
      </w:r>
    </w:p>
    <w:p w14:paraId="4CB3E104" w14:textId="77777777" w:rsidR="0018129A" w:rsidRDefault="00B71930">
      <w:pPr>
        <w:pStyle w:val="ListParagraph"/>
        <w:numPr>
          <w:ilvl w:val="1"/>
          <w:numId w:val="1"/>
        </w:numPr>
        <w:tabs>
          <w:tab w:val="left" w:pos="2141"/>
        </w:tabs>
        <w:spacing w:before="5" w:line="235" w:lineRule="auto"/>
        <w:ind w:left="1675" w:right="118" w:firstLine="0"/>
        <w:jc w:val="both"/>
        <w:rPr>
          <w:sz w:val="24"/>
        </w:rPr>
      </w:pPr>
      <w:r>
        <w:rPr>
          <w:sz w:val="24"/>
        </w:rPr>
        <w:t>Security</w:t>
      </w:r>
      <w:r>
        <w:rPr>
          <w:spacing w:val="-8"/>
          <w:sz w:val="24"/>
        </w:rPr>
        <w:t xml:space="preserve"> </w:t>
      </w:r>
      <w:r>
        <w:rPr>
          <w:sz w:val="24"/>
        </w:rPr>
        <w:t>measures</w:t>
      </w:r>
      <w:r>
        <w:rPr>
          <w:spacing w:val="-1"/>
          <w:sz w:val="24"/>
        </w:rPr>
        <w:t xml:space="preserve"> </w:t>
      </w:r>
      <w:r>
        <w:rPr>
          <w:sz w:val="24"/>
        </w:rPr>
        <w:t>may</w:t>
      </w:r>
      <w:r>
        <w:rPr>
          <w:spacing w:val="-9"/>
          <w:sz w:val="24"/>
        </w:rPr>
        <w:t xml:space="preserve"> </w:t>
      </w:r>
      <w:r>
        <w:rPr>
          <w:sz w:val="24"/>
        </w:rPr>
        <w:t>include</w:t>
      </w:r>
      <w:r>
        <w:rPr>
          <w:spacing w:val="-1"/>
          <w:sz w:val="24"/>
        </w:rPr>
        <w:t xml:space="preserve"> </w:t>
      </w:r>
      <w:r>
        <w:rPr>
          <w:sz w:val="24"/>
        </w:rPr>
        <w:t>but</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limited to,</w:t>
      </w:r>
      <w:r>
        <w:rPr>
          <w:spacing w:val="-1"/>
          <w:sz w:val="24"/>
        </w:rPr>
        <w:t xml:space="preserve"> </w:t>
      </w:r>
      <w:r>
        <w:rPr>
          <w:sz w:val="24"/>
        </w:rPr>
        <w:t>external</w:t>
      </w:r>
      <w:r>
        <w:rPr>
          <w:spacing w:val="-1"/>
          <w:sz w:val="24"/>
        </w:rPr>
        <w:t xml:space="preserve"> </w:t>
      </w:r>
      <w:r>
        <w:rPr>
          <w:sz w:val="24"/>
        </w:rPr>
        <w:t>and</w:t>
      </w:r>
      <w:r>
        <w:rPr>
          <w:spacing w:val="-1"/>
          <w:sz w:val="24"/>
        </w:rPr>
        <w:t xml:space="preserve"> </w:t>
      </w:r>
      <w:r>
        <w:rPr>
          <w:sz w:val="24"/>
        </w:rPr>
        <w:t>internal</w:t>
      </w:r>
      <w:r>
        <w:rPr>
          <w:spacing w:val="-1"/>
          <w:sz w:val="24"/>
        </w:rPr>
        <w:t xml:space="preserve"> </w:t>
      </w:r>
      <w:r>
        <w:rPr>
          <w:sz w:val="24"/>
        </w:rPr>
        <w:t>doors</w:t>
      </w:r>
      <w:r>
        <w:rPr>
          <w:spacing w:val="-1"/>
          <w:sz w:val="24"/>
        </w:rPr>
        <w:t xml:space="preserve"> </w:t>
      </w:r>
      <w:r>
        <w:rPr>
          <w:sz w:val="24"/>
        </w:rPr>
        <w:t>and locks, exterior windows and locks, security systems, and reprogramming security codes.</w:t>
      </w:r>
    </w:p>
    <w:p w14:paraId="2BCC34F0" w14:textId="77777777" w:rsidR="0018129A" w:rsidRDefault="00B71930">
      <w:pPr>
        <w:pStyle w:val="ListParagraph"/>
        <w:numPr>
          <w:ilvl w:val="1"/>
          <w:numId w:val="1"/>
        </w:numPr>
        <w:tabs>
          <w:tab w:val="left" w:pos="2120"/>
        </w:tabs>
        <w:spacing w:before="1" w:line="235" w:lineRule="auto"/>
        <w:ind w:left="1675" w:right="116" w:firstLine="0"/>
        <w:jc w:val="both"/>
        <w:rPr>
          <w:sz w:val="24"/>
        </w:rPr>
      </w:pPr>
      <w:r>
        <w:rPr>
          <w:sz w:val="24"/>
        </w:rPr>
        <w:t>In</w:t>
      </w:r>
      <w:r>
        <w:rPr>
          <w:spacing w:val="-4"/>
          <w:sz w:val="24"/>
        </w:rPr>
        <w:t xml:space="preserve"> </w:t>
      </w:r>
      <w:r>
        <w:rPr>
          <w:sz w:val="24"/>
        </w:rPr>
        <w:t>order</w:t>
      </w:r>
      <w:r>
        <w:rPr>
          <w:spacing w:val="-4"/>
          <w:sz w:val="24"/>
        </w:rPr>
        <w:t xml:space="preserve"> </w:t>
      </w:r>
      <w:r>
        <w:rPr>
          <w:sz w:val="24"/>
        </w:rPr>
        <w:t>to</w:t>
      </w:r>
      <w:r>
        <w:rPr>
          <w:spacing w:val="-4"/>
          <w:sz w:val="24"/>
        </w:rPr>
        <w:t xml:space="preserve"> </w:t>
      </w:r>
      <w:r>
        <w:rPr>
          <w:sz w:val="24"/>
        </w:rPr>
        <w:t>receive</w:t>
      </w:r>
      <w:r>
        <w:rPr>
          <w:spacing w:val="-6"/>
          <w:sz w:val="24"/>
        </w:rPr>
        <w:t xml:space="preserve"> </w:t>
      </w:r>
      <w:proofErr w:type="gramStart"/>
      <w:r>
        <w:rPr>
          <w:sz w:val="24"/>
        </w:rPr>
        <w:t>payment</w:t>
      </w:r>
      <w:proofErr w:type="gramEnd"/>
      <w:r>
        <w:rPr>
          <w:spacing w:val="-4"/>
          <w:sz w:val="24"/>
        </w:rPr>
        <w:t xml:space="preserve"> </w:t>
      </w:r>
      <w:r>
        <w:rPr>
          <w:sz w:val="24"/>
        </w:rPr>
        <w:t>the</w:t>
      </w:r>
      <w:r>
        <w:rPr>
          <w:spacing w:val="-7"/>
          <w:sz w:val="24"/>
        </w:rPr>
        <w:t xml:space="preserve"> </w:t>
      </w:r>
      <w:r>
        <w:rPr>
          <w:sz w:val="24"/>
        </w:rPr>
        <w:t>claimant</w:t>
      </w:r>
      <w:r>
        <w:rPr>
          <w:spacing w:val="-4"/>
          <w:sz w:val="24"/>
        </w:rPr>
        <w:t xml:space="preserve"> </w:t>
      </w:r>
      <w:r>
        <w:rPr>
          <w:sz w:val="24"/>
        </w:rPr>
        <w:t>must</w:t>
      </w:r>
      <w:r>
        <w:rPr>
          <w:spacing w:val="-4"/>
          <w:sz w:val="24"/>
        </w:rPr>
        <w:t xml:space="preserve"> </w:t>
      </w:r>
      <w:r>
        <w:rPr>
          <w:sz w:val="24"/>
        </w:rPr>
        <w:t>submit</w:t>
      </w:r>
      <w:r>
        <w:rPr>
          <w:spacing w:val="-4"/>
          <w:sz w:val="24"/>
        </w:rPr>
        <w:t xml:space="preserve"> </w:t>
      </w:r>
      <w:r>
        <w:rPr>
          <w:sz w:val="24"/>
        </w:rPr>
        <w:t>receipts,</w:t>
      </w:r>
      <w:r>
        <w:rPr>
          <w:spacing w:val="-6"/>
          <w:sz w:val="24"/>
        </w:rPr>
        <w:t xml:space="preserve"> </w:t>
      </w:r>
      <w:r>
        <w:rPr>
          <w:sz w:val="24"/>
        </w:rPr>
        <w:t>cancelled</w:t>
      </w:r>
      <w:r>
        <w:rPr>
          <w:spacing w:val="-4"/>
          <w:sz w:val="24"/>
        </w:rPr>
        <w:t xml:space="preserve"> </w:t>
      </w:r>
      <w:r>
        <w:rPr>
          <w:sz w:val="24"/>
        </w:rPr>
        <w:t>checks,</w:t>
      </w:r>
      <w:r>
        <w:rPr>
          <w:spacing w:val="-4"/>
          <w:sz w:val="24"/>
        </w:rPr>
        <w:t xml:space="preserve"> </w:t>
      </w:r>
      <w:r>
        <w:rPr>
          <w:sz w:val="24"/>
        </w:rPr>
        <w:t>bills for products and services provided, or other proof of payment or liability for products or services.</w:t>
      </w:r>
      <w:r>
        <w:rPr>
          <w:spacing w:val="40"/>
          <w:sz w:val="24"/>
        </w:rPr>
        <w:t xml:space="preserve"> </w:t>
      </w:r>
      <w:r>
        <w:rPr>
          <w:sz w:val="24"/>
        </w:rPr>
        <w:t>Determination of allowable expenses may</w:t>
      </w:r>
      <w:r>
        <w:rPr>
          <w:spacing w:val="-1"/>
          <w:sz w:val="24"/>
        </w:rPr>
        <w:t xml:space="preserve"> </w:t>
      </w:r>
      <w:r>
        <w:rPr>
          <w:sz w:val="24"/>
        </w:rPr>
        <w:t xml:space="preserve">be based on a </w:t>
      </w:r>
      <w:r>
        <w:rPr>
          <w:i/>
          <w:sz w:val="24"/>
        </w:rPr>
        <w:t xml:space="preserve">bona fide </w:t>
      </w:r>
      <w:r>
        <w:rPr>
          <w:sz w:val="24"/>
        </w:rPr>
        <w:t xml:space="preserve">contract for </w:t>
      </w:r>
      <w:r>
        <w:rPr>
          <w:spacing w:val="-2"/>
          <w:sz w:val="24"/>
        </w:rPr>
        <w:t>services.</w:t>
      </w:r>
    </w:p>
    <w:p w14:paraId="5417B6E6" w14:textId="59C26027" w:rsidR="0018129A" w:rsidRDefault="00B71930">
      <w:pPr>
        <w:pStyle w:val="ListParagraph"/>
        <w:numPr>
          <w:ilvl w:val="1"/>
          <w:numId w:val="1"/>
        </w:numPr>
        <w:tabs>
          <w:tab w:val="left" w:pos="2105"/>
        </w:tabs>
        <w:spacing w:line="274" w:lineRule="exact"/>
        <w:ind w:left="2105" w:hanging="430"/>
        <w:jc w:val="both"/>
        <w:rPr>
          <w:sz w:val="24"/>
        </w:rPr>
      </w:pPr>
      <w:r>
        <w:rPr>
          <w:sz w:val="24"/>
        </w:rPr>
        <w:t>The</w:t>
      </w:r>
      <w:r>
        <w:rPr>
          <w:spacing w:val="-14"/>
          <w:sz w:val="24"/>
        </w:rPr>
        <w:t xml:space="preserve"> </w:t>
      </w:r>
      <w:r>
        <w:rPr>
          <w:sz w:val="24"/>
        </w:rPr>
        <w:t>maximum</w:t>
      </w:r>
      <w:r>
        <w:rPr>
          <w:spacing w:val="-10"/>
          <w:sz w:val="24"/>
        </w:rPr>
        <w:t xml:space="preserve"> </w:t>
      </w:r>
      <w:r>
        <w:rPr>
          <w:sz w:val="24"/>
        </w:rPr>
        <w:t>compensable</w:t>
      </w:r>
      <w:r>
        <w:rPr>
          <w:spacing w:val="-10"/>
          <w:sz w:val="24"/>
        </w:rPr>
        <w:t xml:space="preserve"> </w:t>
      </w:r>
      <w:r>
        <w:rPr>
          <w:sz w:val="24"/>
        </w:rPr>
        <w:t>amount</w:t>
      </w:r>
      <w:r>
        <w:rPr>
          <w:spacing w:val="-10"/>
          <w:sz w:val="24"/>
        </w:rPr>
        <w:t xml:space="preserve"> </w:t>
      </w:r>
      <w:r>
        <w:rPr>
          <w:sz w:val="24"/>
        </w:rPr>
        <w:t>under</w:t>
      </w:r>
      <w:r>
        <w:rPr>
          <w:spacing w:val="-10"/>
          <w:sz w:val="24"/>
        </w:rPr>
        <w:t xml:space="preserve"> </w:t>
      </w:r>
      <w:r>
        <w:rPr>
          <w:sz w:val="24"/>
        </w:rPr>
        <w:t>940</w:t>
      </w:r>
      <w:r>
        <w:rPr>
          <w:spacing w:val="-14"/>
          <w:sz w:val="24"/>
        </w:rPr>
        <w:t xml:space="preserve"> </w:t>
      </w:r>
      <w:r>
        <w:rPr>
          <w:sz w:val="24"/>
        </w:rPr>
        <w:t>CMR</w:t>
      </w:r>
      <w:r>
        <w:rPr>
          <w:spacing w:val="-10"/>
          <w:sz w:val="24"/>
        </w:rPr>
        <w:t xml:space="preserve"> </w:t>
      </w:r>
      <w:r>
        <w:rPr>
          <w:sz w:val="24"/>
        </w:rPr>
        <w:t>14.06(13)</w:t>
      </w:r>
      <w:r>
        <w:rPr>
          <w:spacing w:val="-10"/>
          <w:sz w:val="24"/>
        </w:rPr>
        <w:t xml:space="preserve"> </w:t>
      </w:r>
      <w:r>
        <w:rPr>
          <w:sz w:val="24"/>
        </w:rPr>
        <w:t>shall</w:t>
      </w:r>
      <w:r>
        <w:rPr>
          <w:spacing w:val="-10"/>
          <w:sz w:val="24"/>
        </w:rPr>
        <w:t xml:space="preserve"> </w:t>
      </w:r>
      <w:r>
        <w:rPr>
          <w:sz w:val="24"/>
        </w:rPr>
        <w:t>not</w:t>
      </w:r>
      <w:r>
        <w:rPr>
          <w:spacing w:val="-10"/>
          <w:sz w:val="24"/>
        </w:rPr>
        <w:t xml:space="preserve"> </w:t>
      </w:r>
      <w:r>
        <w:rPr>
          <w:sz w:val="24"/>
        </w:rPr>
        <w:t>exceed</w:t>
      </w:r>
      <w:r>
        <w:rPr>
          <w:spacing w:val="-10"/>
          <w:sz w:val="24"/>
        </w:rPr>
        <w:t xml:space="preserve"> </w:t>
      </w:r>
      <w:r>
        <w:rPr>
          <w:spacing w:val="-2"/>
          <w:sz w:val="24"/>
        </w:rPr>
        <w:t>$</w:t>
      </w:r>
      <w:del w:id="32" w:author="McCarthy, James (AGO)" w:date="2024-08-22T15:37:00Z">
        <w:r w:rsidDel="009C08FB">
          <w:rPr>
            <w:spacing w:val="-2"/>
            <w:sz w:val="24"/>
          </w:rPr>
          <w:delText>500</w:delText>
        </w:r>
      </w:del>
      <w:ins w:id="33" w:author="McCarthy, James (AGO)" w:date="2024-08-22T15:37:00Z">
        <w:r w:rsidR="009C08FB">
          <w:rPr>
            <w:spacing w:val="-2"/>
            <w:sz w:val="24"/>
          </w:rPr>
          <w:t>3,000</w:t>
        </w:r>
      </w:ins>
      <w:r>
        <w:rPr>
          <w:spacing w:val="-2"/>
          <w:sz w:val="24"/>
        </w:rPr>
        <w:t>.</w:t>
      </w:r>
    </w:p>
    <w:p w14:paraId="2CD07BFC" w14:textId="77777777" w:rsidR="0018129A" w:rsidRDefault="00B71930">
      <w:pPr>
        <w:pStyle w:val="ListParagraph"/>
        <w:numPr>
          <w:ilvl w:val="0"/>
          <w:numId w:val="1"/>
        </w:numPr>
        <w:tabs>
          <w:tab w:val="left" w:pos="1841"/>
        </w:tabs>
        <w:spacing w:before="271" w:line="235" w:lineRule="auto"/>
        <w:ind w:right="112" w:firstLine="0"/>
        <w:jc w:val="both"/>
        <w:rPr>
          <w:sz w:val="24"/>
        </w:rPr>
      </w:pPr>
      <w:r>
        <w:rPr>
          <w:spacing w:val="-2"/>
          <w:sz w:val="24"/>
          <w:u w:val="single"/>
        </w:rPr>
        <w:t>Catastrophic</w:t>
      </w:r>
      <w:r>
        <w:rPr>
          <w:spacing w:val="-13"/>
          <w:sz w:val="24"/>
          <w:u w:val="single"/>
        </w:rPr>
        <w:t xml:space="preserve"> </w:t>
      </w:r>
      <w:r>
        <w:rPr>
          <w:spacing w:val="-2"/>
          <w:sz w:val="24"/>
          <w:u w:val="single"/>
        </w:rPr>
        <w:t>Injury</w:t>
      </w:r>
      <w:r>
        <w:rPr>
          <w:spacing w:val="-13"/>
          <w:sz w:val="24"/>
          <w:u w:val="single"/>
        </w:rPr>
        <w:t xml:space="preserve"> </w:t>
      </w:r>
      <w:r>
        <w:rPr>
          <w:spacing w:val="-2"/>
          <w:sz w:val="24"/>
          <w:u w:val="single"/>
        </w:rPr>
        <w:t>Loss</w:t>
      </w:r>
      <w:r>
        <w:rPr>
          <w:spacing w:val="-2"/>
          <w:sz w:val="24"/>
        </w:rPr>
        <w:t>.</w:t>
      </w:r>
      <w:r>
        <w:rPr>
          <w:spacing w:val="40"/>
          <w:sz w:val="24"/>
        </w:rPr>
        <w:t xml:space="preserve"> </w:t>
      </w:r>
      <w:r>
        <w:rPr>
          <w:spacing w:val="-2"/>
          <w:sz w:val="24"/>
        </w:rPr>
        <w:t>Expenses</w:t>
      </w:r>
      <w:r>
        <w:rPr>
          <w:spacing w:val="-11"/>
          <w:sz w:val="24"/>
        </w:rPr>
        <w:t xml:space="preserve"> </w:t>
      </w:r>
      <w:r>
        <w:rPr>
          <w:spacing w:val="-2"/>
          <w:sz w:val="24"/>
        </w:rPr>
        <w:t>incurred</w:t>
      </w:r>
      <w:r>
        <w:rPr>
          <w:spacing w:val="-11"/>
          <w:sz w:val="24"/>
        </w:rPr>
        <w:t xml:space="preserve"> </w:t>
      </w:r>
      <w:r>
        <w:rPr>
          <w:spacing w:val="-2"/>
          <w:sz w:val="24"/>
        </w:rPr>
        <w:t>for</w:t>
      </w:r>
      <w:r>
        <w:rPr>
          <w:spacing w:val="-11"/>
          <w:sz w:val="24"/>
        </w:rPr>
        <w:t xml:space="preserve"> </w:t>
      </w:r>
      <w:r>
        <w:rPr>
          <w:spacing w:val="-2"/>
          <w:sz w:val="24"/>
        </w:rPr>
        <w:t>treatment</w:t>
      </w:r>
      <w:r>
        <w:rPr>
          <w:spacing w:val="-9"/>
          <w:sz w:val="24"/>
        </w:rPr>
        <w:t xml:space="preserve"> </w:t>
      </w:r>
      <w:r>
        <w:rPr>
          <w:spacing w:val="-2"/>
          <w:sz w:val="24"/>
        </w:rPr>
        <w:t>and</w:t>
      </w:r>
      <w:r>
        <w:rPr>
          <w:spacing w:val="-11"/>
          <w:sz w:val="24"/>
        </w:rPr>
        <w:t xml:space="preserve"> </w:t>
      </w:r>
      <w:r>
        <w:rPr>
          <w:spacing w:val="-2"/>
          <w:sz w:val="24"/>
        </w:rPr>
        <w:t>services</w:t>
      </w:r>
      <w:r>
        <w:rPr>
          <w:spacing w:val="-11"/>
          <w:sz w:val="24"/>
        </w:rPr>
        <w:t xml:space="preserve"> </w:t>
      </w:r>
      <w:r>
        <w:rPr>
          <w:spacing w:val="-2"/>
          <w:sz w:val="24"/>
        </w:rPr>
        <w:t>related</w:t>
      </w:r>
      <w:r>
        <w:rPr>
          <w:spacing w:val="-11"/>
          <w:sz w:val="24"/>
        </w:rPr>
        <w:t xml:space="preserve"> </w:t>
      </w:r>
      <w:r>
        <w:rPr>
          <w:spacing w:val="-2"/>
          <w:sz w:val="24"/>
        </w:rPr>
        <w:t>to</w:t>
      </w:r>
      <w:r>
        <w:rPr>
          <w:spacing w:val="-11"/>
          <w:sz w:val="24"/>
        </w:rPr>
        <w:t xml:space="preserve"> </w:t>
      </w:r>
      <w:r>
        <w:rPr>
          <w:spacing w:val="-2"/>
          <w:sz w:val="24"/>
        </w:rPr>
        <w:t>an</w:t>
      </w:r>
      <w:r>
        <w:rPr>
          <w:spacing w:val="-11"/>
          <w:sz w:val="24"/>
        </w:rPr>
        <w:t xml:space="preserve"> </w:t>
      </w:r>
      <w:r>
        <w:rPr>
          <w:spacing w:val="-2"/>
          <w:sz w:val="24"/>
        </w:rPr>
        <w:t xml:space="preserve">injury </w:t>
      </w:r>
      <w:r>
        <w:rPr>
          <w:sz w:val="24"/>
        </w:rPr>
        <w:t xml:space="preserve">that creates a permanent impairment for the victim, as defined pursuant to M.G.L. c. 258C, </w:t>
      </w:r>
      <w:r>
        <w:rPr>
          <w:spacing w:val="-4"/>
          <w:sz w:val="24"/>
        </w:rPr>
        <w:t>including</w:t>
      </w:r>
      <w:r>
        <w:rPr>
          <w:spacing w:val="-9"/>
          <w:sz w:val="24"/>
        </w:rPr>
        <w:t xml:space="preserve"> </w:t>
      </w:r>
      <w:r>
        <w:rPr>
          <w:spacing w:val="-4"/>
          <w:sz w:val="24"/>
        </w:rPr>
        <w:t>medically</w:t>
      </w:r>
      <w:r>
        <w:rPr>
          <w:spacing w:val="-11"/>
          <w:sz w:val="24"/>
        </w:rPr>
        <w:t xml:space="preserve"> </w:t>
      </w:r>
      <w:r>
        <w:rPr>
          <w:spacing w:val="-4"/>
          <w:sz w:val="24"/>
        </w:rPr>
        <w:t>necessary</w:t>
      </w:r>
      <w:r>
        <w:rPr>
          <w:spacing w:val="-11"/>
          <w:sz w:val="24"/>
        </w:rPr>
        <w:t xml:space="preserve"> </w:t>
      </w:r>
      <w:r>
        <w:rPr>
          <w:spacing w:val="-4"/>
          <w:sz w:val="24"/>
        </w:rPr>
        <w:t xml:space="preserve">expenses, crime related expenses, medical, hospital, mental health </w:t>
      </w:r>
      <w:r>
        <w:rPr>
          <w:sz w:val="24"/>
        </w:rPr>
        <w:t>counseling,</w:t>
      </w:r>
      <w:r>
        <w:rPr>
          <w:spacing w:val="63"/>
          <w:sz w:val="24"/>
        </w:rPr>
        <w:t xml:space="preserve"> </w:t>
      </w:r>
      <w:r>
        <w:rPr>
          <w:sz w:val="24"/>
        </w:rPr>
        <w:t>or</w:t>
      </w:r>
      <w:r>
        <w:rPr>
          <w:spacing w:val="63"/>
          <w:sz w:val="24"/>
        </w:rPr>
        <w:t xml:space="preserve"> </w:t>
      </w:r>
      <w:r>
        <w:rPr>
          <w:sz w:val="24"/>
        </w:rPr>
        <w:t>any</w:t>
      </w:r>
      <w:r>
        <w:rPr>
          <w:spacing w:val="40"/>
          <w:sz w:val="24"/>
        </w:rPr>
        <w:t xml:space="preserve"> </w:t>
      </w:r>
      <w:r>
        <w:rPr>
          <w:sz w:val="24"/>
        </w:rPr>
        <w:t>other</w:t>
      </w:r>
      <w:r>
        <w:rPr>
          <w:spacing w:val="63"/>
          <w:sz w:val="24"/>
        </w:rPr>
        <w:t xml:space="preserve"> </w:t>
      </w:r>
      <w:r>
        <w:rPr>
          <w:sz w:val="24"/>
        </w:rPr>
        <w:t>service</w:t>
      </w:r>
      <w:r>
        <w:rPr>
          <w:spacing w:val="65"/>
          <w:sz w:val="24"/>
        </w:rPr>
        <w:t xml:space="preserve"> </w:t>
      </w:r>
      <w:r>
        <w:rPr>
          <w:sz w:val="24"/>
        </w:rPr>
        <w:t>or</w:t>
      </w:r>
      <w:r>
        <w:rPr>
          <w:spacing w:val="63"/>
          <w:sz w:val="24"/>
        </w:rPr>
        <w:t xml:space="preserve"> </w:t>
      </w:r>
      <w:r>
        <w:rPr>
          <w:sz w:val="24"/>
        </w:rPr>
        <w:t>treatment</w:t>
      </w:r>
      <w:r>
        <w:rPr>
          <w:spacing w:val="63"/>
          <w:sz w:val="24"/>
        </w:rPr>
        <w:t xml:space="preserve"> </w:t>
      </w:r>
      <w:r>
        <w:rPr>
          <w:sz w:val="24"/>
        </w:rPr>
        <w:t>that</w:t>
      </w:r>
      <w:r>
        <w:rPr>
          <w:spacing w:val="63"/>
          <w:sz w:val="24"/>
        </w:rPr>
        <w:t xml:space="preserve"> </w:t>
      </w:r>
      <w:r>
        <w:rPr>
          <w:sz w:val="24"/>
        </w:rPr>
        <w:t>would</w:t>
      </w:r>
      <w:r>
        <w:rPr>
          <w:spacing w:val="63"/>
          <w:sz w:val="24"/>
        </w:rPr>
        <w:t xml:space="preserve"> </w:t>
      </w:r>
      <w:r>
        <w:rPr>
          <w:sz w:val="24"/>
        </w:rPr>
        <w:t>otherwise</w:t>
      </w:r>
      <w:r>
        <w:rPr>
          <w:spacing w:val="59"/>
          <w:sz w:val="24"/>
        </w:rPr>
        <w:t xml:space="preserve"> </w:t>
      </w:r>
      <w:r>
        <w:rPr>
          <w:sz w:val="24"/>
        </w:rPr>
        <w:t>qualify</w:t>
      </w:r>
      <w:r>
        <w:rPr>
          <w:spacing w:val="40"/>
          <w:sz w:val="24"/>
        </w:rPr>
        <w:t xml:space="preserve"> </w:t>
      </w:r>
      <w:r>
        <w:rPr>
          <w:sz w:val="24"/>
        </w:rPr>
        <w:t>pursuant</w:t>
      </w:r>
      <w:r>
        <w:rPr>
          <w:spacing w:val="63"/>
          <w:sz w:val="24"/>
        </w:rPr>
        <w:t xml:space="preserve"> </w:t>
      </w:r>
      <w:r>
        <w:rPr>
          <w:sz w:val="24"/>
        </w:rPr>
        <w:t>to</w:t>
      </w:r>
    </w:p>
    <w:p w14:paraId="553131A3" w14:textId="77777777" w:rsidR="0018129A" w:rsidRDefault="00B71930">
      <w:pPr>
        <w:pStyle w:val="BodyText"/>
        <w:spacing w:line="272" w:lineRule="exact"/>
        <w:ind w:left="1320"/>
      </w:pPr>
      <w:r>
        <w:t>M.G.L.</w:t>
      </w:r>
      <w:r>
        <w:rPr>
          <w:spacing w:val="-5"/>
        </w:rPr>
        <w:t xml:space="preserve"> </w:t>
      </w:r>
      <w:r>
        <w:t>c.</w:t>
      </w:r>
      <w:r>
        <w:rPr>
          <w:spacing w:val="-4"/>
        </w:rPr>
        <w:t xml:space="preserve"> </w:t>
      </w:r>
      <w:r>
        <w:t>258C</w:t>
      </w:r>
      <w:r>
        <w:rPr>
          <w:spacing w:val="-4"/>
        </w:rPr>
        <w:t xml:space="preserve"> </w:t>
      </w:r>
      <w:r>
        <w:t>as</w:t>
      </w:r>
      <w:r>
        <w:rPr>
          <w:spacing w:val="-4"/>
        </w:rPr>
        <w:t xml:space="preserve"> </w:t>
      </w:r>
      <w:r>
        <w:t>determined</w:t>
      </w:r>
      <w:r>
        <w:rPr>
          <w:spacing w:val="-4"/>
        </w:rPr>
        <w:t xml:space="preserve"> </w:t>
      </w:r>
      <w:r>
        <w:t>by</w:t>
      </w:r>
      <w:r>
        <w:rPr>
          <w:spacing w:val="-12"/>
        </w:rPr>
        <w:t xml:space="preserve"> </w:t>
      </w:r>
      <w:r>
        <w:t>the</w:t>
      </w:r>
      <w:r>
        <w:rPr>
          <w:spacing w:val="-7"/>
        </w:rPr>
        <w:t xml:space="preserve"> </w:t>
      </w:r>
      <w:r>
        <w:t>Program</w:t>
      </w:r>
      <w:r>
        <w:rPr>
          <w:spacing w:val="-5"/>
        </w:rPr>
        <w:t xml:space="preserve"> </w:t>
      </w:r>
      <w:r>
        <w:t>Director</w:t>
      </w:r>
      <w:r>
        <w:rPr>
          <w:spacing w:val="-7"/>
        </w:rPr>
        <w:t xml:space="preserve"> </w:t>
      </w:r>
      <w:r>
        <w:t>up</w:t>
      </w:r>
      <w:r>
        <w:rPr>
          <w:spacing w:val="-6"/>
        </w:rPr>
        <w:t xml:space="preserve"> </w:t>
      </w:r>
      <w:r>
        <w:t>to</w:t>
      </w:r>
      <w:r>
        <w:rPr>
          <w:spacing w:val="-5"/>
        </w:rPr>
        <w:t xml:space="preserve"> </w:t>
      </w:r>
      <w:r>
        <w:t>the</w:t>
      </w:r>
      <w:r>
        <w:rPr>
          <w:spacing w:val="-6"/>
        </w:rPr>
        <w:t xml:space="preserve"> </w:t>
      </w:r>
      <w:r>
        <w:t>maximum</w:t>
      </w:r>
      <w:r>
        <w:rPr>
          <w:spacing w:val="-8"/>
        </w:rPr>
        <w:t xml:space="preserve"> </w:t>
      </w:r>
      <w:r>
        <w:t>amount</w:t>
      </w:r>
      <w:r>
        <w:rPr>
          <w:spacing w:val="-4"/>
        </w:rPr>
        <w:t xml:space="preserve"> </w:t>
      </w:r>
      <w:r>
        <w:t>defined</w:t>
      </w:r>
      <w:r>
        <w:rPr>
          <w:spacing w:val="-4"/>
        </w:rPr>
        <w:t xml:space="preserve"> </w:t>
      </w:r>
      <w:r>
        <w:rPr>
          <w:spacing w:val="-5"/>
        </w:rPr>
        <w:t>in</w:t>
      </w:r>
    </w:p>
    <w:p w14:paraId="5B4A11CE" w14:textId="77777777" w:rsidR="0018129A" w:rsidRDefault="00B71930">
      <w:pPr>
        <w:pStyle w:val="BodyText"/>
        <w:spacing w:line="271" w:lineRule="exact"/>
        <w:ind w:left="1320"/>
      </w:pPr>
      <w:r>
        <w:t>M.G.L.</w:t>
      </w:r>
      <w:r>
        <w:rPr>
          <w:spacing w:val="-4"/>
        </w:rPr>
        <w:t xml:space="preserve"> </w:t>
      </w:r>
      <w:r>
        <w:t>c.</w:t>
      </w:r>
      <w:r>
        <w:rPr>
          <w:spacing w:val="-4"/>
        </w:rPr>
        <w:t xml:space="preserve"> </w:t>
      </w:r>
      <w:r>
        <w:rPr>
          <w:spacing w:val="-2"/>
        </w:rPr>
        <w:t>258C.</w:t>
      </w:r>
    </w:p>
    <w:p w14:paraId="4399F2A3" w14:textId="77777777" w:rsidR="0018129A" w:rsidRDefault="00B71930">
      <w:pPr>
        <w:pStyle w:val="ListParagraph"/>
        <w:numPr>
          <w:ilvl w:val="0"/>
          <w:numId w:val="4"/>
        </w:numPr>
        <w:tabs>
          <w:tab w:val="left" w:pos="2212"/>
        </w:tabs>
        <w:spacing w:before="2" w:line="235" w:lineRule="auto"/>
        <w:ind w:right="117" w:firstLine="0"/>
        <w:jc w:val="both"/>
        <w:rPr>
          <w:sz w:val="24"/>
        </w:rPr>
      </w:pPr>
      <w:r>
        <w:rPr>
          <w:sz w:val="24"/>
        </w:rPr>
        <w:t>Compensation for "Catastrophic Injury" is limited to those expenses incurred and allowable pursuant to 940 CMR 14.06.</w:t>
      </w:r>
    </w:p>
    <w:p w14:paraId="03FE3926" w14:textId="77777777" w:rsidR="0018129A" w:rsidRDefault="00B71930">
      <w:pPr>
        <w:pStyle w:val="ListParagraph"/>
        <w:numPr>
          <w:ilvl w:val="0"/>
          <w:numId w:val="4"/>
        </w:numPr>
        <w:tabs>
          <w:tab w:val="left" w:pos="2218"/>
        </w:tabs>
        <w:spacing w:before="2" w:line="235" w:lineRule="auto"/>
        <w:ind w:right="116" w:firstLine="0"/>
        <w:jc w:val="both"/>
        <w:rPr>
          <w:sz w:val="24"/>
        </w:rPr>
      </w:pPr>
      <w:r>
        <w:rPr>
          <w:sz w:val="24"/>
        </w:rPr>
        <w:t>Compensation for catastrophic injury expenses is limited to services, supplies and equipment</w:t>
      </w:r>
      <w:r>
        <w:rPr>
          <w:spacing w:val="-5"/>
          <w:sz w:val="24"/>
        </w:rPr>
        <w:t xml:space="preserve"> </w:t>
      </w:r>
      <w:r>
        <w:rPr>
          <w:sz w:val="24"/>
        </w:rPr>
        <w:t>that</w:t>
      </w:r>
      <w:r>
        <w:rPr>
          <w:spacing w:val="-5"/>
          <w:sz w:val="24"/>
        </w:rPr>
        <w:t xml:space="preserve"> </w:t>
      </w:r>
      <w:r>
        <w:rPr>
          <w:sz w:val="24"/>
        </w:rPr>
        <w:t>are</w:t>
      </w:r>
      <w:r>
        <w:rPr>
          <w:spacing w:val="-9"/>
          <w:sz w:val="24"/>
        </w:rPr>
        <w:t xml:space="preserve"> </w:t>
      </w:r>
      <w:r>
        <w:rPr>
          <w:sz w:val="24"/>
        </w:rPr>
        <w:t>medically</w:t>
      </w:r>
      <w:r>
        <w:rPr>
          <w:spacing w:val="-15"/>
          <w:sz w:val="24"/>
        </w:rPr>
        <w:t xml:space="preserve"> </w:t>
      </w:r>
      <w:r>
        <w:rPr>
          <w:sz w:val="24"/>
        </w:rPr>
        <w:t>necessary</w:t>
      </w:r>
      <w:r>
        <w:rPr>
          <w:spacing w:val="-15"/>
          <w:sz w:val="24"/>
        </w:rPr>
        <w:t xml:space="preserve"> </w:t>
      </w:r>
      <w:r>
        <w:rPr>
          <w:sz w:val="24"/>
        </w:rPr>
        <w:t>as</w:t>
      </w:r>
      <w:r>
        <w:rPr>
          <w:spacing w:val="-5"/>
          <w:sz w:val="24"/>
        </w:rPr>
        <w:t xml:space="preserve"> </w:t>
      </w:r>
      <w:r>
        <w:rPr>
          <w:sz w:val="24"/>
        </w:rPr>
        <w:t>a</w:t>
      </w:r>
      <w:r>
        <w:rPr>
          <w:spacing w:val="-8"/>
          <w:sz w:val="24"/>
        </w:rPr>
        <w:t xml:space="preserve"> </w:t>
      </w:r>
      <w:r>
        <w:rPr>
          <w:sz w:val="24"/>
        </w:rPr>
        <w:t>direct</w:t>
      </w:r>
      <w:r>
        <w:rPr>
          <w:spacing w:val="-5"/>
          <w:sz w:val="24"/>
        </w:rPr>
        <w:t xml:space="preserve"> </w:t>
      </w:r>
      <w:r>
        <w:rPr>
          <w:sz w:val="24"/>
        </w:rPr>
        <w:t>result</w:t>
      </w:r>
      <w:r>
        <w:rPr>
          <w:spacing w:val="-5"/>
          <w:sz w:val="24"/>
        </w:rPr>
        <w:t xml:space="preserve"> </w:t>
      </w:r>
      <w:r>
        <w:rPr>
          <w:sz w:val="24"/>
        </w:rPr>
        <w:t>of</w:t>
      </w:r>
      <w:r>
        <w:rPr>
          <w:spacing w:val="-9"/>
          <w:sz w:val="24"/>
        </w:rPr>
        <w:t xml:space="preserve"> </w:t>
      </w:r>
      <w:r>
        <w:rPr>
          <w:sz w:val="24"/>
        </w:rPr>
        <w:t>the</w:t>
      </w:r>
      <w:r>
        <w:rPr>
          <w:spacing w:val="-11"/>
          <w:sz w:val="24"/>
        </w:rPr>
        <w:t xml:space="preserve"> </w:t>
      </w:r>
      <w:r>
        <w:rPr>
          <w:sz w:val="24"/>
        </w:rPr>
        <w:t>crime.</w:t>
      </w:r>
      <w:r>
        <w:rPr>
          <w:spacing w:val="40"/>
          <w:sz w:val="24"/>
        </w:rPr>
        <w:t xml:space="preserve"> </w:t>
      </w:r>
      <w:r>
        <w:rPr>
          <w:sz w:val="24"/>
        </w:rPr>
        <w:t>Compensation</w:t>
      </w:r>
      <w:r>
        <w:rPr>
          <w:spacing w:val="-5"/>
          <w:sz w:val="24"/>
        </w:rPr>
        <w:t xml:space="preserve"> </w:t>
      </w:r>
      <w:r>
        <w:rPr>
          <w:sz w:val="24"/>
        </w:rPr>
        <w:t>shall not</w:t>
      </w:r>
      <w:r>
        <w:rPr>
          <w:spacing w:val="-1"/>
          <w:sz w:val="24"/>
        </w:rPr>
        <w:t xml:space="preserve"> </w:t>
      </w:r>
      <w:r>
        <w:rPr>
          <w:sz w:val="24"/>
        </w:rPr>
        <w:t>be</w:t>
      </w:r>
      <w:r>
        <w:rPr>
          <w:spacing w:val="-7"/>
          <w:sz w:val="24"/>
        </w:rPr>
        <w:t xml:space="preserve"> </w:t>
      </w:r>
      <w:r>
        <w:rPr>
          <w:sz w:val="24"/>
        </w:rPr>
        <w:t>awarded</w:t>
      </w:r>
      <w:r>
        <w:rPr>
          <w:spacing w:val="-4"/>
          <w:sz w:val="24"/>
        </w:rPr>
        <w:t xml:space="preserve"> </w:t>
      </w:r>
      <w:r>
        <w:rPr>
          <w:sz w:val="24"/>
        </w:rPr>
        <w:t>for</w:t>
      </w:r>
      <w:r>
        <w:rPr>
          <w:spacing w:val="-1"/>
          <w:sz w:val="24"/>
        </w:rPr>
        <w:t xml:space="preserve"> </w:t>
      </w:r>
      <w:r>
        <w:rPr>
          <w:sz w:val="24"/>
        </w:rPr>
        <w:t>unrelated</w:t>
      </w:r>
      <w:r>
        <w:rPr>
          <w:spacing w:val="-1"/>
          <w:sz w:val="24"/>
        </w:rPr>
        <w:t xml:space="preserve"> </w:t>
      </w:r>
      <w:r>
        <w:rPr>
          <w:sz w:val="24"/>
        </w:rPr>
        <w:t>conditions</w:t>
      </w:r>
      <w:r>
        <w:rPr>
          <w:spacing w:val="-1"/>
          <w:sz w:val="24"/>
        </w:rPr>
        <w:t xml:space="preserve"> </w:t>
      </w:r>
      <w:r>
        <w:rPr>
          <w:sz w:val="24"/>
        </w:rPr>
        <w:t>or</w:t>
      </w:r>
      <w:r>
        <w:rPr>
          <w:spacing w:val="-1"/>
          <w:sz w:val="24"/>
        </w:rPr>
        <w:t xml:space="preserve"> </w:t>
      </w:r>
      <w:r>
        <w:rPr>
          <w:sz w:val="24"/>
        </w:rPr>
        <w:t>services</w:t>
      </w:r>
      <w:r>
        <w:rPr>
          <w:spacing w:val="-1"/>
          <w:sz w:val="24"/>
        </w:rPr>
        <w:t xml:space="preserve"> </w:t>
      </w:r>
      <w:r>
        <w:rPr>
          <w:sz w:val="24"/>
        </w:rPr>
        <w:t>or</w:t>
      </w:r>
      <w:r>
        <w:rPr>
          <w:spacing w:val="-1"/>
          <w:sz w:val="24"/>
        </w:rPr>
        <w:t xml:space="preserve"> </w:t>
      </w:r>
      <w:r>
        <w:rPr>
          <w:sz w:val="24"/>
        </w:rPr>
        <w:t>for</w:t>
      </w:r>
      <w:r>
        <w:rPr>
          <w:spacing w:val="-4"/>
          <w:sz w:val="24"/>
        </w:rPr>
        <w:t xml:space="preserve"> </w:t>
      </w:r>
      <w:r>
        <w:rPr>
          <w:sz w:val="24"/>
        </w:rPr>
        <w:t>preexisting</w:t>
      </w:r>
      <w:r>
        <w:rPr>
          <w:spacing w:val="-4"/>
          <w:sz w:val="24"/>
        </w:rPr>
        <w:t xml:space="preserve"> </w:t>
      </w:r>
      <w:r>
        <w:rPr>
          <w:sz w:val="24"/>
        </w:rPr>
        <w:t>conditions</w:t>
      </w:r>
      <w:r>
        <w:rPr>
          <w:spacing w:val="-1"/>
          <w:sz w:val="24"/>
        </w:rPr>
        <w:t xml:space="preserve"> </w:t>
      </w:r>
      <w:r>
        <w:rPr>
          <w:sz w:val="24"/>
        </w:rPr>
        <w:t>except</w:t>
      </w:r>
      <w:r>
        <w:rPr>
          <w:spacing w:val="-1"/>
          <w:sz w:val="24"/>
        </w:rPr>
        <w:t xml:space="preserve"> </w:t>
      </w:r>
      <w:r>
        <w:rPr>
          <w:sz w:val="24"/>
        </w:rPr>
        <w:t>to the extent they were exacerbated by the crime.</w:t>
      </w:r>
    </w:p>
    <w:p w14:paraId="4AE329CA" w14:textId="77777777" w:rsidR="0018129A" w:rsidRDefault="00B71930">
      <w:pPr>
        <w:pStyle w:val="ListParagraph"/>
        <w:numPr>
          <w:ilvl w:val="0"/>
          <w:numId w:val="4"/>
        </w:numPr>
        <w:tabs>
          <w:tab w:val="left" w:pos="2089"/>
        </w:tabs>
        <w:spacing w:before="3" w:line="235" w:lineRule="auto"/>
        <w:ind w:right="119" w:firstLine="0"/>
        <w:jc w:val="both"/>
        <w:rPr>
          <w:sz w:val="24"/>
        </w:rPr>
      </w:pPr>
      <w:r>
        <w:rPr>
          <w:sz w:val="24"/>
        </w:rPr>
        <w:t>Upon</w:t>
      </w:r>
      <w:r>
        <w:rPr>
          <w:spacing w:val="-14"/>
          <w:sz w:val="24"/>
        </w:rPr>
        <w:t xml:space="preserve"> </w:t>
      </w:r>
      <w:r>
        <w:rPr>
          <w:sz w:val="24"/>
        </w:rPr>
        <w:t>request</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Division,</w:t>
      </w:r>
      <w:r>
        <w:rPr>
          <w:spacing w:val="-14"/>
          <w:sz w:val="24"/>
        </w:rPr>
        <w:t xml:space="preserve"> </w:t>
      </w:r>
      <w:r>
        <w:rPr>
          <w:sz w:val="24"/>
        </w:rPr>
        <w:t>the</w:t>
      </w:r>
      <w:r>
        <w:rPr>
          <w:spacing w:val="-14"/>
          <w:sz w:val="24"/>
        </w:rPr>
        <w:t xml:space="preserve"> </w:t>
      </w:r>
      <w:r>
        <w:rPr>
          <w:sz w:val="24"/>
        </w:rPr>
        <w:t>treating</w:t>
      </w:r>
      <w:r>
        <w:rPr>
          <w:spacing w:val="-14"/>
          <w:sz w:val="24"/>
        </w:rPr>
        <w:t xml:space="preserve"> </w:t>
      </w:r>
      <w:r>
        <w:rPr>
          <w:sz w:val="24"/>
        </w:rPr>
        <w:t>medical</w:t>
      </w:r>
      <w:r>
        <w:rPr>
          <w:spacing w:val="-14"/>
          <w:sz w:val="24"/>
        </w:rPr>
        <w:t xml:space="preserve"> </w:t>
      </w:r>
      <w:r>
        <w:rPr>
          <w:sz w:val="24"/>
        </w:rPr>
        <w:t>provider</w:t>
      </w:r>
      <w:r>
        <w:rPr>
          <w:spacing w:val="-14"/>
          <w:sz w:val="24"/>
        </w:rPr>
        <w:t xml:space="preserve"> </w:t>
      </w:r>
      <w:r>
        <w:rPr>
          <w:sz w:val="24"/>
        </w:rPr>
        <w:t>must</w:t>
      </w:r>
      <w:r>
        <w:rPr>
          <w:spacing w:val="-14"/>
          <w:sz w:val="24"/>
        </w:rPr>
        <w:t xml:space="preserve"> </w:t>
      </w:r>
      <w:r>
        <w:rPr>
          <w:sz w:val="24"/>
        </w:rPr>
        <w:t>submit</w:t>
      </w:r>
      <w:r>
        <w:rPr>
          <w:spacing w:val="-14"/>
          <w:sz w:val="24"/>
        </w:rPr>
        <w:t xml:space="preserve"> </w:t>
      </w:r>
      <w:r>
        <w:rPr>
          <w:sz w:val="24"/>
        </w:rPr>
        <w:t>verification</w:t>
      </w:r>
      <w:r>
        <w:rPr>
          <w:spacing w:val="-14"/>
          <w:sz w:val="24"/>
        </w:rPr>
        <w:t xml:space="preserve"> </w:t>
      </w:r>
      <w:r>
        <w:rPr>
          <w:sz w:val="24"/>
        </w:rPr>
        <w:t>of the catastrophic injury and resulting permanent disability of the claimant on a form prescribed by the Division.</w:t>
      </w:r>
    </w:p>
    <w:p w14:paraId="07C71310" w14:textId="77777777" w:rsidR="0018129A" w:rsidRDefault="00B71930">
      <w:pPr>
        <w:pStyle w:val="ListParagraph"/>
        <w:numPr>
          <w:ilvl w:val="0"/>
          <w:numId w:val="4"/>
        </w:numPr>
        <w:tabs>
          <w:tab w:val="left" w:pos="2134"/>
        </w:tabs>
        <w:spacing w:before="2" w:line="235" w:lineRule="auto"/>
        <w:ind w:right="110" w:firstLine="0"/>
        <w:jc w:val="both"/>
        <w:rPr>
          <w:sz w:val="24"/>
        </w:rPr>
      </w:pPr>
      <w:r>
        <w:rPr>
          <w:sz w:val="24"/>
        </w:rPr>
        <w:t>The</w:t>
      </w:r>
      <w:r>
        <w:rPr>
          <w:spacing w:val="-6"/>
          <w:sz w:val="24"/>
        </w:rPr>
        <w:t xml:space="preserve"> </w:t>
      </w:r>
      <w:r>
        <w:rPr>
          <w:sz w:val="24"/>
        </w:rPr>
        <w:t>claimant</w:t>
      </w:r>
      <w:r>
        <w:rPr>
          <w:spacing w:val="-5"/>
          <w:sz w:val="24"/>
        </w:rPr>
        <w:t xml:space="preserve"> </w:t>
      </w:r>
      <w:r>
        <w:rPr>
          <w:sz w:val="24"/>
        </w:rPr>
        <w:t>must</w:t>
      </w:r>
      <w:r>
        <w:rPr>
          <w:spacing w:val="-2"/>
          <w:sz w:val="24"/>
        </w:rPr>
        <w:t xml:space="preserve"> </w:t>
      </w:r>
      <w:r>
        <w:rPr>
          <w:sz w:val="24"/>
        </w:rPr>
        <w:t>demonstrate</w:t>
      </w:r>
      <w:r>
        <w:rPr>
          <w:spacing w:val="-2"/>
          <w:sz w:val="24"/>
        </w:rPr>
        <w:t xml:space="preserve"> </w:t>
      </w:r>
      <w:r>
        <w:rPr>
          <w:sz w:val="24"/>
        </w:rPr>
        <w:t>an</w:t>
      </w:r>
      <w:r>
        <w:rPr>
          <w:spacing w:val="-2"/>
          <w:sz w:val="24"/>
        </w:rPr>
        <w:t xml:space="preserve"> </w:t>
      </w:r>
      <w:r>
        <w:rPr>
          <w:sz w:val="24"/>
        </w:rPr>
        <w:t>out-of-pocket</w:t>
      </w:r>
      <w:r>
        <w:rPr>
          <w:spacing w:val="-2"/>
          <w:sz w:val="24"/>
        </w:rPr>
        <w:t xml:space="preserve"> </w:t>
      </w:r>
      <w:r>
        <w:rPr>
          <w:sz w:val="24"/>
        </w:rPr>
        <w:t>loss</w:t>
      </w:r>
      <w:r>
        <w:rPr>
          <w:spacing w:val="-2"/>
          <w:sz w:val="24"/>
        </w:rPr>
        <w:t xml:space="preserve"> </w:t>
      </w:r>
      <w:r>
        <w:rPr>
          <w:sz w:val="24"/>
        </w:rPr>
        <w:t>or</w:t>
      </w:r>
      <w:r>
        <w:rPr>
          <w:spacing w:val="-2"/>
          <w:sz w:val="24"/>
        </w:rPr>
        <w:t xml:space="preserve"> </w:t>
      </w:r>
      <w:r>
        <w:rPr>
          <w:sz w:val="24"/>
        </w:rPr>
        <w:t>legal</w:t>
      </w:r>
      <w:r>
        <w:rPr>
          <w:spacing w:val="-2"/>
          <w:sz w:val="24"/>
        </w:rPr>
        <w:t xml:space="preserve"> </w:t>
      </w:r>
      <w:r>
        <w:rPr>
          <w:sz w:val="24"/>
        </w:rPr>
        <w:t>liability</w:t>
      </w:r>
      <w:r>
        <w:rPr>
          <w:spacing w:val="-8"/>
          <w:sz w:val="24"/>
        </w:rPr>
        <w:t xml:space="preserve"> </w:t>
      </w:r>
      <w:r>
        <w:rPr>
          <w:sz w:val="24"/>
        </w:rPr>
        <w:t>for</w:t>
      </w:r>
      <w:r>
        <w:rPr>
          <w:spacing w:val="-2"/>
          <w:sz w:val="24"/>
        </w:rPr>
        <w:t xml:space="preserve"> </w:t>
      </w:r>
      <w:r>
        <w:rPr>
          <w:sz w:val="24"/>
        </w:rPr>
        <w:t>payment</w:t>
      </w:r>
      <w:r>
        <w:rPr>
          <w:spacing w:val="-2"/>
          <w:sz w:val="24"/>
        </w:rPr>
        <w:t xml:space="preserve"> </w:t>
      </w:r>
      <w:r>
        <w:rPr>
          <w:sz w:val="24"/>
        </w:rPr>
        <w:t>of compensable catastrophic injury</w:t>
      </w:r>
      <w:r>
        <w:rPr>
          <w:spacing w:val="-3"/>
          <w:sz w:val="24"/>
        </w:rPr>
        <w:t xml:space="preserve"> </w:t>
      </w:r>
      <w:r>
        <w:rPr>
          <w:sz w:val="24"/>
        </w:rPr>
        <w:t>expenses that are not reimbursed or reimbursable by</w:t>
      </w:r>
      <w:r>
        <w:rPr>
          <w:spacing w:val="-5"/>
          <w:sz w:val="24"/>
        </w:rPr>
        <w:t xml:space="preserve"> </w:t>
      </w:r>
      <w:r>
        <w:rPr>
          <w:sz w:val="24"/>
        </w:rPr>
        <w:t>any other source.</w:t>
      </w:r>
      <w:r>
        <w:rPr>
          <w:spacing w:val="40"/>
          <w:sz w:val="24"/>
        </w:rPr>
        <w:t xml:space="preserve"> </w:t>
      </w:r>
      <w:r>
        <w:rPr>
          <w:sz w:val="24"/>
        </w:rPr>
        <w:t>In order to make this demonstration, the claimant must:</w:t>
      </w:r>
    </w:p>
    <w:p w14:paraId="7B32F6C5" w14:textId="77777777" w:rsidR="0018129A" w:rsidRDefault="00B71930">
      <w:pPr>
        <w:pStyle w:val="ListParagraph"/>
        <w:numPr>
          <w:ilvl w:val="1"/>
          <w:numId w:val="4"/>
        </w:numPr>
        <w:tabs>
          <w:tab w:val="left" w:pos="2394"/>
        </w:tabs>
        <w:spacing w:line="271" w:lineRule="exact"/>
        <w:ind w:left="2394" w:hanging="359"/>
        <w:jc w:val="both"/>
        <w:rPr>
          <w:sz w:val="24"/>
        </w:rPr>
      </w:pPr>
      <w:r>
        <w:rPr>
          <w:sz w:val="24"/>
        </w:rPr>
        <w:t>submit</w:t>
      </w:r>
      <w:r>
        <w:rPr>
          <w:spacing w:val="-1"/>
          <w:sz w:val="24"/>
        </w:rPr>
        <w:t xml:space="preserve"> </w:t>
      </w:r>
      <w:r>
        <w:rPr>
          <w:sz w:val="24"/>
        </w:rPr>
        <w:t>all bills to</w:t>
      </w:r>
      <w:r>
        <w:rPr>
          <w:spacing w:val="-3"/>
          <w:sz w:val="24"/>
        </w:rPr>
        <w:t xml:space="preserve"> </w:t>
      </w:r>
      <w:r>
        <w:rPr>
          <w:sz w:val="24"/>
        </w:rPr>
        <w:t>insurance</w:t>
      </w:r>
      <w:r>
        <w:rPr>
          <w:spacing w:val="-2"/>
          <w:sz w:val="24"/>
        </w:rPr>
        <w:t xml:space="preserve"> </w:t>
      </w:r>
      <w:proofErr w:type="gramStart"/>
      <w:r>
        <w:rPr>
          <w:spacing w:val="-2"/>
          <w:sz w:val="24"/>
        </w:rPr>
        <w:t>providers;</w:t>
      </w:r>
      <w:proofErr w:type="gramEnd"/>
    </w:p>
    <w:p w14:paraId="6D31D8FA" w14:textId="77777777" w:rsidR="0018129A" w:rsidRDefault="00B71930">
      <w:pPr>
        <w:pStyle w:val="ListParagraph"/>
        <w:numPr>
          <w:ilvl w:val="1"/>
          <w:numId w:val="4"/>
        </w:numPr>
        <w:tabs>
          <w:tab w:val="left" w:pos="2433"/>
        </w:tabs>
        <w:spacing w:before="2" w:line="235" w:lineRule="auto"/>
        <w:ind w:left="2035" w:right="116" w:firstLine="0"/>
        <w:jc w:val="both"/>
        <w:rPr>
          <w:sz w:val="24"/>
        </w:rPr>
      </w:pPr>
      <w:r>
        <w:rPr>
          <w:sz w:val="24"/>
        </w:rPr>
        <w:t>exhaust all other sources of public reimbursement including Medicaid, Medicare, workers</w:t>
      </w:r>
      <w:r>
        <w:rPr>
          <w:spacing w:val="-15"/>
          <w:sz w:val="24"/>
        </w:rPr>
        <w:t xml:space="preserve"> </w:t>
      </w:r>
      <w:r>
        <w:rPr>
          <w:sz w:val="24"/>
        </w:rPr>
        <w:t>compensation,</w:t>
      </w:r>
      <w:r>
        <w:rPr>
          <w:spacing w:val="-15"/>
          <w:sz w:val="24"/>
        </w:rPr>
        <w:t xml:space="preserve"> </w:t>
      </w:r>
      <w:r>
        <w:rPr>
          <w:sz w:val="24"/>
        </w:rPr>
        <w:t>social</w:t>
      </w:r>
      <w:r>
        <w:rPr>
          <w:spacing w:val="-15"/>
          <w:sz w:val="24"/>
        </w:rPr>
        <w:t xml:space="preserve"> </w:t>
      </w:r>
      <w:r>
        <w:rPr>
          <w:sz w:val="24"/>
        </w:rPr>
        <w:t>security,</w:t>
      </w:r>
      <w:r>
        <w:rPr>
          <w:spacing w:val="-15"/>
          <w:sz w:val="24"/>
        </w:rPr>
        <w:t xml:space="preserve"> </w:t>
      </w:r>
      <w:proofErr w:type="gramStart"/>
      <w:r>
        <w:rPr>
          <w:sz w:val="24"/>
        </w:rPr>
        <w:t>veterans</w:t>
      </w:r>
      <w:proofErr w:type="gramEnd"/>
      <w:r>
        <w:rPr>
          <w:spacing w:val="-15"/>
          <w:sz w:val="24"/>
        </w:rPr>
        <w:t xml:space="preserve"> </w:t>
      </w:r>
      <w:r>
        <w:rPr>
          <w:sz w:val="24"/>
        </w:rPr>
        <w:t>benefits,</w:t>
      </w:r>
      <w:r>
        <w:rPr>
          <w:spacing w:val="-15"/>
          <w:sz w:val="24"/>
        </w:rPr>
        <w:t xml:space="preserve"> </w:t>
      </w:r>
      <w:r>
        <w:rPr>
          <w:sz w:val="24"/>
        </w:rPr>
        <w:t>and</w:t>
      </w:r>
      <w:r>
        <w:rPr>
          <w:spacing w:val="-14"/>
          <w:sz w:val="24"/>
        </w:rPr>
        <w:t xml:space="preserve"> </w:t>
      </w:r>
      <w:r>
        <w:rPr>
          <w:sz w:val="24"/>
        </w:rPr>
        <w:t>care</w:t>
      </w:r>
      <w:r>
        <w:rPr>
          <w:spacing w:val="-15"/>
          <w:sz w:val="24"/>
        </w:rPr>
        <w:t xml:space="preserve"> </w:t>
      </w:r>
      <w:r>
        <w:rPr>
          <w:sz w:val="24"/>
        </w:rPr>
        <w:t>funded</w:t>
      </w:r>
      <w:r>
        <w:rPr>
          <w:spacing w:val="-13"/>
          <w:sz w:val="24"/>
        </w:rPr>
        <w:t xml:space="preserve"> </w:t>
      </w:r>
      <w:r>
        <w:rPr>
          <w:sz w:val="24"/>
        </w:rPr>
        <w:t>by</w:t>
      </w:r>
      <w:r>
        <w:rPr>
          <w:spacing w:val="-15"/>
          <w:sz w:val="24"/>
        </w:rPr>
        <w:t xml:space="preserve"> </w:t>
      </w:r>
      <w:r>
        <w:rPr>
          <w:sz w:val="24"/>
        </w:rPr>
        <w:t>the</w:t>
      </w:r>
      <w:r>
        <w:rPr>
          <w:spacing w:val="-15"/>
          <w:sz w:val="24"/>
        </w:rPr>
        <w:t xml:space="preserve"> </w:t>
      </w:r>
      <w:r>
        <w:rPr>
          <w:sz w:val="24"/>
        </w:rPr>
        <w:t>Health Safety Net Trust Fund under M.G.L. c.118G;</w:t>
      </w:r>
    </w:p>
    <w:p w14:paraId="2C5DE0F0" w14:textId="77777777" w:rsidR="0018129A" w:rsidRDefault="00B71930">
      <w:pPr>
        <w:pStyle w:val="ListParagraph"/>
        <w:numPr>
          <w:ilvl w:val="1"/>
          <w:numId w:val="4"/>
        </w:numPr>
        <w:tabs>
          <w:tab w:val="left" w:pos="2488"/>
        </w:tabs>
        <w:spacing w:before="2" w:line="235" w:lineRule="auto"/>
        <w:ind w:left="2035" w:right="118" w:firstLine="0"/>
        <w:jc w:val="both"/>
        <w:rPr>
          <w:sz w:val="24"/>
        </w:rPr>
      </w:pPr>
      <w:r>
        <w:rPr>
          <w:sz w:val="24"/>
        </w:rPr>
        <w:t>comply with all reasonable requests by the Division to secure information and verifications necessary to investigate the claim.</w:t>
      </w:r>
    </w:p>
    <w:p w14:paraId="288B233E" w14:textId="77777777" w:rsidR="0018129A" w:rsidRDefault="00B71930">
      <w:pPr>
        <w:pStyle w:val="ListParagraph"/>
        <w:numPr>
          <w:ilvl w:val="1"/>
          <w:numId w:val="4"/>
        </w:numPr>
        <w:tabs>
          <w:tab w:val="left" w:pos="2322"/>
        </w:tabs>
        <w:spacing w:before="2" w:line="235" w:lineRule="auto"/>
        <w:ind w:left="2035" w:right="110" w:firstLine="0"/>
        <w:jc w:val="both"/>
        <w:rPr>
          <w:sz w:val="24"/>
        </w:rPr>
      </w:pPr>
      <w:r>
        <w:rPr>
          <w:spacing w:val="-2"/>
          <w:sz w:val="24"/>
        </w:rPr>
        <w:t>provide</w:t>
      </w:r>
      <w:r>
        <w:rPr>
          <w:spacing w:val="-15"/>
          <w:sz w:val="24"/>
        </w:rPr>
        <w:t xml:space="preserve"> </w:t>
      </w:r>
      <w:r>
        <w:rPr>
          <w:spacing w:val="-2"/>
          <w:sz w:val="24"/>
        </w:rPr>
        <w:t>current</w:t>
      </w:r>
      <w:r>
        <w:rPr>
          <w:spacing w:val="-13"/>
          <w:sz w:val="24"/>
        </w:rPr>
        <w:t xml:space="preserve"> </w:t>
      </w:r>
      <w:r>
        <w:rPr>
          <w:spacing w:val="-2"/>
          <w:sz w:val="24"/>
        </w:rPr>
        <w:t>billing</w:t>
      </w:r>
      <w:r>
        <w:rPr>
          <w:spacing w:val="-13"/>
          <w:sz w:val="24"/>
        </w:rPr>
        <w:t xml:space="preserve"> </w:t>
      </w:r>
      <w:r>
        <w:rPr>
          <w:spacing w:val="-2"/>
          <w:sz w:val="24"/>
        </w:rPr>
        <w:t>and</w:t>
      </w:r>
      <w:r>
        <w:rPr>
          <w:spacing w:val="-13"/>
          <w:sz w:val="24"/>
        </w:rPr>
        <w:t xml:space="preserve"> </w:t>
      </w:r>
      <w:r>
        <w:rPr>
          <w:spacing w:val="-2"/>
          <w:sz w:val="24"/>
        </w:rPr>
        <w:t>balance</w:t>
      </w:r>
      <w:r>
        <w:rPr>
          <w:spacing w:val="-13"/>
          <w:sz w:val="24"/>
        </w:rPr>
        <w:t xml:space="preserve"> </w:t>
      </w:r>
      <w:r>
        <w:rPr>
          <w:spacing w:val="-2"/>
          <w:sz w:val="24"/>
        </w:rPr>
        <w:t>information,</w:t>
      </w:r>
      <w:r>
        <w:rPr>
          <w:spacing w:val="-13"/>
          <w:sz w:val="24"/>
        </w:rPr>
        <w:t xml:space="preserve"> </w:t>
      </w:r>
      <w:r>
        <w:rPr>
          <w:spacing w:val="-2"/>
          <w:sz w:val="24"/>
        </w:rPr>
        <w:t>including</w:t>
      </w:r>
      <w:r>
        <w:rPr>
          <w:spacing w:val="-13"/>
          <w:sz w:val="24"/>
        </w:rPr>
        <w:t xml:space="preserve"> </w:t>
      </w:r>
      <w:r>
        <w:rPr>
          <w:spacing w:val="-2"/>
          <w:sz w:val="24"/>
        </w:rPr>
        <w:t>information</w:t>
      </w:r>
      <w:r>
        <w:rPr>
          <w:spacing w:val="-13"/>
          <w:sz w:val="24"/>
        </w:rPr>
        <w:t xml:space="preserve"> </w:t>
      </w:r>
      <w:r>
        <w:rPr>
          <w:spacing w:val="-2"/>
          <w:sz w:val="24"/>
        </w:rPr>
        <w:t>about</w:t>
      </w:r>
      <w:r>
        <w:rPr>
          <w:spacing w:val="-13"/>
          <w:sz w:val="24"/>
        </w:rPr>
        <w:t xml:space="preserve"> </w:t>
      </w:r>
      <w:r>
        <w:rPr>
          <w:spacing w:val="-2"/>
          <w:sz w:val="24"/>
        </w:rPr>
        <w:t>amounts covered</w:t>
      </w:r>
      <w:r>
        <w:rPr>
          <w:spacing w:val="-15"/>
          <w:sz w:val="24"/>
        </w:rPr>
        <w:t xml:space="preserve"> </w:t>
      </w:r>
      <w:r>
        <w:rPr>
          <w:spacing w:val="-2"/>
          <w:sz w:val="24"/>
        </w:rPr>
        <w:t>by</w:t>
      </w:r>
      <w:r>
        <w:rPr>
          <w:spacing w:val="-13"/>
          <w:sz w:val="24"/>
        </w:rPr>
        <w:t xml:space="preserve"> </w:t>
      </w:r>
      <w:r>
        <w:rPr>
          <w:spacing w:val="-2"/>
          <w:sz w:val="24"/>
        </w:rPr>
        <w:t>insurance,</w:t>
      </w:r>
      <w:r>
        <w:rPr>
          <w:spacing w:val="-13"/>
          <w:sz w:val="24"/>
        </w:rPr>
        <w:t xml:space="preserve"> </w:t>
      </w:r>
      <w:r>
        <w:rPr>
          <w:spacing w:val="-2"/>
          <w:sz w:val="24"/>
        </w:rPr>
        <w:t>public</w:t>
      </w:r>
      <w:r>
        <w:rPr>
          <w:spacing w:val="-13"/>
          <w:sz w:val="24"/>
        </w:rPr>
        <w:t xml:space="preserve"> </w:t>
      </w:r>
      <w:r>
        <w:rPr>
          <w:spacing w:val="-2"/>
          <w:sz w:val="24"/>
        </w:rPr>
        <w:t>benefits</w:t>
      </w:r>
      <w:r>
        <w:rPr>
          <w:spacing w:val="-13"/>
          <w:sz w:val="24"/>
        </w:rPr>
        <w:t xml:space="preserve"> </w:t>
      </w:r>
      <w:r>
        <w:rPr>
          <w:spacing w:val="-2"/>
          <w:sz w:val="24"/>
        </w:rPr>
        <w:t>or</w:t>
      </w:r>
      <w:r>
        <w:rPr>
          <w:spacing w:val="-13"/>
          <w:sz w:val="24"/>
        </w:rPr>
        <w:t xml:space="preserve"> </w:t>
      </w:r>
      <w:r>
        <w:rPr>
          <w:spacing w:val="-2"/>
          <w:sz w:val="24"/>
        </w:rPr>
        <w:t>other</w:t>
      </w:r>
      <w:r>
        <w:rPr>
          <w:spacing w:val="-13"/>
          <w:sz w:val="24"/>
        </w:rPr>
        <w:t xml:space="preserve"> </w:t>
      </w:r>
      <w:r>
        <w:rPr>
          <w:spacing w:val="-2"/>
          <w:sz w:val="24"/>
        </w:rPr>
        <w:t>sources,</w:t>
      </w:r>
      <w:r>
        <w:rPr>
          <w:spacing w:val="-13"/>
          <w:sz w:val="24"/>
        </w:rPr>
        <w:t xml:space="preserve"> </w:t>
      </w:r>
      <w:r>
        <w:rPr>
          <w:spacing w:val="-2"/>
          <w:sz w:val="24"/>
        </w:rPr>
        <w:t>and</w:t>
      </w:r>
      <w:r>
        <w:rPr>
          <w:spacing w:val="-13"/>
          <w:sz w:val="24"/>
        </w:rPr>
        <w:t xml:space="preserve"> </w:t>
      </w:r>
      <w:r>
        <w:rPr>
          <w:spacing w:val="-2"/>
          <w:sz w:val="24"/>
        </w:rPr>
        <w:t>current</w:t>
      </w:r>
      <w:r>
        <w:rPr>
          <w:spacing w:val="-13"/>
          <w:sz w:val="24"/>
        </w:rPr>
        <w:t xml:space="preserve"> </w:t>
      </w:r>
      <w:r>
        <w:rPr>
          <w:spacing w:val="-2"/>
          <w:sz w:val="24"/>
        </w:rPr>
        <w:t>information</w:t>
      </w:r>
      <w:r>
        <w:rPr>
          <w:spacing w:val="-13"/>
          <w:sz w:val="24"/>
        </w:rPr>
        <w:t xml:space="preserve"> </w:t>
      </w:r>
      <w:r>
        <w:rPr>
          <w:spacing w:val="-2"/>
          <w:sz w:val="24"/>
        </w:rPr>
        <w:t>about</w:t>
      </w:r>
      <w:r>
        <w:rPr>
          <w:spacing w:val="-13"/>
          <w:sz w:val="24"/>
        </w:rPr>
        <w:t xml:space="preserve"> </w:t>
      </w:r>
      <w:r>
        <w:rPr>
          <w:spacing w:val="-2"/>
          <w:sz w:val="24"/>
        </w:rPr>
        <w:t xml:space="preserve">any </w:t>
      </w:r>
      <w:r>
        <w:rPr>
          <w:sz w:val="24"/>
        </w:rPr>
        <w:t xml:space="preserve">amounts paid and by </w:t>
      </w:r>
      <w:proofErr w:type="gramStart"/>
      <w:r>
        <w:rPr>
          <w:sz w:val="24"/>
        </w:rPr>
        <w:t>whom;</w:t>
      </w:r>
      <w:proofErr w:type="gramEnd"/>
    </w:p>
    <w:p w14:paraId="7CD3C302" w14:textId="77777777" w:rsidR="0018129A" w:rsidRDefault="00B71930">
      <w:pPr>
        <w:pStyle w:val="ListParagraph"/>
        <w:numPr>
          <w:ilvl w:val="1"/>
          <w:numId w:val="4"/>
        </w:numPr>
        <w:tabs>
          <w:tab w:val="left" w:pos="2395"/>
        </w:tabs>
        <w:spacing w:line="271" w:lineRule="exact"/>
        <w:jc w:val="both"/>
        <w:rPr>
          <w:sz w:val="24"/>
        </w:rPr>
      </w:pPr>
      <w:r>
        <w:rPr>
          <w:sz w:val="24"/>
        </w:rPr>
        <w:t>certify</w:t>
      </w:r>
      <w:r>
        <w:rPr>
          <w:spacing w:val="-11"/>
          <w:sz w:val="24"/>
        </w:rPr>
        <w:t xml:space="preserve"> </w:t>
      </w:r>
      <w:r>
        <w:rPr>
          <w:sz w:val="24"/>
        </w:rPr>
        <w:t>whether</w:t>
      </w:r>
      <w:r>
        <w:rPr>
          <w:spacing w:val="-5"/>
          <w:sz w:val="24"/>
        </w:rPr>
        <w:t xml:space="preserve"> </w:t>
      </w:r>
      <w:r>
        <w:rPr>
          <w:sz w:val="24"/>
        </w:rPr>
        <w:t>the</w:t>
      </w:r>
      <w:r>
        <w:rPr>
          <w:spacing w:val="-2"/>
          <w:sz w:val="24"/>
        </w:rPr>
        <w:t xml:space="preserve"> </w:t>
      </w:r>
      <w:r>
        <w:rPr>
          <w:sz w:val="24"/>
        </w:rPr>
        <w:t>services</w:t>
      </w:r>
      <w:r>
        <w:rPr>
          <w:spacing w:val="-2"/>
          <w:sz w:val="24"/>
        </w:rPr>
        <w:t xml:space="preserve"> </w:t>
      </w:r>
      <w:r>
        <w:rPr>
          <w:sz w:val="24"/>
        </w:rPr>
        <w:t>rendered</w:t>
      </w:r>
      <w:r>
        <w:rPr>
          <w:spacing w:val="-2"/>
          <w:sz w:val="24"/>
        </w:rPr>
        <w:t xml:space="preserve"> </w:t>
      </w:r>
      <w:r>
        <w:rPr>
          <w:sz w:val="24"/>
        </w:rPr>
        <w:t>are</w:t>
      </w:r>
      <w:r>
        <w:rPr>
          <w:spacing w:val="-5"/>
          <w:sz w:val="24"/>
        </w:rPr>
        <w:t xml:space="preserve"> </w:t>
      </w:r>
      <w:r>
        <w:rPr>
          <w:sz w:val="24"/>
        </w:rPr>
        <w:t>reimbursable</w:t>
      </w:r>
      <w:r>
        <w:rPr>
          <w:spacing w:val="-2"/>
          <w:sz w:val="24"/>
        </w:rPr>
        <w:t xml:space="preserve"> </w:t>
      </w:r>
      <w:r>
        <w:rPr>
          <w:sz w:val="24"/>
        </w:rPr>
        <w:t>by</w:t>
      </w:r>
      <w:r>
        <w:rPr>
          <w:spacing w:val="-9"/>
          <w:sz w:val="24"/>
        </w:rPr>
        <w:t xml:space="preserve"> </w:t>
      </w:r>
      <w:proofErr w:type="gramStart"/>
      <w:r>
        <w:rPr>
          <w:spacing w:val="-2"/>
          <w:sz w:val="24"/>
        </w:rPr>
        <w:t>Medicaid;</w:t>
      </w:r>
      <w:proofErr w:type="gramEnd"/>
    </w:p>
    <w:p w14:paraId="62ED1A7C" w14:textId="77777777" w:rsidR="0018129A" w:rsidRDefault="00B71930">
      <w:pPr>
        <w:pStyle w:val="ListParagraph"/>
        <w:numPr>
          <w:ilvl w:val="1"/>
          <w:numId w:val="4"/>
        </w:numPr>
        <w:tabs>
          <w:tab w:val="left" w:pos="2402"/>
        </w:tabs>
        <w:spacing w:before="2" w:line="235" w:lineRule="auto"/>
        <w:ind w:left="2035" w:right="118" w:firstLine="0"/>
        <w:jc w:val="both"/>
        <w:rPr>
          <w:sz w:val="24"/>
        </w:rPr>
      </w:pPr>
      <w:r>
        <w:rPr>
          <w:sz w:val="24"/>
        </w:rPr>
        <w:t>in</w:t>
      </w:r>
      <w:r>
        <w:rPr>
          <w:spacing w:val="-1"/>
          <w:sz w:val="24"/>
        </w:rPr>
        <w:t xml:space="preserve"> </w:t>
      </w:r>
      <w:r>
        <w:rPr>
          <w:sz w:val="24"/>
        </w:rPr>
        <w:t>the</w:t>
      </w:r>
      <w:r>
        <w:rPr>
          <w:spacing w:val="-1"/>
          <w:sz w:val="24"/>
        </w:rPr>
        <w:t xml:space="preserve"> </w:t>
      </w:r>
      <w:r>
        <w:rPr>
          <w:sz w:val="24"/>
        </w:rPr>
        <w:t>case</w:t>
      </w:r>
      <w:r>
        <w:rPr>
          <w:spacing w:val="-4"/>
          <w:sz w:val="24"/>
        </w:rPr>
        <w:t xml:space="preserve"> </w:t>
      </w:r>
      <w:r>
        <w:rPr>
          <w:sz w:val="24"/>
        </w:rPr>
        <w:t>of</w:t>
      </w:r>
      <w:r>
        <w:rPr>
          <w:spacing w:val="-1"/>
          <w:sz w:val="24"/>
        </w:rPr>
        <w:t xml:space="preserve"> </w:t>
      </w:r>
      <w:r>
        <w:rPr>
          <w:sz w:val="24"/>
        </w:rPr>
        <w:t>hospitals,</w:t>
      </w:r>
      <w:r>
        <w:rPr>
          <w:spacing w:val="-1"/>
          <w:sz w:val="24"/>
        </w:rPr>
        <w:t xml:space="preserve"> </w:t>
      </w:r>
      <w:r>
        <w:rPr>
          <w:sz w:val="24"/>
        </w:rPr>
        <w:t>assist</w:t>
      </w:r>
      <w:r>
        <w:rPr>
          <w:spacing w:val="-1"/>
          <w:sz w:val="24"/>
        </w:rPr>
        <w:t xml:space="preserve"> </w:t>
      </w:r>
      <w:r>
        <w:rPr>
          <w:sz w:val="24"/>
        </w:rPr>
        <w:t>the</w:t>
      </w:r>
      <w:r>
        <w:rPr>
          <w:spacing w:val="-1"/>
          <w:sz w:val="24"/>
        </w:rPr>
        <w:t xml:space="preserve"> </w:t>
      </w:r>
      <w:r>
        <w:rPr>
          <w:sz w:val="24"/>
        </w:rPr>
        <w:t>claimant</w:t>
      </w:r>
      <w:r>
        <w:rPr>
          <w:spacing w:val="-1"/>
          <w:sz w:val="24"/>
        </w:rPr>
        <w:t xml:space="preserve"> </w:t>
      </w:r>
      <w:r>
        <w:rPr>
          <w:sz w:val="24"/>
        </w:rPr>
        <w:t>in</w:t>
      </w:r>
      <w:r>
        <w:rPr>
          <w:spacing w:val="-1"/>
          <w:sz w:val="24"/>
        </w:rPr>
        <w:t xml:space="preserve"> </w:t>
      </w:r>
      <w:r>
        <w:rPr>
          <w:sz w:val="24"/>
        </w:rPr>
        <w:t>applying</w:t>
      </w:r>
      <w:r>
        <w:rPr>
          <w:spacing w:val="-1"/>
          <w:sz w:val="24"/>
        </w:rPr>
        <w:t xml:space="preserve"> </w:t>
      </w:r>
      <w:r>
        <w:rPr>
          <w:sz w:val="24"/>
        </w:rPr>
        <w:t>for</w:t>
      </w:r>
      <w:r>
        <w:rPr>
          <w:spacing w:val="-1"/>
          <w:sz w:val="24"/>
        </w:rPr>
        <w:t xml:space="preserve"> </w:t>
      </w:r>
      <w:r>
        <w:rPr>
          <w:sz w:val="24"/>
        </w:rPr>
        <w:t>health</w:t>
      </w:r>
      <w:r>
        <w:rPr>
          <w:spacing w:val="-1"/>
          <w:sz w:val="24"/>
        </w:rPr>
        <w:t xml:space="preserve"> </w:t>
      </w:r>
      <w:r>
        <w:rPr>
          <w:sz w:val="24"/>
        </w:rPr>
        <w:t>insurance</w:t>
      </w:r>
      <w:r>
        <w:rPr>
          <w:spacing w:val="-1"/>
          <w:sz w:val="24"/>
        </w:rPr>
        <w:t xml:space="preserve"> </w:t>
      </w:r>
      <w:r>
        <w:rPr>
          <w:sz w:val="24"/>
        </w:rPr>
        <w:t>or</w:t>
      </w:r>
      <w:r>
        <w:rPr>
          <w:spacing w:val="-4"/>
          <w:sz w:val="24"/>
        </w:rPr>
        <w:t xml:space="preserve"> </w:t>
      </w:r>
      <w:r>
        <w:rPr>
          <w:sz w:val="24"/>
        </w:rPr>
        <w:t>care funded by the Health Safety Net Fund under M.G.L. c.118G.</w:t>
      </w:r>
    </w:p>
    <w:p w14:paraId="3D1E0381" w14:textId="77777777" w:rsidR="0018129A" w:rsidRDefault="00B71930">
      <w:pPr>
        <w:pStyle w:val="ListParagraph"/>
        <w:numPr>
          <w:ilvl w:val="0"/>
          <w:numId w:val="4"/>
        </w:numPr>
        <w:tabs>
          <w:tab w:val="left" w:pos="2127"/>
        </w:tabs>
        <w:spacing w:before="1" w:line="235" w:lineRule="auto"/>
        <w:ind w:right="118" w:firstLine="0"/>
        <w:jc w:val="both"/>
        <w:rPr>
          <w:sz w:val="24"/>
        </w:rPr>
      </w:pPr>
      <w:r>
        <w:rPr>
          <w:sz w:val="24"/>
        </w:rPr>
        <w:t>All medical providers</w:t>
      </w:r>
      <w:r>
        <w:rPr>
          <w:spacing w:val="-2"/>
          <w:sz w:val="24"/>
        </w:rPr>
        <w:t xml:space="preserve"> </w:t>
      </w:r>
      <w:r>
        <w:rPr>
          <w:sz w:val="24"/>
        </w:rPr>
        <w:t>must be</w:t>
      </w:r>
      <w:r>
        <w:rPr>
          <w:spacing w:val="-3"/>
          <w:sz w:val="24"/>
        </w:rPr>
        <w:t xml:space="preserve"> </w:t>
      </w:r>
      <w:r>
        <w:rPr>
          <w:sz w:val="24"/>
        </w:rPr>
        <w:t>licensed by</w:t>
      </w:r>
      <w:r>
        <w:rPr>
          <w:spacing w:val="-7"/>
          <w:sz w:val="24"/>
        </w:rPr>
        <w:t xml:space="preserve"> </w:t>
      </w:r>
      <w:r>
        <w:rPr>
          <w:sz w:val="24"/>
        </w:rPr>
        <w:t>the Massachusetts Board</w:t>
      </w:r>
      <w:r>
        <w:rPr>
          <w:spacing w:val="-2"/>
          <w:sz w:val="24"/>
        </w:rPr>
        <w:t xml:space="preserve"> </w:t>
      </w:r>
      <w:r>
        <w:rPr>
          <w:sz w:val="24"/>
        </w:rPr>
        <w:t>of</w:t>
      </w:r>
      <w:r>
        <w:rPr>
          <w:spacing w:val="-2"/>
          <w:sz w:val="24"/>
        </w:rPr>
        <w:t xml:space="preserve"> </w:t>
      </w:r>
      <w:r>
        <w:rPr>
          <w:sz w:val="24"/>
        </w:rPr>
        <w:t>registration in Medicine or an equivalent state licensing authority</w:t>
      </w:r>
      <w:r>
        <w:rPr>
          <w:spacing w:val="-3"/>
          <w:sz w:val="24"/>
        </w:rPr>
        <w:t xml:space="preserve"> </w:t>
      </w:r>
      <w:r>
        <w:rPr>
          <w:sz w:val="24"/>
        </w:rPr>
        <w:t>or must be certified by</w:t>
      </w:r>
      <w:r>
        <w:rPr>
          <w:spacing w:val="-3"/>
          <w:sz w:val="24"/>
        </w:rPr>
        <w:t xml:space="preserve"> </w:t>
      </w:r>
      <w:r>
        <w:rPr>
          <w:sz w:val="24"/>
        </w:rPr>
        <w:t>the recognized national certification body for that profession.</w:t>
      </w:r>
    </w:p>
    <w:p w14:paraId="43793A63" w14:textId="77777777" w:rsidR="0018129A" w:rsidRDefault="00B71930">
      <w:pPr>
        <w:pStyle w:val="ListParagraph"/>
        <w:numPr>
          <w:ilvl w:val="0"/>
          <w:numId w:val="4"/>
        </w:numPr>
        <w:tabs>
          <w:tab w:val="left" w:pos="2043"/>
        </w:tabs>
        <w:spacing w:before="3" w:line="235" w:lineRule="auto"/>
        <w:ind w:right="109" w:firstLine="0"/>
        <w:jc w:val="both"/>
        <w:rPr>
          <w:sz w:val="24"/>
        </w:rPr>
      </w:pPr>
      <w:r>
        <w:rPr>
          <w:spacing w:val="-2"/>
          <w:sz w:val="24"/>
        </w:rPr>
        <w:t>The</w:t>
      </w:r>
      <w:r>
        <w:rPr>
          <w:spacing w:val="-11"/>
          <w:sz w:val="24"/>
        </w:rPr>
        <w:t xml:space="preserve"> </w:t>
      </w:r>
      <w:r>
        <w:rPr>
          <w:spacing w:val="-2"/>
          <w:sz w:val="24"/>
        </w:rPr>
        <w:t>Division</w:t>
      </w:r>
      <w:r>
        <w:rPr>
          <w:spacing w:val="-10"/>
          <w:sz w:val="24"/>
        </w:rPr>
        <w:t xml:space="preserve"> </w:t>
      </w:r>
      <w:r>
        <w:rPr>
          <w:spacing w:val="-2"/>
          <w:sz w:val="24"/>
        </w:rPr>
        <w:t>may</w:t>
      </w:r>
      <w:r>
        <w:rPr>
          <w:spacing w:val="-13"/>
          <w:sz w:val="24"/>
        </w:rPr>
        <w:t xml:space="preserve"> </w:t>
      </w:r>
      <w:r>
        <w:rPr>
          <w:spacing w:val="-2"/>
          <w:sz w:val="24"/>
        </w:rPr>
        <w:t>authorize</w:t>
      </w:r>
      <w:r>
        <w:rPr>
          <w:spacing w:val="-10"/>
          <w:sz w:val="24"/>
        </w:rPr>
        <w:t xml:space="preserve"> </w:t>
      </w:r>
      <w:r>
        <w:rPr>
          <w:spacing w:val="-2"/>
          <w:sz w:val="24"/>
        </w:rPr>
        <w:t>an</w:t>
      </w:r>
      <w:r>
        <w:rPr>
          <w:spacing w:val="-7"/>
          <w:sz w:val="24"/>
        </w:rPr>
        <w:t xml:space="preserve"> </w:t>
      </w:r>
      <w:r>
        <w:rPr>
          <w:spacing w:val="-2"/>
          <w:sz w:val="24"/>
        </w:rPr>
        <w:t>award</w:t>
      </w:r>
      <w:r>
        <w:rPr>
          <w:spacing w:val="-10"/>
          <w:sz w:val="24"/>
        </w:rPr>
        <w:t xml:space="preserve"> </w:t>
      </w:r>
      <w:r>
        <w:rPr>
          <w:spacing w:val="-2"/>
          <w:sz w:val="24"/>
        </w:rPr>
        <w:t>for</w:t>
      </w:r>
      <w:r>
        <w:rPr>
          <w:spacing w:val="-8"/>
          <w:sz w:val="24"/>
        </w:rPr>
        <w:t xml:space="preserve"> </w:t>
      </w:r>
      <w:r>
        <w:rPr>
          <w:spacing w:val="-2"/>
          <w:sz w:val="24"/>
        </w:rPr>
        <w:t>outstanding</w:t>
      </w:r>
      <w:r>
        <w:rPr>
          <w:spacing w:val="-10"/>
          <w:sz w:val="24"/>
        </w:rPr>
        <w:t xml:space="preserve"> </w:t>
      </w:r>
      <w:r>
        <w:rPr>
          <w:spacing w:val="-2"/>
          <w:sz w:val="24"/>
        </w:rPr>
        <w:t>medical</w:t>
      </w:r>
      <w:r>
        <w:rPr>
          <w:spacing w:val="-3"/>
          <w:sz w:val="24"/>
        </w:rPr>
        <w:t xml:space="preserve"> </w:t>
      </w:r>
      <w:r>
        <w:rPr>
          <w:spacing w:val="-2"/>
          <w:sz w:val="24"/>
        </w:rPr>
        <w:t>expenses</w:t>
      </w:r>
      <w:r>
        <w:rPr>
          <w:spacing w:val="-3"/>
          <w:sz w:val="24"/>
        </w:rPr>
        <w:t xml:space="preserve"> </w:t>
      </w:r>
      <w:r>
        <w:rPr>
          <w:spacing w:val="-2"/>
          <w:sz w:val="24"/>
        </w:rPr>
        <w:t>payable</w:t>
      </w:r>
      <w:r>
        <w:rPr>
          <w:spacing w:val="-8"/>
          <w:sz w:val="24"/>
        </w:rPr>
        <w:t xml:space="preserve"> </w:t>
      </w:r>
      <w:r>
        <w:rPr>
          <w:spacing w:val="-2"/>
          <w:sz w:val="24"/>
        </w:rPr>
        <w:t>directly to</w:t>
      </w:r>
      <w:r>
        <w:rPr>
          <w:spacing w:val="-12"/>
          <w:sz w:val="24"/>
        </w:rPr>
        <w:t xml:space="preserve"> </w:t>
      </w:r>
      <w:r>
        <w:rPr>
          <w:spacing w:val="-2"/>
          <w:sz w:val="24"/>
        </w:rPr>
        <w:t>the</w:t>
      </w:r>
      <w:r>
        <w:rPr>
          <w:spacing w:val="-6"/>
          <w:sz w:val="24"/>
        </w:rPr>
        <w:t xml:space="preserve"> </w:t>
      </w:r>
      <w:r>
        <w:rPr>
          <w:spacing w:val="-2"/>
          <w:sz w:val="24"/>
        </w:rPr>
        <w:t>medical</w:t>
      </w:r>
      <w:r>
        <w:rPr>
          <w:spacing w:val="-7"/>
          <w:sz w:val="24"/>
        </w:rPr>
        <w:t xml:space="preserve"> </w:t>
      </w:r>
      <w:r>
        <w:rPr>
          <w:spacing w:val="-2"/>
          <w:sz w:val="24"/>
        </w:rPr>
        <w:t>provider,</w:t>
      </w:r>
      <w:r>
        <w:rPr>
          <w:spacing w:val="-7"/>
          <w:sz w:val="24"/>
        </w:rPr>
        <w:t xml:space="preserve"> </w:t>
      </w:r>
      <w:r>
        <w:rPr>
          <w:spacing w:val="-2"/>
          <w:sz w:val="24"/>
        </w:rPr>
        <w:t>but</w:t>
      </w:r>
      <w:r>
        <w:rPr>
          <w:spacing w:val="-7"/>
          <w:sz w:val="24"/>
        </w:rPr>
        <w:t xml:space="preserve"> </w:t>
      </w:r>
      <w:r>
        <w:rPr>
          <w:spacing w:val="-2"/>
          <w:sz w:val="24"/>
        </w:rPr>
        <w:t>only</w:t>
      </w:r>
      <w:r>
        <w:rPr>
          <w:spacing w:val="-13"/>
          <w:sz w:val="24"/>
        </w:rPr>
        <w:t xml:space="preserve"> </w:t>
      </w:r>
      <w:r>
        <w:rPr>
          <w:spacing w:val="-2"/>
          <w:sz w:val="24"/>
        </w:rPr>
        <w:t>if</w:t>
      </w:r>
      <w:r>
        <w:rPr>
          <w:spacing w:val="-7"/>
          <w:sz w:val="24"/>
        </w:rPr>
        <w:t xml:space="preserve"> </w:t>
      </w:r>
      <w:r>
        <w:rPr>
          <w:spacing w:val="-2"/>
          <w:sz w:val="24"/>
        </w:rPr>
        <w:t>the</w:t>
      </w:r>
      <w:r>
        <w:rPr>
          <w:spacing w:val="-7"/>
          <w:sz w:val="24"/>
        </w:rPr>
        <w:t xml:space="preserve"> </w:t>
      </w:r>
      <w:r>
        <w:rPr>
          <w:spacing w:val="-2"/>
          <w:sz w:val="24"/>
        </w:rPr>
        <w:t>provider</w:t>
      </w:r>
      <w:r>
        <w:rPr>
          <w:spacing w:val="-13"/>
          <w:sz w:val="24"/>
        </w:rPr>
        <w:t xml:space="preserve"> </w:t>
      </w:r>
      <w:r>
        <w:rPr>
          <w:spacing w:val="-2"/>
          <w:sz w:val="24"/>
        </w:rPr>
        <w:t>has</w:t>
      </w:r>
      <w:r>
        <w:rPr>
          <w:spacing w:val="-10"/>
          <w:sz w:val="24"/>
        </w:rPr>
        <w:t xml:space="preserve"> </w:t>
      </w:r>
      <w:r>
        <w:rPr>
          <w:spacing w:val="-2"/>
          <w:sz w:val="24"/>
        </w:rPr>
        <w:t>fully</w:t>
      </w:r>
      <w:r>
        <w:rPr>
          <w:spacing w:val="-13"/>
          <w:sz w:val="24"/>
        </w:rPr>
        <w:t xml:space="preserve"> </w:t>
      </w:r>
      <w:r>
        <w:rPr>
          <w:spacing w:val="-2"/>
          <w:sz w:val="24"/>
        </w:rPr>
        <w:t>cooperated</w:t>
      </w:r>
      <w:r>
        <w:rPr>
          <w:spacing w:val="-11"/>
          <w:sz w:val="24"/>
        </w:rPr>
        <w:t xml:space="preserve"> </w:t>
      </w:r>
      <w:r>
        <w:rPr>
          <w:spacing w:val="-2"/>
          <w:sz w:val="24"/>
        </w:rPr>
        <w:t>with</w:t>
      </w:r>
      <w:r>
        <w:rPr>
          <w:spacing w:val="-7"/>
          <w:sz w:val="24"/>
        </w:rPr>
        <w:t xml:space="preserve"> </w:t>
      </w:r>
      <w:r>
        <w:rPr>
          <w:spacing w:val="-2"/>
          <w:sz w:val="24"/>
        </w:rPr>
        <w:t>the</w:t>
      </w:r>
      <w:r>
        <w:rPr>
          <w:spacing w:val="-13"/>
          <w:sz w:val="24"/>
        </w:rPr>
        <w:t xml:space="preserve"> </w:t>
      </w:r>
      <w:r>
        <w:rPr>
          <w:spacing w:val="-2"/>
          <w:sz w:val="24"/>
        </w:rPr>
        <w:t>Division</w:t>
      </w:r>
      <w:r>
        <w:rPr>
          <w:spacing w:val="-7"/>
          <w:sz w:val="24"/>
        </w:rPr>
        <w:t xml:space="preserve"> </w:t>
      </w:r>
      <w:r>
        <w:rPr>
          <w:spacing w:val="-2"/>
          <w:sz w:val="24"/>
        </w:rPr>
        <w:t>in</w:t>
      </w:r>
      <w:r>
        <w:rPr>
          <w:spacing w:val="-7"/>
          <w:sz w:val="24"/>
        </w:rPr>
        <w:t xml:space="preserve"> </w:t>
      </w:r>
      <w:r>
        <w:rPr>
          <w:spacing w:val="-2"/>
          <w:sz w:val="24"/>
        </w:rPr>
        <w:t xml:space="preserve">the </w:t>
      </w:r>
      <w:r>
        <w:rPr>
          <w:sz w:val="24"/>
        </w:rPr>
        <w:t>investigation</w:t>
      </w:r>
      <w:r>
        <w:rPr>
          <w:spacing w:val="-11"/>
          <w:sz w:val="24"/>
        </w:rPr>
        <w:t xml:space="preserve"> </w:t>
      </w:r>
      <w:r>
        <w:rPr>
          <w:sz w:val="24"/>
        </w:rPr>
        <w:t>of</w:t>
      </w:r>
      <w:r>
        <w:rPr>
          <w:spacing w:val="-9"/>
          <w:sz w:val="24"/>
        </w:rPr>
        <w:t xml:space="preserve"> </w:t>
      </w:r>
      <w:r>
        <w:rPr>
          <w:sz w:val="24"/>
        </w:rPr>
        <w:t>the</w:t>
      </w:r>
      <w:r>
        <w:rPr>
          <w:spacing w:val="-13"/>
          <w:sz w:val="24"/>
        </w:rPr>
        <w:t xml:space="preserve"> </w:t>
      </w:r>
      <w:r>
        <w:rPr>
          <w:sz w:val="24"/>
        </w:rPr>
        <w:t>claim.</w:t>
      </w:r>
      <w:r>
        <w:rPr>
          <w:spacing w:val="38"/>
          <w:sz w:val="24"/>
        </w:rPr>
        <w:t xml:space="preserve"> </w:t>
      </w:r>
      <w:r>
        <w:rPr>
          <w:sz w:val="24"/>
        </w:rPr>
        <w:t>Otherwise,</w:t>
      </w:r>
      <w:r>
        <w:rPr>
          <w:spacing w:val="-9"/>
          <w:sz w:val="24"/>
        </w:rPr>
        <w:t xml:space="preserve"> </w:t>
      </w:r>
      <w:r>
        <w:rPr>
          <w:sz w:val="24"/>
        </w:rPr>
        <w:t>awards</w:t>
      </w:r>
      <w:r>
        <w:rPr>
          <w:spacing w:val="-9"/>
          <w:sz w:val="24"/>
        </w:rPr>
        <w:t xml:space="preserve"> </w:t>
      </w:r>
      <w:r>
        <w:rPr>
          <w:sz w:val="24"/>
        </w:rPr>
        <w:t>shall</w:t>
      </w:r>
      <w:r>
        <w:rPr>
          <w:spacing w:val="-13"/>
          <w:sz w:val="24"/>
        </w:rPr>
        <w:t xml:space="preserve"> </w:t>
      </w:r>
      <w:r>
        <w:rPr>
          <w:sz w:val="24"/>
        </w:rPr>
        <w:t>be</w:t>
      </w:r>
      <w:r>
        <w:rPr>
          <w:spacing w:val="-15"/>
          <w:sz w:val="24"/>
        </w:rPr>
        <w:t xml:space="preserve"> </w:t>
      </w:r>
      <w:r>
        <w:rPr>
          <w:sz w:val="24"/>
        </w:rPr>
        <w:t>made</w:t>
      </w:r>
      <w:r>
        <w:rPr>
          <w:spacing w:val="-13"/>
          <w:sz w:val="24"/>
        </w:rPr>
        <w:t xml:space="preserve"> </w:t>
      </w:r>
      <w:r>
        <w:rPr>
          <w:sz w:val="24"/>
        </w:rPr>
        <w:t>payable</w:t>
      </w:r>
      <w:r>
        <w:rPr>
          <w:spacing w:val="-14"/>
          <w:sz w:val="24"/>
        </w:rPr>
        <w:t xml:space="preserve"> </w:t>
      </w:r>
      <w:r>
        <w:rPr>
          <w:sz w:val="24"/>
        </w:rPr>
        <w:t>solely</w:t>
      </w:r>
      <w:r>
        <w:rPr>
          <w:spacing w:val="-16"/>
          <w:sz w:val="24"/>
        </w:rPr>
        <w:t xml:space="preserve"> </w:t>
      </w:r>
      <w:r>
        <w:rPr>
          <w:sz w:val="24"/>
        </w:rPr>
        <w:t>to</w:t>
      </w:r>
      <w:r>
        <w:rPr>
          <w:spacing w:val="-9"/>
          <w:sz w:val="24"/>
        </w:rPr>
        <w:t xml:space="preserve"> </w:t>
      </w:r>
      <w:r>
        <w:rPr>
          <w:sz w:val="24"/>
        </w:rPr>
        <w:t>the</w:t>
      </w:r>
      <w:r>
        <w:rPr>
          <w:spacing w:val="-13"/>
          <w:sz w:val="24"/>
        </w:rPr>
        <w:t xml:space="preserve"> </w:t>
      </w:r>
      <w:r>
        <w:rPr>
          <w:sz w:val="24"/>
        </w:rPr>
        <w:t>claimant.</w:t>
      </w:r>
    </w:p>
    <w:p w14:paraId="1CC1CF98" w14:textId="77777777" w:rsidR="0018129A" w:rsidRDefault="00B71930">
      <w:pPr>
        <w:pStyle w:val="ListParagraph"/>
        <w:numPr>
          <w:ilvl w:val="0"/>
          <w:numId w:val="4"/>
        </w:numPr>
        <w:tabs>
          <w:tab w:val="left" w:pos="2167"/>
        </w:tabs>
        <w:spacing w:before="2" w:line="235" w:lineRule="auto"/>
        <w:ind w:right="115" w:firstLine="0"/>
        <w:jc w:val="both"/>
        <w:rPr>
          <w:sz w:val="24"/>
        </w:rPr>
      </w:pPr>
      <w:r>
        <w:rPr>
          <w:sz w:val="24"/>
        </w:rPr>
        <w:t>If an acute or non-acute hospital provides compensable medical services, any award made payable jointly to the claimant and the hospital shall be based on payment rates established by the contract between the hospital and the Executive Office of Health and Human</w:t>
      </w:r>
      <w:r>
        <w:rPr>
          <w:spacing w:val="-8"/>
          <w:sz w:val="24"/>
        </w:rPr>
        <w:t xml:space="preserve"> </w:t>
      </w:r>
      <w:r>
        <w:rPr>
          <w:sz w:val="24"/>
        </w:rPr>
        <w:t>Services</w:t>
      </w:r>
      <w:r>
        <w:rPr>
          <w:spacing w:val="-8"/>
          <w:sz w:val="24"/>
        </w:rPr>
        <w:t xml:space="preserve"> </w:t>
      </w:r>
      <w:r>
        <w:rPr>
          <w:sz w:val="24"/>
        </w:rPr>
        <w:t>in</w:t>
      </w:r>
      <w:r>
        <w:rPr>
          <w:spacing w:val="-8"/>
          <w:sz w:val="24"/>
        </w:rPr>
        <w:t xml:space="preserve"> </w:t>
      </w:r>
      <w:r>
        <w:rPr>
          <w:sz w:val="24"/>
        </w:rPr>
        <w:t>accordance</w:t>
      </w:r>
      <w:r>
        <w:rPr>
          <w:spacing w:val="-8"/>
          <w:sz w:val="24"/>
        </w:rPr>
        <w:t xml:space="preserve"> </w:t>
      </w:r>
      <w:r>
        <w:rPr>
          <w:sz w:val="24"/>
        </w:rPr>
        <w:t>with</w:t>
      </w:r>
      <w:r>
        <w:rPr>
          <w:spacing w:val="-8"/>
          <w:sz w:val="24"/>
        </w:rPr>
        <w:t xml:space="preserve"> </w:t>
      </w:r>
      <w:r>
        <w:rPr>
          <w:sz w:val="24"/>
        </w:rPr>
        <w:t>M.G.L.</w:t>
      </w:r>
      <w:r>
        <w:rPr>
          <w:spacing w:val="-11"/>
          <w:sz w:val="24"/>
        </w:rPr>
        <w:t xml:space="preserve"> </w:t>
      </w:r>
      <w:r>
        <w:rPr>
          <w:sz w:val="24"/>
        </w:rPr>
        <w:t>c.</w:t>
      </w:r>
      <w:r>
        <w:rPr>
          <w:spacing w:val="-8"/>
          <w:sz w:val="24"/>
        </w:rPr>
        <w:t xml:space="preserve"> </w:t>
      </w:r>
      <w:r>
        <w:rPr>
          <w:sz w:val="24"/>
        </w:rPr>
        <w:t>118E,</w:t>
      </w:r>
      <w:r>
        <w:rPr>
          <w:spacing w:val="-8"/>
          <w:sz w:val="24"/>
        </w:rPr>
        <w:t xml:space="preserve"> </w:t>
      </w:r>
      <w:r>
        <w:rPr>
          <w:sz w:val="24"/>
        </w:rPr>
        <w:t>§</w:t>
      </w:r>
      <w:r>
        <w:rPr>
          <w:spacing w:val="-8"/>
          <w:sz w:val="24"/>
        </w:rPr>
        <w:t xml:space="preserve"> </w:t>
      </w:r>
      <w:r>
        <w:rPr>
          <w:sz w:val="24"/>
        </w:rPr>
        <w:t>12</w:t>
      </w:r>
      <w:r>
        <w:rPr>
          <w:spacing w:val="-8"/>
          <w:sz w:val="24"/>
        </w:rPr>
        <w:t xml:space="preserve"> </w:t>
      </w:r>
      <w:r>
        <w:rPr>
          <w:sz w:val="24"/>
        </w:rPr>
        <w:t>and</w:t>
      </w:r>
      <w:r>
        <w:rPr>
          <w:spacing w:val="-8"/>
          <w:sz w:val="24"/>
        </w:rPr>
        <w:t xml:space="preserve"> </w:t>
      </w:r>
      <w:r>
        <w:rPr>
          <w:sz w:val="24"/>
        </w:rPr>
        <w:t>c.</w:t>
      </w:r>
      <w:r>
        <w:rPr>
          <w:spacing w:val="-8"/>
          <w:sz w:val="24"/>
        </w:rPr>
        <w:t xml:space="preserve"> </w:t>
      </w:r>
      <w:r>
        <w:rPr>
          <w:sz w:val="24"/>
        </w:rPr>
        <w:t>118G,</w:t>
      </w:r>
      <w:r>
        <w:rPr>
          <w:spacing w:val="-8"/>
          <w:sz w:val="24"/>
        </w:rPr>
        <w:t xml:space="preserve"> </w:t>
      </w:r>
      <w:r>
        <w:rPr>
          <w:sz w:val="24"/>
        </w:rPr>
        <w:t>§</w:t>
      </w:r>
      <w:r>
        <w:rPr>
          <w:spacing w:val="-8"/>
          <w:sz w:val="24"/>
        </w:rPr>
        <w:t xml:space="preserve"> </w:t>
      </w:r>
      <w:r>
        <w:rPr>
          <w:sz w:val="24"/>
        </w:rPr>
        <w:t>11</w:t>
      </w:r>
      <w:r>
        <w:rPr>
          <w:spacing w:val="-8"/>
          <w:sz w:val="24"/>
        </w:rPr>
        <w:t xml:space="preserve"> </w:t>
      </w:r>
      <w:r>
        <w:rPr>
          <w:sz w:val="24"/>
        </w:rPr>
        <w:t>at</w:t>
      </w:r>
      <w:r>
        <w:rPr>
          <w:spacing w:val="-8"/>
          <w:sz w:val="24"/>
        </w:rPr>
        <w:t xml:space="preserve"> </w:t>
      </w:r>
      <w:r>
        <w:rPr>
          <w:sz w:val="24"/>
        </w:rPr>
        <w:t>the</w:t>
      </w:r>
      <w:r>
        <w:rPr>
          <w:spacing w:val="-8"/>
          <w:sz w:val="24"/>
        </w:rPr>
        <w:t xml:space="preserve"> </w:t>
      </w:r>
      <w:r>
        <w:rPr>
          <w:sz w:val="24"/>
        </w:rPr>
        <w:t>time</w:t>
      </w:r>
      <w:r>
        <w:rPr>
          <w:spacing w:val="-8"/>
          <w:sz w:val="24"/>
        </w:rPr>
        <w:t xml:space="preserve"> </w:t>
      </w:r>
      <w:r>
        <w:rPr>
          <w:sz w:val="24"/>
        </w:rPr>
        <w:t>the claim</w:t>
      </w:r>
      <w:r>
        <w:rPr>
          <w:spacing w:val="-15"/>
          <w:sz w:val="24"/>
        </w:rPr>
        <w:t xml:space="preserve"> </w:t>
      </w:r>
      <w:r>
        <w:rPr>
          <w:sz w:val="24"/>
        </w:rPr>
        <w:t>is</w:t>
      </w:r>
      <w:r>
        <w:rPr>
          <w:spacing w:val="-15"/>
          <w:sz w:val="24"/>
        </w:rPr>
        <w:t xml:space="preserve"> </w:t>
      </w:r>
      <w:r>
        <w:rPr>
          <w:sz w:val="24"/>
        </w:rPr>
        <w:t>filed.</w:t>
      </w:r>
      <w:r>
        <w:rPr>
          <w:spacing w:val="41"/>
          <w:sz w:val="24"/>
        </w:rPr>
        <w:t xml:space="preserve"> </w:t>
      </w:r>
      <w:r>
        <w:rPr>
          <w:sz w:val="24"/>
        </w:rPr>
        <w:t>Amounts</w:t>
      </w:r>
      <w:r>
        <w:rPr>
          <w:spacing w:val="-15"/>
          <w:sz w:val="24"/>
        </w:rPr>
        <w:t xml:space="preserve"> </w:t>
      </w:r>
      <w:r>
        <w:rPr>
          <w:sz w:val="24"/>
        </w:rPr>
        <w:t>awarded</w:t>
      </w:r>
      <w:r>
        <w:rPr>
          <w:spacing w:val="-15"/>
          <w:sz w:val="24"/>
        </w:rPr>
        <w:t xml:space="preserve"> </w:t>
      </w:r>
      <w:r>
        <w:rPr>
          <w:sz w:val="24"/>
        </w:rPr>
        <w:t>for</w:t>
      </w:r>
      <w:r>
        <w:rPr>
          <w:spacing w:val="-15"/>
          <w:sz w:val="24"/>
        </w:rPr>
        <w:t xml:space="preserve"> </w:t>
      </w:r>
      <w:r>
        <w:rPr>
          <w:sz w:val="24"/>
        </w:rPr>
        <w:t>all</w:t>
      </w:r>
      <w:r>
        <w:rPr>
          <w:spacing w:val="-15"/>
          <w:sz w:val="24"/>
        </w:rPr>
        <w:t xml:space="preserve"> </w:t>
      </w:r>
      <w:r>
        <w:rPr>
          <w:sz w:val="24"/>
        </w:rPr>
        <w:t>other</w:t>
      </w:r>
      <w:r>
        <w:rPr>
          <w:spacing w:val="-15"/>
          <w:sz w:val="24"/>
        </w:rPr>
        <w:t xml:space="preserve"> </w:t>
      </w:r>
      <w:r>
        <w:rPr>
          <w:sz w:val="24"/>
        </w:rPr>
        <w:t>medical</w:t>
      </w:r>
      <w:r>
        <w:rPr>
          <w:spacing w:val="-15"/>
          <w:sz w:val="24"/>
        </w:rPr>
        <w:t xml:space="preserve"> </w:t>
      </w:r>
      <w:r>
        <w:rPr>
          <w:sz w:val="24"/>
        </w:rPr>
        <w:t>services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based</w:t>
      </w:r>
      <w:r>
        <w:rPr>
          <w:spacing w:val="-15"/>
          <w:sz w:val="24"/>
        </w:rPr>
        <w:t xml:space="preserve"> </w:t>
      </w:r>
      <w:r>
        <w:rPr>
          <w:sz w:val="24"/>
        </w:rPr>
        <w:t>on</w:t>
      </w:r>
      <w:r>
        <w:rPr>
          <w:spacing w:val="-15"/>
          <w:sz w:val="24"/>
        </w:rPr>
        <w:t xml:space="preserve"> </w:t>
      </w:r>
      <w:r>
        <w:rPr>
          <w:sz w:val="24"/>
        </w:rPr>
        <w:t>reasonable fees</w:t>
      </w:r>
      <w:r>
        <w:rPr>
          <w:spacing w:val="-15"/>
          <w:sz w:val="24"/>
        </w:rPr>
        <w:t xml:space="preserve"> </w:t>
      </w:r>
      <w:r>
        <w:rPr>
          <w:sz w:val="24"/>
        </w:rPr>
        <w:t>charged.</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provider</w:t>
      </w:r>
      <w:r>
        <w:rPr>
          <w:spacing w:val="-15"/>
          <w:sz w:val="24"/>
        </w:rPr>
        <w:t xml:space="preserve"> </w:t>
      </w:r>
      <w:r>
        <w:rPr>
          <w:sz w:val="24"/>
        </w:rPr>
        <w:t>employs</w:t>
      </w:r>
      <w:r>
        <w:rPr>
          <w:spacing w:val="-15"/>
          <w:sz w:val="24"/>
        </w:rPr>
        <w:t xml:space="preserve"> </w:t>
      </w:r>
      <w:r>
        <w:rPr>
          <w:sz w:val="24"/>
        </w:rPr>
        <w:t>a</w:t>
      </w:r>
      <w:r>
        <w:rPr>
          <w:spacing w:val="-15"/>
          <w:sz w:val="24"/>
        </w:rPr>
        <w:t xml:space="preserve"> </w:t>
      </w:r>
      <w:r>
        <w:rPr>
          <w:sz w:val="24"/>
        </w:rPr>
        <w:t>sliding</w:t>
      </w:r>
      <w:r>
        <w:rPr>
          <w:spacing w:val="-15"/>
          <w:sz w:val="24"/>
        </w:rPr>
        <w:t xml:space="preserve"> </w:t>
      </w:r>
      <w:r>
        <w:rPr>
          <w:sz w:val="24"/>
        </w:rPr>
        <w:t>scale</w:t>
      </w:r>
      <w:r>
        <w:rPr>
          <w:spacing w:val="-15"/>
          <w:sz w:val="24"/>
        </w:rPr>
        <w:t xml:space="preserve"> </w:t>
      </w:r>
      <w:r>
        <w:rPr>
          <w:sz w:val="24"/>
        </w:rPr>
        <w:t>fee</w:t>
      </w:r>
      <w:r>
        <w:rPr>
          <w:spacing w:val="-15"/>
          <w:sz w:val="24"/>
        </w:rPr>
        <w:t xml:space="preserve"> </w:t>
      </w:r>
      <w:r>
        <w:rPr>
          <w:sz w:val="24"/>
        </w:rPr>
        <w:t>structure</w:t>
      </w:r>
      <w:r>
        <w:rPr>
          <w:spacing w:val="-15"/>
          <w:sz w:val="24"/>
        </w:rPr>
        <w:t xml:space="preserve"> </w:t>
      </w:r>
      <w:r>
        <w:rPr>
          <w:sz w:val="24"/>
        </w:rPr>
        <w:t>for</w:t>
      </w:r>
      <w:r>
        <w:rPr>
          <w:spacing w:val="-15"/>
          <w:sz w:val="24"/>
        </w:rPr>
        <w:t xml:space="preserve"> </w:t>
      </w:r>
      <w:r>
        <w:rPr>
          <w:sz w:val="24"/>
        </w:rPr>
        <w:t>any</w:t>
      </w:r>
      <w:r>
        <w:rPr>
          <w:spacing w:val="-15"/>
          <w:sz w:val="24"/>
        </w:rPr>
        <w:t xml:space="preserve"> </w:t>
      </w:r>
      <w:r>
        <w:rPr>
          <w:sz w:val="24"/>
        </w:rPr>
        <w:t>category</w:t>
      </w:r>
      <w:r>
        <w:rPr>
          <w:spacing w:val="-15"/>
          <w:sz w:val="24"/>
        </w:rPr>
        <w:t xml:space="preserve"> </w:t>
      </w:r>
      <w:r>
        <w:rPr>
          <w:sz w:val="24"/>
        </w:rPr>
        <w:t>of</w:t>
      </w:r>
      <w:r>
        <w:rPr>
          <w:spacing w:val="-15"/>
          <w:sz w:val="24"/>
        </w:rPr>
        <w:t xml:space="preserve"> </w:t>
      </w:r>
      <w:r>
        <w:rPr>
          <w:sz w:val="24"/>
        </w:rPr>
        <w:t>patient or service, the award shall not exceed the amount the claimant would be charged if he qualified under the provider's sliding scale fee structure.</w:t>
      </w:r>
    </w:p>
    <w:p w14:paraId="5245B5B6" w14:textId="77777777" w:rsidR="0018129A" w:rsidRDefault="0018129A">
      <w:pPr>
        <w:spacing w:line="235" w:lineRule="auto"/>
        <w:jc w:val="both"/>
        <w:rPr>
          <w:sz w:val="24"/>
        </w:rPr>
        <w:sectPr w:rsidR="0018129A">
          <w:pgSz w:w="12240" w:h="20180"/>
          <w:pgMar w:top="1440" w:right="1320" w:bottom="280" w:left="480" w:header="752" w:footer="0" w:gutter="0"/>
          <w:cols w:space="720"/>
        </w:sectPr>
      </w:pPr>
    </w:p>
    <w:p w14:paraId="5758E97F" w14:textId="77777777" w:rsidR="0018129A" w:rsidRDefault="00B71930">
      <w:pPr>
        <w:pStyle w:val="ListParagraph"/>
        <w:numPr>
          <w:ilvl w:val="1"/>
          <w:numId w:val="6"/>
        </w:numPr>
        <w:tabs>
          <w:tab w:val="left" w:pos="660"/>
        </w:tabs>
        <w:spacing w:before="87"/>
        <w:ind w:left="660" w:hanging="540"/>
      </w:pPr>
      <w:bookmarkStart w:id="34" w:name="14.07:Limitations_on_Compensation"/>
      <w:bookmarkEnd w:id="34"/>
      <w:r>
        <w:rPr>
          <w:sz w:val="24"/>
        </w:rPr>
        <w:t>:</w:t>
      </w:r>
      <w:r>
        <w:rPr>
          <w:spacing w:val="30"/>
          <w:sz w:val="24"/>
        </w:rPr>
        <w:t xml:space="preserve">  </w:t>
      </w:r>
      <w:r>
        <w:rPr>
          <w:spacing w:val="-2"/>
          <w:sz w:val="24"/>
        </w:rPr>
        <w:t>continued</w:t>
      </w:r>
    </w:p>
    <w:p w14:paraId="090299F0" w14:textId="77777777" w:rsidR="0018129A" w:rsidRDefault="0018129A">
      <w:pPr>
        <w:pStyle w:val="BodyText"/>
        <w:spacing w:before="7"/>
        <w:ind w:left="0"/>
        <w:jc w:val="left"/>
      </w:pPr>
    </w:p>
    <w:p w14:paraId="43D835C6" w14:textId="77777777" w:rsidR="0018129A" w:rsidRDefault="00B71930">
      <w:pPr>
        <w:pStyle w:val="ListParagraph"/>
        <w:numPr>
          <w:ilvl w:val="0"/>
          <w:numId w:val="4"/>
        </w:numPr>
        <w:tabs>
          <w:tab w:val="left" w:pos="2206"/>
        </w:tabs>
        <w:spacing w:line="242" w:lineRule="auto"/>
        <w:ind w:right="116" w:firstLine="0"/>
        <w:jc w:val="both"/>
        <w:rPr>
          <w:sz w:val="24"/>
        </w:rPr>
      </w:pPr>
      <w:r>
        <w:rPr>
          <w:sz w:val="24"/>
        </w:rPr>
        <w:t xml:space="preserve">Any medical provider that receives payment from the Commonwealth for medical services, supplies, or equipment pursuant to an award under M.G.L. c. 258C shall, as a </w:t>
      </w:r>
      <w:r>
        <w:rPr>
          <w:spacing w:val="-2"/>
          <w:sz w:val="24"/>
        </w:rPr>
        <w:t>condition</w:t>
      </w:r>
      <w:r>
        <w:rPr>
          <w:spacing w:val="-7"/>
          <w:sz w:val="24"/>
        </w:rPr>
        <w:t xml:space="preserve"> </w:t>
      </w:r>
      <w:r>
        <w:rPr>
          <w:spacing w:val="-2"/>
          <w:sz w:val="24"/>
        </w:rPr>
        <w:t>of</w:t>
      </w:r>
      <w:r>
        <w:rPr>
          <w:spacing w:val="-6"/>
          <w:sz w:val="24"/>
        </w:rPr>
        <w:t xml:space="preserve"> </w:t>
      </w:r>
      <w:r>
        <w:rPr>
          <w:spacing w:val="-2"/>
          <w:sz w:val="24"/>
        </w:rPr>
        <w:t>the</w:t>
      </w:r>
      <w:r>
        <w:rPr>
          <w:spacing w:val="-10"/>
          <w:sz w:val="24"/>
        </w:rPr>
        <w:t xml:space="preserve"> </w:t>
      </w:r>
      <w:r>
        <w:rPr>
          <w:spacing w:val="-2"/>
          <w:sz w:val="24"/>
        </w:rPr>
        <w:t>receipt</w:t>
      </w:r>
      <w:r>
        <w:rPr>
          <w:spacing w:val="-9"/>
          <w:sz w:val="24"/>
        </w:rPr>
        <w:t xml:space="preserve"> </w:t>
      </w:r>
      <w:r>
        <w:rPr>
          <w:spacing w:val="-2"/>
          <w:sz w:val="24"/>
        </w:rPr>
        <w:t>of</w:t>
      </w:r>
      <w:r>
        <w:rPr>
          <w:spacing w:val="-10"/>
          <w:sz w:val="24"/>
        </w:rPr>
        <w:t xml:space="preserve"> </w:t>
      </w:r>
      <w:r>
        <w:rPr>
          <w:spacing w:val="-2"/>
          <w:sz w:val="24"/>
        </w:rPr>
        <w:t>such</w:t>
      </w:r>
      <w:r>
        <w:rPr>
          <w:spacing w:val="-10"/>
          <w:sz w:val="24"/>
        </w:rPr>
        <w:t xml:space="preserve"> </w:t>
      </w:r>
      <w:r>
        <w:rPr>
          <w:spacing w:val="-2"/>
          <w:sz w:val="24"/>
        </w:rPr>
        <w:t>payment,</w:t>
      </w:r>
      <w:r>
        <w:rPr>
          <w:spacing w:val="-9"/>
          <w:sz w:val="24"/>
        </w:rPr>
        <w:t xml:space="preserve"> </w:t>
      </w:r>
      <w:r>
        <w:rPr>
          <w:spacing w:val="-2"/>
          <w:sz w:val="24"/>
        </w:rPr>
        <w:t>accept</w:t>
      </w:r>
      <w:r>
        <w:rPr>
          <w:spacing w:val="-9"/>
          <w:sz w:val="24"/>
        </w:rPr>
        <w:t xml:space="preserve"> </w:t>
      </w:r>
      <w:r>
        <w:rPr>
          <w:spacing w:val="-2"/>
          <w:sz w:val="24"/>
        </w:rPr>
        <w:t>such</w:t>
      </w:r>
      <w:r>
        <w:rPr>
          <w:spacing w:val="-10"/>
          <w:sz w:val="24"/>
        </w:rPr>
        <w:t xml:space="preserve"> </w:t>
      </w:r>
      <w:r>
        <w:rPr>
          <w:spacing w:val="-2"/>
          <w:sz w:val="24"/>
        </w:rPr>
        <w:t>payment</w:t>
      </w:r>
      <w:r>
        <w:rPr>
          <w:spacing w:val="-9"/>
          <w:sz w:val="24"/>
        </w:rPr>
        <w:t xml:space="preserve"> </w:t>
      </w:r>
      <w:r>
        <w:rPr>
          <w:spacing w:val="-2"/>
          <w:sz w:val="24"/>
        </w:rPr>
        <w:t>as</w:t>
      </w:r>
      <w:r>
        <w:rPr>
          <w:spacing w:val="-10"/>
          <w:sz w:val="24"/>
        </w:rPr>
        <w:t xml:space="preserve"> </w:t>
      </w:r>
      <w:r>
        <w:rPr>
          <w:spacing w:val="-2"/>
          <w:sz w:val="24"/>
        </w:rPr>
        <w:t>discharging</w:t>
      </w:r>
      <w:r>
        <w:rPr>
          <w:spacing w:val="-11"/>
          <w:sz w:val="24"/>
        </w:rPr>
        <w:t xml:space="preserve"> </w:t>
      </w:r>
      <w:r>
        <w:rPr>
          <w:spacing w:val="-2"/>
          <w:sz w:val="24"/>
        </w:rPr>
        <w:t>in</w:t>
      </w:r>
      <w:r>
        <w:rPr>
          <w:spacing w:val="-6"/>
          <w:sz w:val="24"/>
        </w:rPr>
        <w:t xml:space="preserve"> </w:t>
      </w:r>
      <w:r>
        <w:rPr>
          <w:spacing w:val="-2"/>
          <w:sz w:val="24"/>
        </w:rPr>
        <w:t>full</w:t>
      </w:r>
      <w:r>
        <w:rPr>
          <w:spacing w:val="-6"/>
          <w:sz w:val="24"/>
        </w:rPr>
        <w:t xml:space="preserve"> </w:t>
      </w:r>
      <w:r>
        <w:rPr>
          <w:spacing w:val="-2"/>
          <w:sz w:val="24"/>
        </w:rPr>
        <w:t>any</w:t>
      </w:r>
      <w:r>
        <w:rPr>
          <w:spacing w:val="-13"/>
          <w:sz w:val="24"/>
        </w:rPr>
        <w:t xml:space="preserve"> </w:t>
      </w:r>
      <w:r>
        <w:rPr>
          <w:spacing w:val="-2"/>
          <w:sz w:val="24"/>
        </w:rPr>
        <w:t xml:space="preserve">and </w:t>
      </w:r>
      <w:r>
        <w:rPr>
          <w:sz w:val="24"/>
        </w:rPr>
        <w:t>all obligations of the claimant to pay, reimburse, or compensate the provider for medical services, supplies, or equipment, that have been reimbursed under M.G.L. c. 258C.</w:t>
      </w:r>
    </w:p>
    <w:p w14:paraId="5893BF80" w14:textId="77777777" w:rsidR="0018129A" w:rsidRDefault="00B71930">
      <w:pPr>
        <w:pStyle w:val="ListParagraph"/>
        <w:numPr>
          <w:ilvl w:val="0"/>
          <w:numId w:val="4"/>
        </w:numPr>
        <w:tabs>
          <w:tab w:val="left" w:pos="2030"/>
        </w:tabs>
        <w:spacing w:before="3" w:line="242" w:lineRule="auto"/>
        <w:ind w:right="117" w:firstLine="0"/>
        <w:jc w:val="both"/>
        <w:rPr>
          <w:sz w:val="24"/>
        </w:rPr>
      </w:pPr>
      <w:r>
        <w:rPr>
          <w:spacing w:val="-2"/>
          <w:sz w:val="24"/>
        </w:rPr>
        <w:t>In</w:t>
      </w:r>
      <w:r>
        <w:rPr>
          <w:spacing w:val="-8"/>
          <w:sz w:val="24"/>
        </w:rPr>
        <w:t xml:space="preserve"> </w:t>
      </w:r>
      <w:r>
        <w:rPr>
          <w:spacing w:val="-2"/>
          <w:sz w:val="24"/>
        </w:rPr>
        <w:t>making</w:t>
      </w:r>
      <w:r>
        <w:rPr>
          <w:spacing w:val="-8"/>
          <w:sz w:val="24"/>
        </w:rPr>
        <w:t xml:space="preserve"> </w:t>
      </w:r>
      <w:r>
        <w:rPr>
          <w:spacing w:val="-2"/>
          <w:sz w:val="24"/>
        </w:rPr>
        <w:t>determinations</w:t>
      </w:r>
      <w:r>
        <w:rPr>
          <w:spacing w:val="-5"/>
          <w:sz w:val="24"/>
        </w:rPr>
        <w:t xml:space="preserve"> </w:t>
      </w:r>
      <w:r>
        <w:rPr>
          <w:spacing w:val="-2"/>
          <w:sz w:val="24"/>
        </w:rPr>
        <w:t>regarding</w:t>
      </w:r>
      <w:r>
        <w:rPr>
          <w:spacing w:val="-10"/>
          <w:sz w:val="24"/>
        </w:rPr>
        <w:t xml:space="preserve"> </w:t>
      </w:r>
      <w:r>
        <w:rPr>
          <w:spacing w:val="-2"/>
          <w:sz w:val="24"/>
        </w:rPr>
        <w:t>claims</w:t>
      </w:r>
      <w:r>
        <w:rPr>
          <w:spacing w:val="-8"/>
          <w:sz w:val="24"/>
        </w:rPr>
        <w:t xml:space="preserve"> </w:t>
      </w:r>
      <w:r>
        <w:rPr>
          <w:spacing w:val="-2"/>
          <w:sz w:val="24"/>
        </w:rPr>
        <w:t>for</w:t>
      </w:r>
      <w:r>
        <w:rPr>
          <w:spacing w:val="-8"/>
          <w:sz w:val="24"/>
        </w:rPr>
        <w:t xml:space="preserve"> </w:t>
      </w:r>
      <w:r>
        <w:rPr>
          <w:spacing w:val="-2"/>
          <w:sz w:val="24"/>
        </w:rPr>
        <w:t>catastrophic</w:t>
      </w:r>
      <w:r>
        <w:rPr>
          <w:spacing w:val="-8"/>
          <w:sz w:val="24"/>
        </w:rPr>
        <w:t xml:space="preserve"> </w:t>
      </w:r>
      <w:r>
        <w:rPr>
          <w:spacing w:val="-2"/>
          <w:sz w:val="24"/>
        </w:rPr>
        <w:t>injury,</w:t>
      </w:r>
      <w:r>
        <w:rPr>
          <w:spacing w:val="-8"/>
          <w:sz w:val="24"/>
        </w:rPr>
        <w:t xml:space="preserve"> </w:t>
      </w:r>
      <w:r>
        <w:rPr>
          <w:spacing w:val="-2"/>
          <w:sz w:val="24"/>
        </w:rPr>
        <w:t>the</w:t>
      </w:r>
      <w:r>
        <w:rPr>
          <w:spacing w:val="-8"/>
          <w:sz w:val="24"/>
        </w:rPr>
        <w:t xml:space="preserve"> </w:t>
      </w:r>
      <w:r>
        <w:rPr>
          <w:spacing w:val="-2"/>
          <w:sz w:val="24"/>
        </w:rPr>
        <w:t>Program</w:t>
      </w:r>
      <w:r>
        <w:rPr>
          <w:spacing w:val="-8"/>
          <w:sz w:val="24"/>
        </w:rPr>
        <w:t xml:space="preserve"> </w:t>
      </w:r>
      <w:r>
        <w:rPr>
          <w:spacing w:val="-2"/>
          <w:sz w:val="24"/>
        </w:rPr>
        <w:t xml:space="preserve">Director </w:t>
      </w:r>
      <w:r>
        <w:rPr>
          <w:sz w:val="24"/>
        </w:rPr>
        <w:t>may</w:t>
      </w:r>
      <w:r>
        <w:rPr>
          <w:spacing w:val="-15"/>
          <w:sz w:val="24"/>
        </w:rPr>
        <w:t xml:space="preserve"> </w:t>
      </w:r>
      <w:r>
        <w:rPr>
          <w:sz w:val="24"/>
        </w:rPr>
        <w:t>obtain</w:t>
      </w:r>
      <w:r>
        <w:rPr>
          <w:spacing w:val="-15"/>
          <w:sz w:val="24"/>
        </w:rPr>
        <w:t xml:space="preserve"> </w:t>
      </w:r>
      <w:r>
        <w:rPr>
          <w:sz w:val="24"/>
        </w:rPr>
        <w:t>an</w:t>
      </w:r>
      <w:r>
        <w:rPr>
          <w:spacing w:val="-15"/>
          <w:sz w:val="24"/>
        </w:rPr>
        <w:t xml:space="preserve"> </w:t>
      </w:r>
      <w:r>
        <w:rPr>
          <w:sz w:val="24"/>
        </w:rPr>
        <w:t>advisory</w:t>
      </w:r>
      <w:r>
        <w:rPr>
          <w:spacing w:val="-15"/>
          <w:sz w:val="24"/>
        </w:rPr>
        <w:t xml:space="preserve"> </w:t>
      </w:r>
      <w:r>
        <w:rPr>
          <w:sz w:val="24"/>
        </w:rPr>
        <w:t>opinion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peer</w:t>
      </w:r>
      <w:r>
        <w:rPr>
          <w:spacing w:val="-15"/>
          <w:sz w:val="24"/>
        </w:rPr>
        <w:t xml:space="preserve"> </w:t>
      </w:r>
      <w:r>
        <w:rPr>
          <w:sz w:val="24"/>
        </w:rPr>
        <w:t>review</w:t>
      </w:r>
      <w:r>
        <w:rPr>
          <w:spacing w:val="-15"/>
          <w:sz w:val="24"/>
        </w:rPr>
        <w:t xml:space="preserve"> </w:t>
      </w:r>
      <w:r>
        <w:rPr>
          <w:sz w:val="24"/>
        </w:rPr>
        <w:t>panel</w:t>
      </w:r>
      <w:r>
        <w:rPr>
          <w:spacing w:val="-15"/>
          <w:sz w:val="24"/>
        </w:rPr>
        <w:t xml:space="preserve"> </w:t>
      </w:r>
      <w:r>
        <w:rPr>
          <w:sz w:val="24"/>
        </w:rPr>
        <w:t>consisting</w:t>
      </w:r>
      <w:r>
        <w:rPr>
          <w:spacing w:val="-15"/>
          <w:sz w:val="24"/>
        </w:rPr>
        <w:t xml:space="preserve"> </w:t>
      </w:r>
      <w:r>
        <w:rPr>
          <w:sz w:val="24"/>
        </w:rPr>
        <w:t>of</w:t>
      </w:r>
      <w:r>
        <w:rPr>
          <w:spacing w:val="-15"/>
          <w:sz w:val="24"/>
        </w:rPr>
        <w:t xml:space="preserve"> </w:t>
      </w:r>
      <w:r>
        <w:rPr>
          <w:sz w:val="24"/>
        </w:rPr>
        <w:t>volunteer</w:t>
      </w:r>
      <w:r>
        <w:rPr>
          <w:spacing w:val="-15"/>
          <w:sz w:val="24"/>
        </w:rPr>
        <w:t xml:space="preserve"> </w:t>
      </w:r>
      <w:r>
        <w:rPr>
          <w:sz w:val="24"/>
        </w:rPr>
        <w:t>experts</w:t>
      </w:r>
      <w:r>
        <w:rPr>
          <w:spacing w:val="-15"/>
          <w:sz w:val="24"/>
        </w:rPr>
        <w:t xml:space="preserve"> </w:t>
      </w:r>
      <w:r>
        <w:rPr>
          <w:sz w:val="24"/>
        </w:rPr>
        <w:t>in</w:t>
      </w:r>
      <w:r>
        <w:rPr>
          <w:spacing w:val="-15"/>
          <w:sz w:val="24"/>
        </w:rPr>
        <w:t xml:space="preserve"> </w:t>
      </w:r>
      <w:r>
        <w:rPr>
          <w:sz w:val="24"/>
        </w:rPr>
        <w:t>the medical, rehabilitative, communities or</w:t>
      </w:r>
      <w:r>
        <w:rPr>
          <w:spacing w:val="-1"/>
          <w:sz w:val="24"/>
        </w:rPr>
        <w:t xml:space="preserve"> </w:t>
      </w:r>
      <w:r>
        <w:rPr>
          <w:sz w:val="24"/>
        </w:rPr>
        <w:t>those</w:t>
      </w:r>
      <w:r>
        <w:rPr>
          <w:spacing w:val="-2"/>
          <w:sz w:val="24"/>
        </w:rPr>
        <w:t xml:space="preserve"> </w:t>
      </w:r>
      <w:r>
        <w:rPr>
          <w:sz w:val="24"/>
        </w:rPr>
        <w:t>who specialize</w:t>
      </w:r>
      <w:r>
        <w:rPr>
          <w:spacing w:val="-1"/>
          <w:sz w:val="24"/>
        </w:rPr>
        <w:t xml:space="preserve"> </w:t>
      </w:r>
      <w:r>
        <w:rPr>
          <w:sz w:val="24"/>
        </w:rPr>
        <w:t>in working</w:t>
      </w:r>
      <w:r>
        <w:rPr>
          <w:spacing w:val="-1"/>
          <w:sz w:val="24"/>
        </w:rPr>
        <w:t xml:space="preserve"> </w:t>
      </w:r>
      <w:r>
        <w:rPr>
          <w:sz w:val="24"/>
        </w:rPr>
        <w:t xml:space="preserve">with people with </w:t>
      </w:r>
      <w:r>
        <w:rPr>
          <w:spacing w:val="-2"/>
          <w:sz w:val="24"/>
        </w:rPr>
        <w:t>disabilities.</w:t>
      </w:r>
    </w:p>
    <w:p w14:paraId="372671C9" w14:textId="77777777" w:rsidR="0018129A" w:rsidRDefault="0018129A">
      <w:pPr>
        <w:pStyle w:val="BodyText"/>
        <w:spacing w:before="8"/>
        <w:ind w:left="0"/>
        <w:jc w:val="left"/>
      </w:pPr>
    </w:p>
    <w:p w14:paraId="58E7EF27" w14:textId="77777777" w:rsidR="0018129A" w:rsidRDefault="00B71930">
      <w:pPr>
        <w:pStyle w:val="ListParagraph"/>
        <w:numPr>
          <w:ilvl w:val="0"/>
          <w:numId w:val="1"/>
        </w:numPr>
        <w:tabs>
          <w:tab w:val="left" w:pos="1927"/>
        </w:tabs>
        <w:ind w:left="1927" w:hanging="607"/>
        <w:jc w:val="both"/>
        <w:rPr>
          <w:sz w:val="24"/>
        </w:rPr>
      </w:pPr>
      <w:r>
        <w:rPr>
          <w:sz w:val="24"/>
          <w:u w:val="single"/>
        </w:rPr>
        <w:t>Maximum</w:t>
      </w:r>
      <w:r>
        <w:rPr>
          <w:spacing w:val="8"/>
          <w:sz w:val="24"/>
          <w:u w:val="single"/>
        </w:rPr>
        <w:t xml:space="preserve"> </w:t>
      </w:r>
      <w:r>
        <w:rPr>
          <w:sz w:val="24"/>
          <w:u w:val="single"/>
        </w:rPr>
        <w:t>Award</w:t>
      </w:r>
      <w:r>
        <w:rPr>
          <w:sz w:val="24"/>
        </w:rPr>
        <w:t>.</w:t>
      </w:r>
      <w:r>
        <w:rPr>
          <w:spacing w:val="78"/>
          <w:sz w:val="24"/>
        </w:rPr>
        <w:t xml:space="preserve"> </w:t>
      </w:r>
      <w:r>
        <w:rPr>
          <w:sz w:val="24"/>
        </w:rPr>
        <w:t>The</w:t>
      </w:r>
      <w:r>
        <w:rPr>
          <w:spacing w:val="7"/>
          <w:sz w:val="24"/>
        </w:rPr>
        <w:t xml:space="preserve"> </w:t>
      </w:r>
      <w:r>
        <w:rPr>
          <w:sz w:val="24"/>
        </w:rPr>
        <w:t>maximum</w:t>
      </w:r>
      <w:r>
        <w:rPr>
          <w:spacing w:val="8"/>
          <w:sz w:val="24"/>
        </w:rPr>
        <w:t xml:space="preserve"> </w:t>
      </w:r>
      <w:r>
        <w:rPr>
          <w:sz w:val="24"/>
        </w:rPr>
        <w:t>award</w:t>
      </w:r>
      <w:r>
        <w:rPr>
          <w:spacing w:val="9"/>
          <w:sz w:val="24"/>
        </w:rPr>
        <w:t xml:space="preserve"> </w:t>
      </w:r>
      <w:r>
        <w:rPr>
          <w:sz w:val="24"/>
        </w:rPr>
        <w:t>for</w:t>
      </w:r>
      <w:r>
        <w:rPr>
          <w:spacing w:val="8"/>
          <w:sz w:val="24"/>
        </w:rPr>
        <w:t xml:space="preserve"> </w:t>
      </w:r>
      <w:r>
        <w:rPr>
          <w:sz w:val="24"/>
        </w:rPr>
        <w:t>compensation</w:t>
      </w:r>
      <w:r>
        <w:rPr>
          <w:spacing w:val="9"/>
          <w:sz w:val="24"/>
        </w:rPr>
        <w:t xml:space="preserve"> </w:t>
      </w:r>
      <w:r>
        <w:rPr>
          <w:sz w:val="24"/>
        </w:rPr>
        <w:t>to</w:t>
      </w:r>
      <w:r>
        <w:rPr>
          <w:spacing w:val="8"/>
          <w:sz w:val="24"/>
        </w:rPr>
        <w:t xml:space="preserve"> </w:t>
      </w:r>
      <w:r>
        <w:rPr>
          <w:sz w:val="24"/>
        </w:rPr>
        <w:t>a</w:t>
      </w:r>
      <w:r>
        <w:rPr>
          <w:spacing w:val="9"/>
          <w:sz w:val="24"/>
        </w:rPr>
        <w:t xml:space="preserve"> </w:t>
      </w:r>
      <w:r>
        <w:rPr>
          <w:sz w:val="24"/>
        </w:rPr>
        <w:t>claimant</w:t>
      </w:r>
      <w:r>
        <w:rPr>
          <w:spacing w:val="8"/>
          <w:sz w:val="24"/>
        </w:rPr>
        <w:t xml:space="preserve"> </w:t>
      </w:r>
      <w:r>
        <w:rPr>
          <w:sz w:val="24"/>
        </w:rPr>
        <w:t>is</w:t>
      </w:r>
      <w:r>
        <w:rPr>
          <w:spacing w:val="9"/>
          <w:sz w:val="24"/>
        </w:rPr>
        <w:t xml:space="preserve"> </w:t>
      </w:r>
      <w:r>
        <w:rPr>
          <w:sz w:val="24"/>
        </w:rPr>
        <w:t>defined</w:t>
      </w:r>
      <w:r>
        <w:rPr>
          <w:spacing w:val="9"/>
          <w:sz w:val="24"/>
        </w:rPr>
        <w:t xml:space="preserve"> </w:t>
      </w:r>
      <w:r>
        <w:rPr>
          <w:spacing w:val="-5"/>
          <w:sz w:val="24"/>
        </w:rPr>
        <w:t>by</w:t>
      </w:r>
    </w:p>
    <w:p w14:paraId="54CEA1C7" w14:textId="77777777" w:rsidR="0018129A" w:rsidRDefault="00B71930">
      <w:pPr>
        <w:pStyle w:val="BodyText"/>
        <w:spacing w:before="3"/>
        <w:ind w:left="1320"/>
      </w:pPr>
      <w:r>
        <w:t>M.G.L.</w:t>
      </w:r>
      <w:r>
        <w:rPr>
          <w:spacing w:val="-6"/>
        </w:rPr>
        <w:t xml:space="preserve"> </w:t>
      </w:r>
      <w:r>
        <w:rPr>
          <w:spacing w:val="-2"/>
        </w:rPr>
        <w:t>c.258C.</w:t>
      </w:r>
    </w:p>
    <w:p w14:paraId="16213DBD" w14:textId="77777777" w:rsidR="0018129A" w:rsidRDefault="0018129A">
      <w:pPr>
        <w:pStyle w:val="BodyText"/>
        <w:spacing w:before="7"/>
        <w:ind w:left="0"/>
        <w:jc w:val="left"/>
      </w:pPr>
    </w:p>
    <w:p w14:paraId="144A4B76" w14:textId="77777777" w:rsidR="0018129A" w:rsidRDefault="00B71930">
      <w:pPr>
        <w:pStyle w:val="ListParagraph"/>
        <w:numPr>
          <w:ilvl w:val="1"/>
          <w:numId w:val="6"/>
        </w:numPr>
        <w:tabs>
          <w:tab w:val="left" w:pos="660"/>
        </w:tabs>
        <w:ind w:left="660" w:hanging="540"/>
        <w:rPr>
          <w:u w:val="single"/>
        </w:rPr>
      </w:pPr>
      <w:r>
        <w:rPr>
          <w:sz w:val="24"/>
          <w:u w:val="single"/>
        </w:rPr>
        <w:t>:</w:t>
      </w:r>
      <w:r>
        <w:rPr>
          <w:spacing w:val="28"/>
          <w:sz w:val="24"/>
          <w:u w:val="single"/>
        </w:rPr>
        <w:t xml:space="preserve">  </w:t>
      </w:r>
      <w:r>
        <w:rPr>
          <w:sz w:val="24"/>
          <w:u w:val="single"/>
        </w:rPr>
        <w:t>Limitations</w:t>
      </w:r>
      <w:r>
        <w:rPr>
          <w:spacing w:val="2"/>
          <w:sz w:val="24"/>
          <w:u w:val="single"/>
        </w:rPr>
        <w:t xml:space="preserve"> </w:t>
      </w:r>
      <w:r>
        <w:rPr>
          <w:sz w:val="24"/>
          <w:u w:val="single"/>
        </w:rPr>
        <w:t>on</w:t>
      </w:r>
      <w:r>
        <w:rPr>
          <w:spacing w:val="-1"/>
          <w:sz w:val="24"/>
          <w:u w:val="single"/>
        </w:rPr>
        <w:t xml:space="preserve"> </w:t>
      </w:r>
      <w:r>
        <w:rPr>
          <w:spacing w:val="-2"/>
          <w:sz w:val="24"/>
          <w:u w:val="single"/>
        </w:rPr>
        <w:t>Compensation</w:t>
      </w:r>
    </w:p>
    <w:p w14:paraId="013DB281" w14:textId="77777777" w:rsidR="0018129A" w:rsidRDefault="0018129A">
      <w:pPr>
        <w:pStyle w:val="BodyText"/>
        <w:spacing w:before="7"/>
        <w:ind w:left="0"/>
        <w:jc w:val="left"/>
      </w:pPr>
    </w:p>
    <w:p w14:paraId="36F5C107" w14:textId="77777777" w:rsidR="0018129A" w:rsidRDefault="00B71930">
      <w:pPr>
        <w:pStyle w:val="ListParagraph"/>
        <w:numPr>
          <w:ilvl w:val="2"/>
          <w:numId w:val="6"/>
        </w:numPr>
        <w:tabs>
          <w:tab w:val="left" w:pos="1829"/>
        </w:tabs>
        <w:spacing w:line="244" w:lineRule="auto"/>
        <w:ind w:right="119" w:firstLine="0"/>
        <w:jc w:val="both"/>
        <w:rPr>
          <w:sz w:val="24"/>
        </w:rPr>
      </w:pPr>
      <w:r>
        <w:rPr>
          <w:sz w:val="24"/>
          <w:u w:val="single"/>
        </w:rPr>
        <w:t>Contribution</w:t>
      </w:r>
      <w:r>
        <w:rPr>
          <w:sz w:val="24"/>
        </w:rPr>
        <w:t>. To the extent the victim's acts or conduct provoked or contributed to the victim's injuries, the Division shall reduce or deny</w:t>
      </w:r>
      <w:r>
        <w:rPr>
          <w:spacing w:val="-1"/>
          <w:sz w:val="24"/>
        </w:rPr>
        <w:t xml:space="preserve"> </w:t>
      </w:r>
      <w:r>
        <w:rPr>
          <w:sz w:val="24"/>
        </w:rPr>
        <w:t>the award to the claimant or claimants.</w:t>
      </w:r>
    </w:p>
    <w:p w14:paraId="0CFAEBEF" w14:textId="77777777" w:rsidR="0018129A" w:rsidRDefault="00B71930">
      <w:pPr>
        <w:pStyle w:val="ListParagraph"/>
        <w:numPr>
          <w:ilvl w:val="3"/>
          <w:numId w:val="6"/>
        </w:numPr>
        <w:tabs>
          <w:tab w:val="left" w:pos="2206"/>
        </w:tabs>
        <w:spacing w:line="242" w:lineRule="auto"/>
        <w:ind w:right="116" w:firstLine="0"/>
        <w:jc w:val="both"/>
        <w:rPr>
          <w:sz w:val="24"/>
        </w:rPr>
      </w:pPr>
      <w:r>
        <w:rPr>
          <w:sz w:val="24"/>
          <w:u w:val="single"/>
        </w:rPr>
        <w:t>Definition of Contributory Conduct</w:t>
      </w:r>
      <w:r>
        <w:rPr>
          <w:sz w:val="24"/>
        </w:rPr>
        <w:t>.</w:t>
      </w:r>
      <w:r>
        <w:rPr>
          <w:spacing w:val="40"/>
          <w:sz w:val="24"/>
        </w:rPr>
        <w:t xml:space="preserve"> </w:t>
      </w:r>
      <w:r>
        <w:rPr>
          <w:sz w:val="24"/>
        </w:rPr>
        <w:t xml:space="preserve">Contributory conduct is intentional conduct, </w:t>
      </w:r>
      <w:r>
        <w:rPr>
          <w:spacing w:val="-4"/>
          <w:sz w:val="24"/>
        </w:rPr>
        <w:t>willingly</w:t>
      </w:r>
      <w:r>
        <w:rPr>
          <w:spacing w:val="-11"/>
          <w:sz w:val="24"/>
        </w:rPr>
        <w:t xml:space="preserve"> </w:t>
      </w:r>
      <w:r>
        <w:rPr>
          <w:spacing w:val="-4"/>
          <w:sz w:val="24"/>
        </w:rPr>
        <w:t>and</w:t>
      </w:r>
      <w:r>
        <w:rPr>
          <w:spacing w:val="-11"/>
          <w:sz w:val="24"/>
        </w:rPr>
        <w:t xml:space="preserve"> </w:t>
      </w:r>
      <w:r>
        <w:rPr>
          <w:spacing w:val="-4"/>
          <w:sz w:val="24"/>
        </w:rPr>
        <w:t>knowingly</w:t>
      </w:r>
      <w:r>
        <w:rPr>
          <w:spacing w:val="-11"/>
          <w:sz w:val="24"/>
        </w:rPr>
        <w:t xml:space="preserve"> </w:t>
      </w:r>
      <w:r>
        <w:rPr>
          <w:spacing w:val="-4"/>
          <w:sz w:val="24"/>
        </w:rPr>
        <w:t>engaged</w:t>
      </w:r>
      <w:r>
        <w:rPr>
          <w:spacing w:val="-11"/>
          <w:sz w:val="24"/>
        </w:rPr>
        <w:t xml:space="preserve"> </w:t>
      </w:r>
      <w:r>
        <w:rPr>
          <w:spacing w:val="-4"/>
          <w:sz w:val="24"/>
        </w:rPr>
        <w:t>in</w:t>
      </w:r>
      <w:r>
        <w:rPr>
          <w:spacing w:val="-7"/>
          <w:sz w:val="24"/>
        </w:rPr>
        <w:t xml:space="preserve"> </w:t>
      </w:r>
      <w:r>
        <w:rPr>
          <w:spacing w:val="-4"/>
          <w:sz w:val="24"/>
        </w:rPr>
        <w:t>by</w:t>
      </w:r>
      <w:r>
        <w:rPr>
          <w:spacing w:val="-11"/>
          <w:sz w:val="24"/>
        </w:rPr>
        <w:t xml:space="preserve"> </w:t>
      </w:r>
      <w:r>
        <w:rPr>
          <w:spacing w:val="-4"/>
          <w:sz w:val="24"/>
        </w:rPr>
        <w:t>the</w:t>
      </w:r>
      <w:r>
        <w:rPr>
          <w:spacing w:val="-9"/>
          <w:sz w:val="24"/>
        </w:rPr>
        <w:t xml:space="preserve"> </w:t>
      </w:r>
      <w:r>
        <w:rPr>
          <w:spacing w:val="-4"/>
          <w:sz w:val="24"/>
        </w:rPr>
        <w:t xml:space="preserve">victim, that is both a direct cause, and a proximate </w:t>
      </w:r>
      <w:r>
        <w:rPr>
          <w:sz w:val="24"/>
        </w:rPr>
        <w:t>cause, of the victim's injuries.</w:t>
      </w:r>
    </w:p>
    <w:p w14:paraId="1139EC38" w14:textId="77777777" w:rsidR="0018129A" w:rsidRDefault="00B71930">
      <w:pPr>
        <w:pStyle w:val="ListParagraph"/>
        <w:numPr>
          <w:ilvl w:val="3"/>
          <w:numId w:val="6"/>
        </w:numPr>
        <w:tabs>
          <w:tab w:val="left" w:pos="2090"/>
        </w:tabs>
        <w:spacing w:line="242" w:lineRule="auto"/>
        <w:ind w:right="117" w:firstLine="0"/>
        <w:jc w:val="both"/>
        <w:rPr>
          <w:sz w:val="24"/>
        </w:rPr>
      </w:pPr>
      <w:r>
        <w:rPr>
          <w:spacing w:val="-2"/>
          <w:sz w:val="24"/>
        </w:rPr>
        <w:t>Circumstances</w:t>
      </w:r>
      <w:r>
        <w:rPr>
          <w:spacing w:val="-8"/>
          <w:sz w:val="24"/>
        </w:rPr>
        <w:t xml:space="preserve"> </w:t>
      </w:r>
      <w:r>
        <w:rPr>
          <w:spacing w:val="-2"/>
          <w:sz w:val="24"/>
        </w:rPr>
        <w:t>that,</w:t>
      </w:r>
      <w:r>
        <w:rPr>
          <w:spacing w:val="-8"/>
          <w:sz w:val="24"/>
        </w:rPr>
        <w:t xml:space="preserve"> </w:t>
      </w:r>
      <w:r>
        <w:rPr>
          <w:spacing w:val="-2"/>
          <w:sz w:val="24"/>
        </w:rPr>
        <w:t>in</w:t>
      </w:r>
      <w:r>
        <w:rPr>
          <w:spacing w:val="-8"/>
          <w:sz w:val="24"/>
        </w:rPr>
        <w:t xml:space="preserve"> </w:t>
      </w:r>
      <w:r>
        <w:rPr>
          <w:spacing w:val="-2"/>
          <w:sz w:val="24"/>
        </w:rPr>
        <w:t>general,</w:t>
      </w:r>
      <w:r>
        <w:rPr>
          <w:spacing w:val="-8"/>
          <w:sz w:val="24"/>
        </w:rPr>
        <w:t xml:space="preserve"> </w:t>
      </w:r>
      <w:r>
        <w:rPr>
          <w:spacing w:val="-2"/>
          <w:sz w:val="24"/>
        </w:rPr>
        <w:t>do</w:t>
      </w:r>
      <w:r>
        <w:rPr>
          <w:spacing w:val="-8"/>
          <w:sz w:val="24"/>
        </w:rPr>
        <w:t xml:space="preserve"> </w:t>
      </w:r>
      <w:r>
        <w:rPr>
          <w:spacing w:val="-2"/>
          <w:sz w:val="24"/>
        </w:rPr>
        <w:t>not</w:t>
      </w:r>
      <w:r>
        <w:rPr>
          <w:spacing w:val="-8"/>
          <w:sz w:val="24"/>
        </w:rPr>
        <w:t xml:space="preserve"> </w:t>
      </w:r>
      <w:r>
        <w:rPr>
          <w:spacing w:val="-2"/>
          <w:sz w:val="24"/>
        </w:rPr>
        <w:t>warrant</w:t>
      </w:r>
      <w:r>
        <w:rPr>
          <w:spacing w:val="-8"/>
          <w:sz w:val="24"/>
        </w:rPr>
        <w:t xml:space="preserve"> </w:t>
      </w:r>
      <w:r>
        <w:rPr>
          <w:spacing w:val="-2"/>
          <w:sz w:val="24"/>
        </w:rPr>
        <w:t>the</w:t>
      </w:r>
      <w:r>
        <w:rPr>
          <w:spacing w:val="-8"/>
          <w:sz w:val="24"/>
        </w:rPr>
        <w:t xml:space="preserve"> </w:t>
      </w:r>
      <w:r>
        <w:rPr>
          <w:spacing w:val="-2"/>
          <w:sz w:val="24"/>
        </w:rPr>
        <w:t>denial</w:t>
      </w:r>
      <w:r>
        <w:rPr>
          <w:spacing w:val="-8"/>
          <w:sz w:val="24"/>
        </w:rPr>
        <w:t xml:space="preserve"> </w:t>
      </w:r>
      <w:r>
        <w:rPr>
          <w:spacing w:val="-2"/>
          <w:sz w:val="24"/>
        </w:rPr>
        <w:t>or</w:t>
      </w:r>
      <w:r>
        <w:rPr>
          <w:spacing w:val="-8"/>
          <w:sz w:val="24"/>
        </w:rPr>
        <w:t xml:space="preserve"> </w:t>
      </w:r>
      <w:r>
        <w:rPr>
          <w:spacing w:val="-2"/>
          <w:sz w:val="24"/>
        </w:rPr>
        <w:t>reduction</w:t>
      </w:r>
      <w:r>
        <w:rPr>
          <w:spacing w:val="-8"/>
          <w:sz w:val="24"/>
        </w:rPr>
        <w:t xml:space="preserve"> </w:t>
      </w:r>
      <w:r>
        <w:rPr>
          <w:spacing w:val="-2"/>
          <w:sz w:val="24"/>
        </w:rPr>
        <w:t>of</w:t>
      </w:r>
      <w:r>
        <w:rPr>
          <w:spacing w:val="-8"/>
          <w:sz w:val="24"/>
        </w:rPr>
        <w:t xml:space="preserve"> </w:t>
      </w:r>
      <w:r>
        <w:rPr>
          <w:spacing w:val="-2"/>
          <w:sz w:val="24"/>
        </w:rPr>
        <w:t>an</w:t>
      </w:r>
      <w:r>
        <w:rPr>
          <w:spacing w:val="-8"/>
          <w:sz w:val="24"/>
        </w:rPr>
        <w:t xml:space="preserve"> </w:t>
      </w:r>
      <w:r>
        <w:rPr>
          <w:spacing w:val="-2"/>
          <w:sz w:val="24"/>
        </w:rPr>
        <w:t>award</w:t>
      </w:r>
      <w:r>
        <w:rPr>
          <w:spacing w:val="-8"/>
          <w:sz w:val="24"/>
        </w:rPr>
        <w:t xml:space="preserve"> </w:t>
      </w:r>
      <w:r>
        <w:rPr>
          <w:spacing w:val="-2"/>
          <w:sz w:val="24"/>
        </w:rPr>
        <w:t xml:space="preserve">based </w:t>
      </w:r>
      <w:r>
        <w:rPr>
          <w:sz w:val="24"/>
        </w:rPr>
        <w:t>on contributory conduct include:</w:t>
      </w:r>
    </w:p>
    <w:p w14:paraId="7627E340" w14:textId="77777777" w:rsidR="0018129A" w:rsidRDefault="00B71930">
      <w:pPr>
        <w:pStyle w:val="ListParagraph"/>
        <w:numPr>
          <w:ilvl w:val="4"/>
          <w:numId w:val="6"/>
        </w:numPr>
        <w:tabs>
          <w:tab w:val="left" w:pos="2373"/>
        </w:tabs>
        <w:spacing w:before="2" w:line="242" w:lineRule="auto"/>
        <w:ind w:right="118" w:firstLine="0"/>
        <w:jc w:val="both"/>
        <w:rPr>
          <w:sz w:val="24"/>
        </w:rPr>
      </w:pPr>
      <w:r>
        <w:rPr>
          <w:sz w:val="24"/>
        </w:rPr>
        <w:t>acts</w:t>
      </w:r>
      <w:r>
        <w:rPr>
          <w:spacing w:val="-15"/>
          <w:sz w:val="24"/>
        </w:rPr>
        <w:t xml:space="preserve"> </w:t>
      </w:r>
      <w:r>
        <w:rPr>
          <w:sz w:val="24"/>
        </w:rPr>
        <w:t>of</w:t>
      </w:r>
      <w:r>
        <w:rPr>
          <w:spacing w:val="-14"/>
          <w:sz w:val="24"/>
        </w:rPr>
        <w:t xml:space="preserve"> </w:t>
      </w:r>
      <w:r>
        <w:rPr>
          <w:sz w:val="24"/>
        </w:rPr>
        <w:t>negligence</w:t>
      </w:r>
      <w:r>
        <w:rPr>
          <w:spacing w:val="-13"/>
          <w:sz w:val="24"/>
        </w:rPr>
        <w:t xml:space="preserve"> </w:t>
      </w:r>
      <w:r>
        <w:rPr>
          <w:sz w:val="24"/>
        </w:rPr>
        <w:t>or</w:t>
      </w:r>
      <w:r>
        <w:rPr>
          <w:spacing w:val="-12"/>
          <w:sz w:val="24"/>
        </w:rPr>
        <w:t xml:space="preserve"> </w:t>
      </w:r>
      <w:r>
        <w:rPr>
          <w:sz w:val="24"/>
        </w:rPr>
        <w:t>poor</w:t>
      </w:r>
      <w:r>
        <w:rPr>
          <w:spacing w:val="-13"/>
          <w:sz w:val="24"/>
        </w:rPr>
        <w:t xml:space="preserve"> </w:t>
      </w:r>
      <w:r>
        <w:rPr>
          <w:sz w:val="24"/>
        </w:rPr>
        <w:t>judgment</w:t>
      </w:r>
      <w:r>
        <w:rPr>
          <w:spacing w:val="-12"/>
          <w:sz w:val="24"/>
        </w:rPr>
        <w:t xml:space="preserve"> </w:t>
      </w:r>
      <w:r>
        <w:rPr>
          <w:sz w:val="24"/>
        </w:rPr>
        <w:t>such</w:t>
      </w:r>
      <w:r>
        <w:rPr>
          <w:spacing w:val="-13"/>
          <w:sz w:val="24"/>
        </w:rPr>
        <w:t xml:space="preserve"> </w:t>
      </w:r>
      <w:r>
        <w:rPr>
          <w:sz w:val="24"/>
        </w:rPr>
        <w:t>as</w:t>
      </w:r>
      <w:r>
        <w:rPr>
          <w:spacing w:val="-11"/>
          <w:sz w:val="24"/>
        </w:rPr>
        <w:t xml:space="preserve"> </w:t>
      </w:r>
      <w:r>
        <w:rPr>
          <w:sz w:val="24"/>
        </w:rPr>
        <w:t>entering</w:t>
      </w:r>
      <w:r>
        <w:rPr>
          <w:spacing w:val="-13"/>
          <w:sz w:val="24"/>
        </w:rPr>
        <w:t xml:space="preserve"> </w:t>
      </w:r>
      <w:r>
        <w:rPr>
          <w:sz w:val="24"/>
        </w:rPr>
        <w:t>a</w:t>
      </w:r>
      <w:r>
        <w:rPr>
          <w:spacing w:val="-13"/>
          <w:sz w:val="24"/>
        </w:rPr>
        <w:t xml:space="preserve"> </w:t>
      </w:r>
      <w:r>
        <w:rPr>
          <w:sz w:val="24"/>
        </w:rPr>
        <w:t>motor</w:t>
      </w:r>
      <w:r>
        <w:rPr>
          <w:spacing w:val="-13"/>
          <w:sz w:val="24"/>
        </w:rPr>
        <w:t xml:space="preserve"> </w:t>
      </w:r>
      <w:r>
        <w:rPr>
          <w:sz w:val="24"/>
        </w:rPr>
        <w:t>vehicle</w:t>
      </w:r>
      <w:r>
        <w:rPr>
          <w:spacing w:val="-15"/>
          <w:sz w:val="24"/>
        </w:rPr>
        <w:t xml:space="preserve"> </w:t>
      </w:r>
      <w:r>
        <w:rPr>
          <w:sz w:val="24"/>
        </w:rPr>
        <w:t>operated</w:t>
      </w:r>
      <w:r>
        <w:rPr>
          <w:spacing w:val="-13"/>
          <w:sz w:val="24"/>
        </w:rPr>
        <w:t xml:space="preserve"> </w:t>
      </w:r>
      <w:r>
        <w:rPr>
          <w:sz w:val="24"/>
        </w:rPr>
        <w:t>by</w:t>
      </w:r>
      <w:r>
        <w:rPr>
          <w:spacing w:val="-15"/>
          <w:sz w:val="24"/>
        </w:rPr>
        <w:t xml:space="preserve"> </w:t>
      </w:r>
      <w:r>
        <w:rPr>
          <w:sz w:val="24"/>
        </w:rPr>
        <w:t xml:space="preserve">an intoxicated </w:t>
      </w:r>
      <w:proofErr w:type="gramStart"/>
      <w:r>
        <w:rPr>
          <w:sz w:val="24"/>
        </w:rPr>
        <w:t>person;</w:t>
      </w:r>
      <w:proofErr w:type="gramEnd"/>
    </w:p>
    <w:p w14:paraId="73461651" w14:textId="77777777" w:rsidR="0018129A" w:rsidRDefault="00B71930">
      <w:pPr>
        <w:pStyle w:val="ListParagraph"/>
        <w:numPr>
          <w:ilvl w:val="4"/>
          <w:numId w:val="6"/>
        </w:numPr>
        <w:tabs>
          <w:tab w:val="left" w:pos="2394"/>
        </w:tabs>
        <w:spacing w:before="2"/>
        <w:ind w:left="2394" w:hanging="359"/>
        <w:jc w:val="both"/>
        <w:rPr>
          <w:sz w:val="24"/>
        </w:rPr>
      </w:pPr>
      <w:r>
        <w:rPr>
          <w:sz w:val="24"/>
        </w:rPr>
        <w:t>crimes in</w:t>
      </w:r>
      <w:r>
        <w:rPr>
          <w:spacing w:val="-2"/>
          <w:sz w:val="24"/>
        </w:rPr>
        <w:t xml:space="preserve"> </w:t>
      </w:r>
      <w:r>
        <w:rPr>
          <w:sz w:val="24"/>
        </w:rPr>
        <w:t>which</w:t>
      </w:r>
      <w:r>
        <w:rPr>
          <w:spacing w:val="1"/>
          <w:sz w:val="24"/>
        </w:rPr>
        <w:t xml:space="preserve"> </w:t>
      </w:r>
      <w:r>
        <w:rPr>
          <w:sz w:val="24"/>
        </w:rPr>
        <w:t>the</w:t>
      </w:r>
      <w:r>
        <w:rPr>
          <w:spacing w:val="-1"/>
          <w:sz w:val="24"/>
        </w:rPr>
        <w:t xml:space="preserve"> </w:t>
      </w:r>
      <w:r>
        <w:rPr>
          <w:sz w:val="24"/>
        </w:rPr>
        <w:t>victim</w:t>
      </w:r>
      <w:r>
        <w:rPr>
          <w:spacing w:val="-1"/>
          <w:sz w:val="24"/>
        </w:rPr>
        <w:t xml:space="preserve"> </w:t>
      </w:r>
      <w:r>
        <w:rPr>
          <w:sz w:val="24"/>
        </w:rPr>
        <w:t>is</w:t>
      </w:r>
      <w:r>
        <w:rPr>
          <w:spacing w:val="1"/>
          <w:sz w:val="24"/>
        </w:rPr>
        <w:t xml:space="preserve"> </w:t>
      </w:r>
      <w:r>
        <w:rPr>
          <w:sz w:val="24"/>
        </w:rPr>
        <w:t>a</w:t>
      </w:r>
      <w:r>
        <w:rPr>
          <w:spacing w:val="-3"/>
          <w:sz w:val="24"/>
        </w:rPr>
        <w:t xml:space="preserve"> </w:t>
      </w:r>
      <w:r>
        <w:rPr>
          <w:sz w:val="24"/>
        </w:rPr>
        <w:t>victim</w:t>
      </w:r>
      <w:r>
        <w:rPr>
          <w:spacing w:val="-1"/>
          <w:sz w:val="24"/>
        </w:rPr>
        <w:t xml:space="preserve"> </w:t>
      </w:r>
      <w:r>
        <w:rPr>
          <w:sz w:val="24"/>
        </w:rPr>
        <w:t>of</w:t>
      </w:r>
      <w:r>
        <w:rPr>
          <w:spacing w:val="-2"/>
          <w:sz w:val="24"/>
        </w:rPr>
        <w:t xml:space="preserve"> </w:t>
      </w:r>
      <w:r>
        <w:rPr>
          <w:sz w:val="24"/>
        </w:rPr>
        <w:t>sexual</w:t>
      </w:r>
      <w:r>
        <w:rPr>
          <w:spacing w:val="1"/>
          <w:sz w:val="24"/>
        </w:rPr>
        <w:t xml:space="preserve"> </w:t>
      </w:r>
      <w:proofErr w:type="gramStart"/>
      <w:r>
        <w:rPr>
          <w:spacing w:val="-2"/>
          <w:sz w:val="24"/>
        </w:rPr>
        <w:t>assault;</w:t>
      </w:r>
      <w:proofErr w:type="gramEnd"/>
    </w:p>
    <w:p w14:paraId="62D31C3B" w14:textId="77777777" w:rsidR="0018129A" w:rsidRDefault="00B71930">
      <w:pPr>
        <w:pStyle w:val="ListParagraph"/>
        <w:numPr>
          <w:ilvl w:val="4"/>
          <w:numId w:val="6"/>
        </w:numPr>
        <w:tabs>
          <w:tab w:val="left" w:pos="2394"/>
        </w:tabs>
        <w:spacing w:before="2"/>
        <w:ind w:left="2394" w:hanging="359"/>
        <w:jc w:val="both"/>
        <w:rPr>
          <w:sz w:val="24"/>
        </w:rPr>
      </w:pPr>
      <w:r>
        <w:rPr>
          <w:sz w:val="24"/>
        </w:rPr>
        <w:t>acts</w:t>
      </w:r>
      <w:r>
        <w:rPr>
          <w:spacing w:val="-1"/>
          <w:sz w:val="24"/>
        </w:rPr>
        <w:t xml:space="preserve"> </w:t>
      </w:r>
      <w:r>
        <w:rPr>
          <w:sz w:val="24"/>
        </w:rPr>
        <w:t>of</w:t>
      </w:r>
      <w:r>
        <w:rPr>
          <w:spacing w:val="-1"/>
          <w:sz w:val="24"/>
        </w:rPr>
        <w:t xml:space="preserve"> </w:t>
      </w:r>
      <w:proofErr w:type="spellStart"/>
      <w:r>
        <w:rPr>
          <w:sz w:val="24"/>
        </w:rPr>
        <w:t>self</w:t>
      </w:r>
      <w:r>
        <w:rPr>
          <w:spacing w:val="-3"/>
          <w:sz w:val="24"/>
        </w:rPr>
        <w:t xml:space="preserve"> </w:t>
      </w:r>
      <w:r>
        <w:rPr>
          <w:sz w:val="24"/>
        </w:rPr>
        <w:t>defense</w:t>
      </w:r>
      <w:proofErr w:type="spellEnd"/>
      <w:r>
        <w:rPr>
          <w:spacing w:val="-3"/>
          <w:sz w:val="24"/>
        </w:rPr>
        <w:t xml:space="preserve"> </w:t>
      </w:r>
      <w:r>
        <w:rPr>
          <w:sz w:val="24"/>
        </w:rPr>
        <w:t>or</w:t>
      </w:r>
      <w:r>
        <w:rPr>
          <w:spacing w:val="-3"/>
          <w:sz w:val="24"/>
        </w:rPr>
        <w:t xml:space="preserve"> </w:t>
      </w:r>
      <w:r>
        <w:rPr>
          <w:sz w:val="24"/>
        </w:rPr>
        <w:t>defense</w:t>
      </w:r>
      <w:r>
        <w:rPr>
          <w:spacing w:val="-3"/>
          <w:sz w:val="24"/>
        </w:rPr>
        <w:t xml:space="preserve"> </w:t>
      </w:r>
      <w:r>
        <w:rPr>
          <w:sz w:val="24"/>
        </w:rPr>
        <w:t>of</w:t>
      </w:r>
      <w:r>
        <w:rPr>
          <w:spacing w:val="-3"/>
          <w:sz w:val="24"/>
        </w:rPr>
        <w:t xml:space="preserve"> </w:t>
      </w:r>
      <w:proofErr w:type="gramStart"/>
      <w:r>
        <w:rPr>
          <w:spacing w:val="-2"/>
          <w:sz w:val="24"/>
        </w:rPr>
        <w:t>others;</w:t>
      </w:r>
      <w:proofErr w:type="gramEnd"/>
    </w:p>
    <w:p w14:paraId="57EEF88C" w14:textId="77777777" w:rsidR="0018129A" w:rsidRDefault="00B71930">
      <w:pPr>
        <w:pStyle w:val="ListParagraph"/>
        <w:numPr>
          <w:ilvl w:val="4"/>
          <w:numId w:val="6"/>
        </w:numPr>
        <w:tabs>
          <w:tab w:val="left" w:pos="2385"/>
        </w:tabs>
        <w:spacing w:before="5" w:line="242" w:lineRule="auto"/>
        <w:ind w:right="117" w:firstLine="0"/>
        <w:jc w:val="both"/>
        <w:rPr>
          <w:sz w:val="24"/>
        </w:rPr>
      </w:pPr>
      <w:r>
        <w:rPr>
          <w:sz w:val="24"/>
        </w:rPr>
        <w:t>acts</w:t>
      </w:r>
      <w:r>
        <w:rPr>
          <w:spacing w:val="-10"/>
          <w:sz w:val="24"/>
        </w:rPr>
        <w:t xml:space="preserve"> </w:t>
      </w:r>
      <w:r>
        <w:rPr>
          <w:sz w:val="24"/>
        </w:rPr>
        <w:t>attributable</w:t>
      </w:r>
      <w:r>
        <w:rPr>
          <w:spacing w:val="-9"/>
          <w:sz w:val="24"/>
        </w:rPr>
        <w:t xml:space="preserve"> </w:t>
      </w:r>
      <w:r>
        <w:rPr>
          <w:sz w:val="24"/>
        </w:rPr>
        <w:t>to</w:t>
      </w:r>
      <w:r>
        <w:rPr>
          <w:spacing w:val="-6"/>
          <w:sz w:val="24"/>
        </w:rPr>
        <w:t xml:space="preserve"> </w:t>
      </w:r>
      <w:r>
        <w:rPr>
          <w:sz w:val="24"/>
        </w:rPr>
        <w:t>reasonable</w:t>
      </w:r>
      <w:r>
        <w:rPr>
          <w:spacing w:val="-9"/>
          <w:sz w:val="24"/>
        </w:rPr>
        <w:t xml:space="preserve"> </w:t>
      </w:r>
      <w:r>
        <w:rPr>
          <w:sz w:val="24"/>
        </w:rPr>
        <w:t>efforts</w:t>
      </w:r>
      <w:r>
        <w:rPr>
          <w:spacing w:val="-8"/>
          <w:sz w:val="24"/>
        </w:rPr>
        <w:t xml:space="preserve"> </w:t>
      </w:r>
      <w:r>
        <w:rPr>
          <w:sz w:val="24"/>
        </w:rPr>
        <w:t>by</w:t>
      </w:r>
      <w:r>
        <w:rPr>
          <w:spacing w:val="-15"/>
          <w:sz w:val="24"/>
        </w:rPr>
        <w:t xml:space="preserve"> </w:t>
      </w:r>
      <w:r>
        <w:rPr>
          <w:sz w:val="24"/>
        </w:rPr>
        <w:t>the</w:t>
      </w:r>
      <w:r>
        <w:rPr>
          <w:spacing w:val="-9"/>
          <w:sz w:val="24"/>
        </w:rPr>
        <w:t xml:space="preserve"> </w:t>
      </w:r>
      <w:r>
        <w:rPr>
          <w:sz w:val="24"/>
        </w:rPr>
        <w:t>victim</w:t>
      </w:r>
      <w:r>
        <w:rPr>
          <w:spacing w:val="-6"/>
          <w:sz w:val="24"/>
        </w:rPr>
        <w:t xml:space="preserve"> </w:t>
      </w:r>
      <w:r>
        <w:rPr>
          <w:sz w:val="24"/>
        </w:rPr>
        <w:t>to</w:t>
      </w:r>
      <w:r>
        <w:rPr>
          <w:spacing w:val="-6"/>
          <w:sz w:val="24"/>
        </w:rPr>
        <w:t xml:space="preserve"> </w:t>
      </w:r>
      <w:r>
        <w:rPr>
          <w:sz w:val="24"/>
        </w:rPr>
        <w:t>aid</w:t>
      </w:r>
      <w:r>
        <w:rPr>
          <w:spacing w:val="-6"/>
          <w:sz w:val="24"/>
        </w:rPr>
        <w:t xml:space="preserve"> </w:t>
      </w:r>
      <w:r>
        <w:rPr>
          <w:sz w:val="24"/>
        </w:rPr>
        <w:t>a</w:t>
      </w:r>
      <w:r>
        <w:rPr>
          <w:spacing w:val="-8"/>
          <w:sz w:val="24"/>
        </w:rPr>
        <w:t xml:space="preserve"> </w:t>
      </w:r>
      <w:r>
        <w:rPr>
          <w:sz w:val="24"/>
        </w:rPr>
        <w:t>crime</w:t>
      </w:r>
      <w:r>
        <w:rPr>
          <w:spacing w:val="-6"/>
          <w:sz w:val="24"/>
        </w:rPr>
        <w:t xml:space="preserve"> </w:t>
      </w:r>
      <w:r>
        <w:rPr>
          <w:sz w:val="24"/>
        </w:rPr>
        <w:t>victim,</w:t>
      </w:r>
      <w:r>
        <w:rPr>
          <w:spacing w:val="-6"/>
          <w:sz w:val="24"/>
        </w:rPr>
        <w:t xml:space="preserve"> </w:t>
      </w:r>
      <w:r>
        <w:rPr>
          <w:sz w:val="24"/>
        </w:rPr>
        <w:t>to</w:t>
      </w:r>
      <w:r>
        <w:rPr>
          <w:spacing w:val="-6"/>
          <w:sz w:val="24"/>
        </w:rPr>
        <w:t xml:space="preserve"> </w:t>
      </w:r>
      <w:r>
        <w:rPr>
          <w:sz w:val="24"/>
        </w:rPr>
        <w:t>prevent a</w:t>
      </w:r>
      <w:r>
        <w:rPr>
          <w:spacing w:val="-4"/>
          <w:sz w:val="24"/>
        </w:rPr>
        <w:t xml:space="preserve"> </w:t>
      </w:r>
      <w:r>
        <w:rPr>
          <w:sz w:val="24"/>
        </w:rPr>
        <w:t>crime</w:t>
      </w:r>
      <w:r>
        <w:rPr>
          <w:spacing w:val="-4"/>
          <w:sz w:val="24"/>
        </w:rPr>
        <w:t xml:space="preserve"> </w:t>
      </w:r>
      <w:r>
        <w:rPr>
          <w:sz w:val="24"/>
        </w:rPr>
        <w:t>from</w:t>
      </w:r>
      <w:r>
        <w:rPr>
          <w:spacing w:val="-4"/>
          <w:sz w:val="24"/>
        </w:rPr>
        <w:t xml:space="preserve"> </w:t>
      </w:r>
      <w:r>
        <w:rPr>
          <w:sz w:val="24"/>
        </w:rPr>
        <w:t>occurring</w:t>
      </w:r>
      <w:r>
        <w:rPr>
          <w:spacing w:val="-8"/>
          <w:sz w:val="24"/>
        </w:rPr>
        <w:t xml:space="preserve"> </w:t>
      </w:r>
      <w:r>
        <w:rPr>
          <w:sz w:val="24"/>
        </w:rPr>
        <w:t>in</w:t>
      </w:r>
      <w:r>
        <w:rPr>
          <w:spacing w:val="-4"/>
          <w:sz w:val="24"/>
        </w:rPr>
        <w:t xml:space="preserve"> </w:t>
      </w:r>
      <w:r>
        <w:rPr>
          <w:sz w:val="24"/>
        </w:rPr>
        <w:t>his</w:t>
      </w:r>
      <w:r>
        <w:rPr>
          <w:spacing w:val="-4"/>
          <w:sz w:val="24"/>
        </w:rPr>
        <w:t xml:space="preserve"> </w:t>
      </w:r>
      <w:r>
        <w:rPr>
          <w:sz w:val="24"/>
        </w:rPr>
        <w:t>presence,</w:t>
      </w:r>
      <w:r>
        <w:rPr>
          <w:spacing w:val="-4"/>
          <w:sz w:val="24"/>
        </w:rPr>
        <w:t xml:space="preserve"> </w:t>
      </w:r>
      <w:r>
        <w:rPr>
          <w:sz w:val="24"/>
        </w:rPr>
        <w:t>or</w:t>
      </w:r>
      <w:r>
        <w:rPr>
          <w:spacing w:val="-4"/>
          <w:sz w:val="24"/>
        </w:rPr>
        <w:t xml:space="preserve"> </w:t>
      </w:r>
      <w:r>
        <w:rPr>
          <w:sz w:val="24"/>
        </w:rPr>
        <w:t>to</w:t>
      </w:r>
      <w:r>
        <w:rPr>
          <w:spacing w:val="-4"/>
          <w:sz w:val="24"/>
        </w:rPr>
        <w:t xml:space="preserve"> </w:t>
      </w:r>
      <w:r>
        <w:rPr>
          <w:sz w:val="24"/>
        </w:rPr>
        <w:t>apprehend</w:t>
      </w:r>
      <w:r>
        <w:rPr>
          <w:spacing w:val="-4"/>
          <w:sz w:val="24"/>
        </w:rPr>
        <w:t xml:space="preserve"> </w:t>
      </w:r>
      <w:r>
        <w:rPr>
          <w:sz w:val="24"/>
        </w:rPr>
        <w:t>a</w:t>
      </w:r>
      <w:r>
        <w:rPr>
          <w:spacing w:val="-4"/>
          <w:sz w:val="24"/>
        </w:rPr>
        <w:t xml:space="preserve"> </w:t>
      </w:r>
      <w:r>
        <w:rPr>
          <w:sz w:val="24"/>
        </w:rPr>
        <w:t>person</w:t>
      </w:r>
      <w:r>
        <w:rPr>
          <w:spacing w:val="-4"/>
          <w:sz w:val="24"/>
        </w:rPr>
        <w:t xml:space="preserve"> </w:t>
      </w:r>
      <w:r>
        <w:rPr>
          <w:sz w:val="24"/>
        </w:rPr>
        <w:t>who</w:t>
      </w:r>
      <w:r>
        <w:rPr>
          <w:spacing w:val="-4"/>
          <w:sz w:val="24"/>
        </w:rPr>
        <w:t xml:space="preserve"> </w:t>
      </w:r>
      <w:r>
        <w:rPr>
          <w:sz w:val="24"/>
        </w:rPr>
        <w:t>has</w:t>
      </w:r>
      <w:r>
        <w:rPr>
          <w:spacing w:val="-4"/>
          <w:sz w:val="24"/>
        </w:rPr>
        <w:t xml:space="preserve"> </w:t>
      </w:r>
      <w:r>
        <w:rPr>
          <w:sz w:val="24"/>
        </w:rPr>
        <w:t>committed</w:t>
      </w:r>
      <w:r>
        <w:rPr>
          <w:spacing w:val="-4"/>
          <w:sz w:val="24"/>
        </w:rPr>
        <w:t xml:space="preserve"> </w:t>
      </w:r>
      <w:r>
        <w:rPr>
          <w:sz w:val="24"/>
        </w:rPr>
        <w:t>a crime in his or her presence.</w:t>
      </w:r>
    </w:p>
    <w:p w14:paraId="05C1E908" w14:textId="77777777" w:rsidR="0018129A" w:rsidRDefault="00B71930">
      <w:pPr>
        <w:pStyle w:val="ListParagraph"/>
        <w:numPr>
          <w:ilvl w:val="3"/>
          <w:numId w:val="6"/>
        </w:numPr>
        <w:tabs>
          <w:tab w:val="left" w:pos="2073"/>
        </w:tabs>
        <w:spacing w:before="1" w:line="244" w:lineRule="auto"/>
        <w:ind w:right="112" w:firstLine="0"/>
        <w:jc w:val="both"/>
        <w:rPr>
          <w:sz w:val="24"/>
        </w:rPr>
      </w:pPr>
      <w:r>
        <w:rPr>
          <w:spacing w:val="-2"/>
          <w:sz w:val="24"/>
        </w:rPr>
        <w:t>Circumstances</w:t>
      </w:r>
      <w:r>
        <w:rPr>
          <w:spacing w:val="-12"/>
          <w:sz w:val="24"/>
        </w:rPr>
        <w:t xml:space="preserve"> </w:t>
      </w:r>
      <w:r>
        <w:rPr>
          <w:spacing w:val="-2"/>
          <w:sz w:val="24"/>
        </w:rPr>
        <w:t>that</w:t>
      </w:r>
      <w:r>
        <w:rPr>
          <w:spacing w:val="-7"/>
          <w:sz w:val="24"/>
        </w:rPr>
        <w:t xml:space="preserve"> </w:t>
      </w:r>
      <w:r>
        <w:rPr>
          <w:spacing w:val="-2"/>
          <w:sz w:val="24"/>
        </w:rPr>
        <w:t>may</w:t>
      </w:r>
      <w:r>
        <w:rPr>
          <w:spacing w:val="-13"/>
          <w:sz w:val="24"/>
        </w:rPr>
        <w:t xml:space="preserve"> </w:t>
      </w:r>
      <w:r>
        <w:rPr>
          <w:spacing w:val="-2"/>
          <w:sz w:val="24"/>
        </w:rPr>
        <w:t>warrant</w:t>
      </w:r>
      <w:r>
        <w:rPr>
          <w:spacing w:val="-10"/>
          <w:sz w:val="24"/>
        </w:rPr>
        <w:t xml:space="preserve"> </w:t>
      </w:r>
      <w:r>
        <w:rPr>
          <w:spacing w:val="-2"/>
          <w:sz w:val="24"/>
        </w:rPr>
        <w:t>a</w:t>
      </w:r>
      <w:r>
        <w:rPr>
          <w:spacing w:val="-7"/>
          <w:sz w:val="24"/>
        </w:rPr>
        <w:t xml:space="preserve"> </w:t>
      </w:r>
      <w:r>
        <w:rPr>
          <w:spacing w:val="-2"/>
          <w:sz w:val="24"/>
        </w:rPr>
        <w:t>reduction</w:t>
      </w:r>
      <w:r>
        <w:rPr>
          <w:spacing w:val="-10"/>
          <w:sz w:val="24"/>
        </w:rPr>
        <w:t xml:space="preserve"> </w:t>
      </w:r>
      <w:r>
        <w:rPr>
          <w:spacing w:val="-2"/>
          <w:sz w:val="24"/>
        </w:rPr>
        <w:t>or</w:t>
      </w:r>
      <w:r>
        <w:rPr>
          <w:spacing w:val="-10"/>
          <w:sz w:val="24"/>
        </w:rPr>
        <w:t xml:space="preserve"> </w:t>
      </w:r>
      <w:r>
        <w:rPr>
          <w:spacing w:val="-2"/>
          <w:sz w:val="24"/>
        </w:rPr>
        <w:t>denial</w:t>
      </w:r>
      <w:r>
        <w:rPr>
          <w:spacing w:val="-10"/>
          <w:sz w:val="24"/>
        </w:rPr>
        <w:t xml:space="preserve"> </w:t>
      </w:r>
      <w:r>
        <w:rPr>
          <w:spacing w:val="-2"/>
          <w:sz w:val="24"/>
        </w:rPr>
        <w:t>of</w:t>
      </w:r>
      <w:r>
        <w:rPr>
          <w:spacing w:val="-10"/>
          <w:sz w:val="24"/>
        </w:rPr>
        <w:t xml:space="preserve"> </w:t>
      </w:r>
      <w:r>
        <w:rPr>
          <w:spacing w:val="-2"/>
          <w:sz w:val="24"/>
        </w:rPr>
        <w:t>an</w:t>
      </w:r>
      <w:r>
        <w:rPr>
          <w:spacing w:val="-10"/>
          <w:sz w:val="24"/>
        </w:rPr>
        <w:t xml:space="preserve"> </w:t>
      </w:r>
      <w:r>
        <w:rPr>
          <w:spacing w:val="-2"/>
          <w:sz w:val="24"/>
        </w:rPr>
        <w:t>award</w:t>
      </w:r>
      <w:r>
        <w:rPr>
          <w:spacing w:val="-10"/>
          <w:sz w:val="24"/>
        </w:rPr>
        <w:t xml:space="preserve"> </w:t>
      </w:r>
      <w:r>
        <w:rPr>
          <w:spacing w:val="-2"/>
          <w:sz w:val="24"/>
        </w:rPr>
        <w:t>based</w:t>
      </w:r>
      <w:r>
        <w:rPr>
          <w:spacing w:val="-10"/>
          <w:sz w:val="24"/>
        </w:rPr>
        <w:t xml:space="preserve"> </w:t>
      </w:r>
      <w:r>
        <w:rPr>
          <w:spacing w:val="-2"/>
          <w:sz w:val="24"/>
        </w:rPr>
        <w:t>on</w:t>
      </w:r>
      <w:r>
        <w:rPr>
          <w:spacing w:val="-10"/>
          <w:sz w:val="24"/>
        </w:rPr>
        <w:t xml:space="preserve"> </w:t>
      </w:r>
      <w:r>
        <w:rPr>
          <w:spacing w:val="-2"/>
          <w:sz w:val="24"/>
        </w:rPr>
        <w:t xml:space="preserve">contributory </w:t>
      </w:r>
      <w:r>
        <w:rPr>
          <w:sz w:val="24"/>
        </w:rPr>
        <w:t>conduct include:</w:t>
      </w:r>
    </w:p>
    <w:p w14:paraId="7B158708" w14:textId="77777777" w:rsidR="0018129A" w:rsidRDefault="00B71930">
      <w:pPr>
        <w:pStyle w:val="ListParagraph"/>
        <w:numPr>
          <w:ilvl w:val="4"/>
          <w:numId w:val="6"/>
        </w:numPr>
        <w:tabs>
          <w:tab w:val="left" w:pos="2385"/>
        </w:tabs>
        <w:spacing w:line="242" w:lineRule="auto"/>
        <w:ind w:right="115" w:firstLine="0"/>
        <w:jc w:val="both"/>
        <w:rPr>
          <w:sz w:val="24"/>
        </w:rPr>
      </w:pPr>
      <w:r>
        <w:rPr>
          <w:sz w:val="24"/>
        </w:rPr>
        <w:t>crimes</w:t>
      </w:r>
      <w:r>
        <w:rPr>
          <w:spacing w:val="-11"/>
          <w:sz w:val="24"/>
        </w:rPr>
        <w:t xml:space="preserve"> </w:t>
      </w:r>
      <w:r>
        <w:rPr>
          <w:sz w:val="24"/>
        </w:rPr>
        <w:t>in</w:t>
      </w:r>
      <w:r>
        <w:rPr>
          <w:spacing w:val="-7"/>
          <w:sz w:val="24"/>
        </w:rPr>
        <w:t xml:space="preserve"> </w:t>
      </w:r>
      <w:r>
        <w:rPr>
          <w:sz w:val="24"/>
        </w:rPr>
        <w:t>which</w:t>
      </w:r>
      <w:r>
        <w:rPr>
          <w:spacing w:val="-7"/>
          <w:sz w:val="24"/>
        </w:rPr>
        <w:t xml:space="preserve"> </w:t>
      </w:r>
      <w:r>
        <w:rPr>
          <w:sz w:val="24"/>
        </w:rPr>
        <w:t>the</w:t>
      </w:r>
      <w:r>
        <w:rPr>
          <w:spacing w:val="-7"/>
          <w:sz w:val="24"/>
        </w:rPr>
        <w:t xml:space="preserve"> </w:t>
      </w:r>
      <w:r>
        <w:rPr>
          <w:sz w:val="24"/>
        </w:rPr>
        <w:t>victim</w:t>
      </w:r>
      <w:r>
        <w:rPr>
          <w:spacing w:val="-7"/>
          <w:sz w:val="24"/>
        </w:rPr>
        <w:t xml:space="preserve"> </w:t>
      </w:r>
      <w:r>
        <w:rPr>
          <w:sz w:val="24"/>
        </w:rPr>
        <w:t>deliberately</w:t>
      </w:r>
      <w:r>
        <w:rPr>
          <w:spacing w:val="-13"/>
          <w:sz w:val="24"/>
        </w:rPr>
        <w:t xml:space="preserve"> </w:t>
      </w:r>
      <w:r>
        <w:rPr>
          <w:sz w:val="24"/>
        </w:rPr>
        <w:t>provoked</w:t>
      </w:r>
      <w:r>
        <w:rPr>
          <w:spacing w:val="-7"/>
          <w:sz w:val="24"/>
        </w:rPr>
        <w:t xml:space="preserve"> </w:t>
      </w:r>
      <w:r>
        <w:rPr>
          <w:sz w:val="24"/>
        </w:rPr>
        <w:t>the</w:t>
      </w:r>
      <w:r>
        <w:rPr>
          <w:spacing w:val="-9"/>
          <w:sz w:val="24"/>
        </w:rPr>
        <w:t xml:space="preserve"> </w:t>
      </w:r>
      <w:r>
        <w:rPr>
          <w:sz w:val="24"/>
        </w:rPr>
        <w:t>offender</w:t>
      </w:r>
      <w:r>
        <w:rPr>
          <w:spacing w:val="-7"/>
          <w:sz w:val="24"/>
        </w:rPr>
        <w:t xml:space="preserve"> </w:t>
      </w:r>
      <w:r>
        <w:rPr>
          <w:sz w:val="24"/>
        </w:rPr>
        <w:t>by</w:t>
      </w:r>
      <w:r>
        <w:rPr>
          <w:spacing w:val="-15"/>
          <w:sz w:val="24"/>
        </w:rPr>
        <w:t xml:space="preserve"> </w:t>
      </w:r>
      <w:r>
        <w:rPr>
          <w:sz w:val="24"/>
        </w:rPr>
        <w:t>means</w:t>
      </w:r>
      <w:r>
        <w:rPr>
          <w:spacing w:val="-7"/>
          <w:sz w:val="24"/>
        </w:rPr>
        <w:t xml:space="preserve"> </w:t>
      </w:r>
      <w:r>
        <w:rPr>
          <w:sz w:val="24"/>
        </w:rPr>
        <w:t>of</w:t>
      </w:r>
      <w:r>
        <w:rPr>
          <w:spacing w:val="-7"/>
          <w:sz w:val="24"/>
        </w:rPr>
        <w:t xml:space="preserve"> </w:t>
      </w:r>
      <w:r>
        <w:rPr>
          <w:sz w:val="24"/>
        </w:rPr>
        <w:t>fighting words,</w:t>
      </w:r>
      <w:r>
        <w:rPr>
          <w:spacing w:val="-4"/>
          <w:sz w:val="24"/>
        </w:rPr>
        <w:t xml:space="preserve"> </w:t>
      </w:r>
      <w:r>
        <w:rPr>
          <w:sz w:val="24"/>
        </w:rPr>
        <w:t>racial</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bias-motivated</w:t>
      </w:r>
      <w:r>
        <w:rPr>
          <w:spacing w:val="-4"/>
          <w:sz w:val="24"/>
        </w:rPr>
        <w:t xml:space="preserve"> </w:t>
      </w:r>
      <w:r>
        <w:rPr>
          <w:sz w:val="24"/>
        </w:rPr>
        <w:t>taunting,</w:t>
      </w:r>
      <w:r>
        <w:rPr>
          <w:spacing w:val="-4"/>
          <w:sz w:val="24"/>
        </w:rPr>
        <w:t xml:space="preserve"> </w:t>
      </w:r>
      <w:r>
        <w:rPr>
          <w:sz w:val="24"/>
        </w:rPr>
        <w:t>or</w:t>
      </w:r>
      <w:r>
        <w:rPr>
          <w:spacing w:val="-7"/>
          <w:sz w:val="24"/>
        </w:rPr>
        <w:t xml:space="preserve"> </w:t>
      </w:r>
      <w:r>
        <w:rPr>
          <w:sz w:val="24"/>
        </w:rPr>
        <w:t>by</w:t>
      </w:r>
      <w:r>
        <w:rPr>
          <w:spacing w:val="-13"/>
          <w:sz w:val="24"/>
        </w:rPr>
        <w:t xml:space="preserve"> </w:t>
      </w:r>
      <w:r>
        <w:rPr>
          <w:sz w:val="24"/>
        </w:rPr>
        <w:t>threats</w:t>
      </w:r>
      <w:r>
        <w:rPr>
          <w:spacing w:val="-4"/>
          <w:sz w:val="24"/>
        </w:rPr>
        <w:t xml:space="preserve"> </w:t>
      </w:r>
      <w:r>
        <w:rPr>
          <w:sz w:val="24"/>
        </w:rPr>
        <w:t>coupled</w:t>
      </w:r>
      <w:r>
        <w:rPr>
          <w:spacing w:val="-4"/>
          <w:sz w:val="24"/>
        </w:rPr>
        <w:t xml:space="preserve"> </w:t>
      </w:r>
      <w:r>
        <w:rPr>
          <w:sz w:val="24"/>
        </w:rPr>
        <w:t>with</w:t>
      </w:r>
      <w:r>
        <w:rPr>
          <w:spacing w:val="-4"/>
          <w:sz w:val="24"/>
        </w:rPr>
        <w:t xml:space="preserve"> </w:t>
      </w:r>
      <w:r>
        <w:rPr>
          <w:sz w:val="24"/>
        </w:rPr>
        <w:t>overt</w:t>
      </w:r>
      <w:r>
        <w:rPr>
          <w:spacing w:val="-4"/>
          <w:sz w:val="24"/>
        </w:rPr>
        <w:t xml:space="preserve"> </w:t>
      </w:r>
      <w:r>
        <w:rPr>
          <w:sz w:val="24"/>
        </w:rPr>
        <w:t xml:space="preserve">actions indicating the victim's intent to carry out the </w:t>
      </w:r>
      <w:proofErr w:type="gramStart"/>
      <w:r>
        <w:rPr>
          <w:sz w:val="24"/>
        </w:rPr>
        <w:t>threat;</w:t>
      </w:r>
      <w:proofErr w:type="gramEnd"/>
    </w:p>
    <w:p w14:paraId="03EA47C7" w14:textId="77777777" w:rsidR="0018129A" w:rsidRDefault="00B71930">
      <w:pPr>
        <w:pStyle w:val="ListParagraph"/>
        <w:numPr>
          <w:ilvl w:val="4"/>
          <w:numId w:val="6"/>
        </w:numPr>
        <w:tabs>
          <w:tab w:val="left" w:pos="2390"/>
        </w:tabs>
        <w:spacing w:line="242" w:lineRule="auto"/>
        <w:ind w:right="118" w:firstLine="0"/>
        <w:jc w:val="both"/>
        <w:rPr>
          <w:sz w:val="24"/>
        </w:rPr>
      </w:pPr>
      <w:r>
        <w:rPr>
          <w:sz w:val="24"/>
        </w:rPr>
        <w:t>crimes</w:t>
      </w:r>
      <w:r>
        <w:rPr>
          <w:spacing w:val="-9"/>
          <w:sz w:val="24"/>
        </w:rPr>
        <w:t xml:space="preserve"> </w:t>
      </w:r>
      <w:r>
        <w:rPr>
          <w:sz w:val="24"/>
        </w:rPr>
        <w:t>in</w:t>
      </w:r>
      <w:r>
        <w:rPr>
          <w:spacing w:val="-6"/>
          <w:sz w:val="24"/>
        </w:rPr>
        <w:t xml:space="preserve"> </w:t>
      </w:r>
      <w:r>
        <w:rPr>
          <w:sz w:val="24"/>
        </w:rPr>
        <w:t>which</w:t>
      </w:r>
      <w:r>
        <w:rPr>
          <w:spacing w:val="-8"/>
          <w:sz w:val="24"/>
        </w:rPr>
        <w:t xml:space="preserve"> </w:t>
      </w:r>
      <w:r>
        <w:rPr>
          <w:sz w:val="24"/>
        </w:rPr>
        <w:t>the</w:t>
      </w:r>
      <w:r>
        <w:rPr>
          <w:spacing w:val="-8"/>
          <w:sz w:val="24"/>
        </w:rPr>
        <w:t xml:space="preserve"> </w:t>
      </w:r>
      <w:r>
        <w:rPr>
          <w:sz w:val="24"/>
        </w:rPr>
        <w:t>victim</w:t>
      </w:r>
      <w:r>
        <w:rPr>
          <w:spacing w:val="-6"/>
          <w:sz w:val="24"/>
        </w:rPr>
        <w:t xml:space="preserve"> </w:t>
      </w:r>
      <w:r>
        <w:rPr>
          <w:sz w:val="24"/>
        </w:rPr>
        <w:t>initiated</w:t>
      </w:r>
      <w:r>
        <w:rPr>
          <w:spacing w:val="-6"/>
          <w:sz w:val="24"/>
        </w:rPr>
        <w:t xml:space="preserve"> </w:t>
      </w:r>
      <w:r>
        <w:rPr>
          <w:sz w:val="24"/>
        </w:rPr>
        <w:t>or</w:t>
      </w:r>
      <w:r>
        <w:rPr>
          <w:spacing w:val="-6"/>
          <w:sz w:val="24"/>
        </w:rPr>
        <w:t xml:space="preserve"> </w:t>
      </w:r>
      <w:r>
        <w:rPr>
          <w:sz w:val="24"/>
        </w:rPr>
        <w:t>significantly</w:t>
      </w:r>
      <w:r>
        <w:rPr>
          <w:spacing w:val="-13"/>
          <w:sz w:val="24"/>
        </w:rPr>
        <w:t xml:space="preserve"> </w:t>
      </w:r>
      <w:r>
        <w:rPr>
          <w:sz w:val="24"/>
        </w:rPr>
        <w:t>escalated</w:t>
      </w:r>
      <w:r>
        <w:rPr>
          <w:spacing w:val="-6"/>
          <w:sz w:val="24"/>
        </w:rPr>
        <w:t xml:space="preserve"> </w:t>
      </w:r>
      <w:r>
        <w:rPr>
          <w:sz w:val="24"/>
        </w:rPr>
        <w:t>a</w:t>
      </w:r>
      <w:r>
        <w:rPr>
          <w:spacing w:val="-6"/>
          <w:sz w:val="24"/>
        </w:rPr>
        <w:t xml:space="preserve"> </w:t>
      </w:r>
      <w:r>
        <w:rPr>
          <w:sz w:val="24"/>
        </w:rPr>
        <w:t>physical</w:t>
      </w:r>
      <w:r>
        <w:rPr>
          <w:spacing w:val="-6"/>
          <w:sz w:val="24"/>
        </w:rPr>
        <w:t xml:space="preserve"> </w:t>
      </w:r>
      <w:r>
        <w:rPr>
          <w:sz w:val="24"/>
        </w:rPr>
        <w:t xml:space="preserve">altercation with the </w:t>
      </w:r>
      <w:proofErr w:type="gramStart"/>
      <w:r>
        <w:rPr>
          <w:sz w:val="24"/>
        </w:rPr>
        <w:t>offender;</w:t>
      </w:r>
      <w:proofErr w:type="gramEnd"/>
    </w:p>
    <w:p w14:paraId="4DD05929" w14:textId="77777777" w:rsidR="0018129A" w:rsidRDefault="00B71930">
      <w:pPr>
        <w:pStyle w:val="ListParagraph"/>
        <w:numPr>
          <w:ilvl w:val="4"/>
          <w:numId w:val="6"/>
        </w:numPr>
        <w:tabs>
          <w:tab w:val="left" w:pos="2373"/>
        </w:tabs>
        <w:spacing w:before="2" w:line="242" w:lineRule="auto"/>
        <w:ind w:right="110" w:firstLine="0"/>
        <w:jc w:val="both"/>
        <w:rPr>
          <w:sz w:val="24"/>
        </w:rPr>
      </w:pPr>
      <w:r>
        <w:rPr>
          <w:sz w:val="24"/>
        </w:rPr>
        <w:t>crimes</w:t>
      </w:r>
      <w:r>
        <w:rPr>
          <w:spacing w:val="-10"/>
          <w:sz w:val="24"/>
        </w:rPr>
        <w:t xml:space="preserve"> </w:t>
      </w:r>
      <w:r>
        <w:rPr>
          <w:sz w:val="24"/>
        </w:rPr>
        <w:t>constituting</w:t>
      </w:r>
      <w:r>
        <w:rPr>
          <w:spacing w:val="-15"/>
          <w:sz w:val="24"/>
        </w:rPr>
        <w:t xml:space="preserve"> </w:t>
      </w:r>
      <w:r>
        <w:rPr>
          <w:sz w:val="24"/>
        </w:rPr>
        <w:t>acts</w:t>
      </w:r>
      <w:r>
        <w:rPr>
          <w:spacing w:val="-11"/>
          <w:sz w:val="24"/>
        </w:rPr>
        <w:t xml:space="preserve"> </w:t>
      </w:r>
      <w:r>
        <w:rPr>
          <w:sz w:val="24"/>
        </w:rPr>
        <w:t>of</w:t>
      </w:r>
      <w:r>
        <w:rPr>
          <w:spacing w:val="-13"/>
          <w:sz w:val="24"/>
        </w:rPr>
        <w:t xml:space="preserve"> </w:t>
      </w:r>
      <w:r>
        <w:rPr>
          <w:sz w:val="24"/>
        </w:rPr>
        <w:t>retaliation</w:t>
      </w:r>
      <w:r>
        <w:rPr>
          <w:spacing w:val="-11"/>
          <w:sz w:val="24"/>
        </w:rPr>
        <w:t xml:space="preserve"> </w:t>
      </w:r>
      <w:r>
        <w:rPr>
          <w:sz w:val="24"/>
        </w:rPr>
        <w:t>or</w:t>
      </w:r>
      <w:r>
        <w:rPr>
          <w:spacing w:val="-13"/>
          <w:sz w:val="24"/>
        </w:rPr>
        <w:t xml:space="preserve"> </w:t>
      </w:r>
      <w:r>
        <w:rPr>
          <w:sz w:val="24"/>
        </w:rPr>
        <w:t>retribution</w:t>
      </w:r>
      <w:r>
        <w:rPr>
          <w:spacing w:val="-7"/>
          <w:sz w:val="24"/>
        </w:rPr>
        <w:t xml:space="preserve"> </w:t>
      </w:r>
      <w:r>
        <w:rPr>
          <w:sz w:val="24"/>
        </w:rPr>
        <w:t>for</w:t>
      </w:r>
      <w:r>
        <w:rPr>
          <w:spacing w:val="-10"/>
          <w:sz w:val="24"/>
        </w:rPr>
        <w:t xml:space="preserve"> </w:t>
      </w:r>
      <w:r>
        <w:rPr>
          <w:sz w:val="24"/>
        </w:rPr>
        <w:t>a</w:t>
      </w:r>
      <w:r>
        <w:rPr>
          <w:spacing w:val="-9"/>
          <w:sz w:val="24"/>
        </w:rPr>
        <w:t xml:space="preserve"> </w:t>
      </w:r>
      <w:proofErr w:type="gramStart"/>
      <w:r>
        <w:rPr>
          <w:sz w:val="24"/>
        </w:rPr>
        <w:t>crime</w:t>
      </w:r>
      <w:proofErr w:type="gramEnd"/>
      <w:r>
        <w:rPr>
          <w:spacing w:val="-10"/>
          <w:sz w:val="24"/>
        </w:rPr>
        <w:t xml:space="preserve"> </w:t>
      </w:r>
      <w:r>
        <w:rPr>
          <w:sz w:val="24"/>
        </w:rPr>
        <w:t>or</w:t>
      </w:r>
      <w:r>
        <w:rPr>
          <w:spacing w:val="-10"/>
          <w:sz w:val="24"/>
        </w:rPr>
        <w:t xml:space="preserve"> </w:t>
      </w:r>
      <w:r>
        <w:rPr>
          <w:sz w:val="24"/>
        </w:rPr>
        <w:t>crimes</w:t>
      </w:r>
      <w:r>
        <w:rPr>
          <w:spacing w:val="-7"/>
          <w:sz w:val="24"/>
        </w:rPr>
        <w:t xml:space="preserve"> </w:t>
      </w:r>
      <w:r>
        <w:rPr>
          <w:sz w:val="24"/>
        </w:rPr>
        <w:t>previously committed by the victim;</w:t>
      </w:r>
    </w:p>
    <w:p w14:paraId="4CF958C1" w14:textId="77777777" w:rsidR="0018129A" w:rsidRDefault="00B71930">
      <w:pPr>
        <w:pStyle w:val="ListParagraph"/>
        <w:numPr>
          <w:ilvl w:val="4"/>
          <w:numId w:val="6"/>
        </w:numPr>
        <w:tabs>
          <w:tab w:val="left" w:pos="2395"/>
        </w:tabs>
        <w:spacing w:before="2"/>
        <w:ind w:left="2395" w:hanging="360"/>
        <w:jc w:val="both"/>
        <w:rPr>
          <w:sz w:val="24"/>
        </w:rPr>
      </w:pPr>
      <w:r>
        <w:rPr>
          <w:sz w:val="24"/>
        </w:rPr>
        <w:t>crimes</w:t>
      </w:r>
      <w:r>
        <w:rPr>
          <w:spacing w:val="-3"/>
          <w:sz w:val="24"/>
        </w:rPr>
        <w:t xml:space="preserve"> </w:t>
      </w:r>
      <w:r>
        <w:rPr>
          <w:sz w:val="24"/>
        </w:rPr>
        <w:t>in</w:t>
      </w:r>
      <w:r>
        <w:rPr>
          <w:spacing w:val="-1"/>
          <w:sz w:val="24"/>
        </w:rPr>
        <w:t xml:space="preserve"> </w:t>
      </w:r>
      <w:r>
        <w:rPr>
          <w:sz w:val="24"/>
        </w:rPr>
        <w:t>which the</w:t>
      </w:r>
      <w:r>
        <w:rPr>
          <w:spacing w:val="-4"/>
          <w:sz w:val="24"/>
        </w:rPr>
        <w:t xml:space="preserve"> </w:t>
      </w:r>
      <w:r>
        <w:rPr>
          <w:sz w:val="24"/>
        </w:rPr>
        <w:t>victim acted</w:t>
      </w:r>
      <w:r>
        <w:rPr>
          <w:spacing w:val="-1"/>
          <w:sz w:val="24"/>
        </w:rPr>
        <w:t xml:space="preserve"> </w:t>
      </w:r>
      <w:r>
        <w:rPr>
          <w:sz w:val="24"/>
        </w:rPr>
        <w:t>as an</w:t>
      </w:r>
      <w:r>
        <w:rPr>
          <w:spacing w:val="-1"/>
          <w:sz w:val="24"/>
        </w:rPr>
        <w:t xml:space="preserve"> </w:t>
      </w:r>
      <w:r>
        <w:rPr>
          <w:sz w:val="24"/>
        </w:rPr>
        <w:t>accomplice to</w:t>
      </w:r>
      <w:r>
        <w:rPr>
          <w:spacing w:val="-1"/>
          <w:sz w:val="24"/>
        </w:rPr>
        <w:t xml:space="preserve"> </w:t>
      </w:r>
      <w:r>
        <w:rPr>
          <w:sz w:val="24"/>
        </w:rPr>
        <w:t xml:space="preserve">the </w:t>
      </w:r>
      <w:proofErr w:type="gramStart"/>
      <w:r>
        <w:rPr>
          <w:spacing w:val="-2"/>
          <w:sz w:val="24"/>
        </w:rPr>
        <w:t>offender;</w:t>
      </w:r>
      <w:proofErr w:type="gramEnd"/>
    </w:p>
    <w:p w14:paraId="14CEBC4F" w14:textId="77777777" w:rsidR="0018129A" w:rsidRDefault="00B71930">
      <w:pPr>
        <w:pStyle w:val="ListParagraph"/>
        <w:numPr>
          <w:ilvl w:val="4"/>
          <w:numId w:val="6"/>
        </w:numPr>
        <w:tabs>
          <w:tab w:val="left" w:pos="2351"/>
        </w:tabs>
        <w:spacing w:before="2" w:line="244" w:lineRule="auto"/>
        <w:ind w:right="117" w:firstLine="0"/>
        <w:jc w:val="both"/>
        <w:rPr>
          <w:sz w:val="24"/>
        </w:rPr>
      </w:pPr>
      <w:r>
        <w:rPr>
          <w:spacing w:val="-2"/>
          <w:sz w:val="24"/>
        </w:rPr>
        <w:t>crimes</w:t>
      </w:r>
      <w:r>
        <w:rPr>
          <w:spacing w:val="-7"/>
          <w:sz w:val="24"/>
        </w:rPr>
        <w:t xml:space="preserve"> </w:t>
      </w:r>
      <w:r>
        <w:rPr>
          <w:spacing w:val="-2"/>
          <w:sz w:val="24"/>
        </w:rPr>
        <w:t>committed</w:t>
      </w:r>
      <w:r>
        <w:rPr>
          <w:spacing w:val="-5"/>
          <w:sz w:val="24"/>
        </w:rPr>
        <w:t xml:space="preserve"> </w:t>
      </w:r>
      <w:r>
        <w:rPr>
          <w:spacing w:val="-2"/>
          <w:sz w:val="24"/>
        </w:rPr>
        <w:t>during</w:t>
      </w:r>
      <w:r>
        <w:rPr>
          <w:spacing w:val="-13"/>
          <w:sz w:val="24"/>
        </w:rPr>
        <w:t xml:space="preserve"> </w:t>
      </w:r>
      <w:r>
        <w:rPr>
          <w:spacing w:val="-2"/>
          <w:sz w:val="24"/>
        </w:rPr>
        <w:t>the</w:t>
      </w:r>
      <w:r>
        <w:rPr>
          <w:spacing w:val="-12"/>
          <w:sz w:val="24"/>
        </w:rPr>
        <w:t xml:space="preserve"> </w:t>
      </w:r>
      <w:r>
        <w:rPr>
          <w:spacing w:val="-2"/>
          <w:sz w:val="24"/>
        </w:rPr>
        <w:t>course</w:t>
      </w:r>
      <w:r>
        <w:rPr>
          <w:spacing w:val="-10"/>
          <w:sz w:val="24"/>
        </w:rPr>
        <w:t xml:space="preserve"> </w:t>
      </w:r>
      <w:r>
        <w:rPr>
          <w:spacing w:val="-2"/>
          <w:sz w:val="24"/>
        </w:rPr>
        <w:t>of</w:t>
      </w:r>
      <w:r>
        <w:rPr>
          <w:spacing w:val="-11"/>
          <w:sz w:val="24"/>
        </w:rPr>
        <w:t xml:space="preserve"> </w:t>
      </w:r>
      <w:r>
        <w:rPr>
          <w:spacing w:val="-2"/>
          <w:sz w:val="24"/>
        </w:rPr>
        <w:t>an</w:t>
      </w:r>
      <w:r>
        <w:rPr>
          <w:spacing w:val="-9"/>
          <w:sz w:val="24"/>
        </w:rPr>
        <w:t xml:space="preserve"> </w:t>
      </w:r>
      <w:r>
        <w:rPr>
          <w:spacing w:val="-2"/>
          <w:sz w:val="24"/>
        </w:rPr>
        <w:t>illegal</w:t>
      </w:r>
      <w:r>
        <w:rPr>
          <w:spacing w:val="-9"/>
          <w:sz w:val="24"/>
        </w:rPr>
        <w:t xml:space="preserve"> </w:t>
      </w:r>
      <w:r>
        <w:rPr>
          <w:spacing w:val="-2"/>
          <w:sz w:val="24"/>
        </w:rPr>
        <w:t>drug</w:t>
      </w:r>
      <w:r>
        <w:rPr>
          <w:spacing w:val="-13"/>
          <w:sz w:val="24"/>
        </w:rPr>
        <w:t xml:space="preserve"> </w:t>
      </w:r>
      <w:r>
        <w:rPr>
          <w:spacing w:val="-2"/>
          <w:sz w:val="24"/>
        </w:rPr>
        <w:t>transaction</w:t>
      </w:r>
      <w:r>
        <w:rPr>
          <w:spacing w:val="-9"/>
          <w:sz w:val="24"/>
        </w:rPr>
        <w:t xml:space="preserve"> </w:t>
      </w:r>
      <w:r>
        <w:rPr>
          <w:spacing w:val="-2"/>
          <w:sz w:val="24"/>
        </w:rPr>
        <w:t>in</w:t>
      </w:r>
      <w:r>
        <w:rPr>
          <w:spacing w:val="-10"/>
          <w:sz w:val="24"/>
        </w:rPr>
        <w:t xml:space="preserve"> </w:t>
      </w:r>
      <w:r>
        <w:rPr>
          <w:spacing w:val="-2"/>
          <w:sz w:val="24"/>
        </w:rPr>
        <w:t>which</w:t>
      </w:r>
      <w:r>
        <w:rPr>
          <w:spacing w:val="-5"/>
          <w:sz w:val="24"/>
        </w:rPr>
        <w:t xml:space="preserve"> </w:t>
      </w:r>
      <w:r>
        <w:rPr>
          <w:spacing w:val="-2"/>
          <w:sz w:val="24"/>
        </w:rPr>
        <w:t>the</w:t>
      </w:r>
      <w:r>
        <w:rPr>
          <w:spacing w:val="-8"/>
          <w:sz w:val="24"/>
        </w:rPr>
        <w:t xml:space="preserve"> </w:t>
      </w:r>
      <w:r>
        <w:rPr>
          <w:spacing w:val="-2"/>
          <w:sz w:val="24"/>
        </w:rPr>
        <w:t xml:space="preserve">victim </w:t>
      </w:r>
      <w:r>
        <w:rPr>
          <w:sz w:val="24"/>
        </w:rPr>
        <w:t xml:space="preserve">was a knowing and willing </w:t>
      </w:r>
      <w:proofErr w:type="gramStart"/>
      <w:r>
        <w:rPr>
          <w:sz w:val="24"/>
        </w:rPr>
        <w:t>participant;</w:t>
      </w:r>
      <w:proofErr w:type="gramEnd"/>
    </w:p>
    <w:p w14:paraId="5A1ACE28" w14:textId="77777777" w:rsidR="0018129A" w:rsidRDefault="00B71930">
      <w:pPr>
        <w:pStyle w:val="ListParagraph"/>
        <w:numPr>
          <w:ilvl w:val="4"/>
          <w:numId w:val="6"/>
        </w:numPr>
        <w:tabs>
          <w:tab w:val="left" w:pos="2375"/>
        </w:tabs>
        <w:spacing w:line="242" w:lineRule="auto"/>
        <w:ind w:right="117" w:firstLine="0"/>
        <w:jc w:val="both"/>
        <w:rPr>
          <w:sz w:val="24"/>
        </w:rPr>
      </w:pPr>
      <w:r>
        <w:rPr>
          <w:sz w:val="24"/>
        </w:rPr>
        <w:t>crimes</w:t>
      </w:r>
      <w:r>
        <w:rPr>
          <w:spacing w:val="-14"/>
          <w:sz w:val="24"/>
        </w:rPr>
        <w:t xml:space="preserve"> </w:t>
      </w:r>
      <w:r>
        <w:rPr>
          <w:sz w:val="24"/>
        </w:rPr>
        <w:t>in</w:t>
      </w:r>
      <w:r>
        <w:rPr>
          <w:spacing w:val="-12"/>
          <w:sz w:val="24"/>
        </w:rPr>
        <w:t xml:space="preserve"> </w:t>
      </w:r>
      <w:r>
        <w:rPr>
          <w:sz w:val="24"/>
        </w:rPr>
        <w:t>which</w:t>
      </w:r>
      <w:r>
        <w:rPr>
          <w:spacing w:val="-12"/>
          <w:sz w:val="24"/>
        </w:rPr>
        <w:t xml:space="preserve"> </w:t>
      </w:r>
      <w:r>
        <w:rPr>
          <w:sz w:val="24"/>
        </w:rPr>
        <w:t>the</w:t>
      </w:r>
      <w:r>
        <w:rPr>
          <w:spacing w:val="-12"/>
          <w:sz w:val="24"/>
        </w:rPr>
        <w:t xml:space="preserve"> </w:t>
      </w:r>
      <w:r>
        <w:rPr>
          <w:sz w:val="24"/>
        </w:rPr>
        <w:t>victim's</w:t>
      </w:r>
      <w:r>
        <w:rPr>
          <w:spacing w:val="-12"/>
          <w:sz w:val="24"/>
        </w:rPr>
        <w:t xml:space="preserve"> </w:t>
      </w:r>
      <w:r>
        <w:rPr>
          <w:sz w:val="24"/>
        </w:rPr>
        <w:t>felony</w:t>
      </w:r>
      <w:r>
        <w:rPr>
          <w:spacing w:val="-15"/>
          <w:sz w:val="24"/>
        </w:rPr>
        <w:t xml:space="preserve"> </w:t>
      </w:r>
      <w:r>
        <w:rPr>
          <w:sz w:val="24"/>
        </w:rPr>
        <w:t>criminal</w:t>
      </w:r>
      <w:r>
        <w:rPr>
          <w:spacing w:val="-12"/>
          <w:sz w:val="24"/>
        </w:rPr>
        <w:t xml:space="preserve"> </w:t>
      </w:r>
      <w:r>
        <w:rPr>
          <w:sz w:val="24"/>
        </w:rPr>
        <w:t>record,</w:t>
      </w:r>
      <w:r>
        <w:rPr>
          <w:spacing w:val="-12"/>
          <w:sz w:val="24"/>
        </w:rPr>
        <w:t xml:space="preserve"> </w:t>
      </w:r>
      <w:r>
        <w:rPr>
          <w:sz w:val="24"/>
        </w:rPr>
        <w:t>coupled</w:t>
      </w:r>
      <w:r>
        <w:rPr>
          <w:spacing w:val="-12"/>
          <w:sz w:val="24"/>
        </w:rPr>
        <w:t xml:space="preserve"> </w:t>
      </w:r>
      <w:r>
        <w:rPr>
          <w:sz w:val="24"/>
        </w:rPr>
        <w:t>with</w:t>
      </w:r>
      <w:r>
        <w:rPr>
          <w:spacing w:val="-12"/>
          <w:sz w:val="24"/>
        </w:rPr>
        <w:t xml:space="preserve"> </w:t>
      </w:r>
      <w:r>
        <w:rPr>
          <w:sz w:val="24"/>
        </w:rPr>
        <w:t>the</w:t>
      </w:r>
      <w:r>
        <w:rPr>
          <w:spacing w:val="-12"/>
          <w:sz w:val="24"/>
        </w:rPr>
        <w:t xml:space="preserve"> </w:t>
      </w:r>
      <w:r>
        <w:rPr>
          <w:sz w:val="24"/>
        </w:rPr>
        <w:t>circumstances of</w:t>
      </w:r>
      <w:r>
        <w:rPr>
          <w:spacing w:val="-15"/>
          <w:sz w:val="24"/>
        </w:rPr>
        <w:t xml:space="preserve"> </w:t>
      </w:r>
      <w:r>
        <w:rPr>
          <w:sz w:val="24"/>
        </w:rPr>
        <w:t>the</w:t>
      </w:r>
      <w:r>
        <w:rPr>
          <w:spacing w:val="-15"/>
          <w:sz w:val="24"/>
        </w:rPr>
        <w:t xml:space="preserve"> </w:t>
      </w:r>
      <w:r>
        <w:rPr>
          <w:sz w:val="24"/>
        </w:rPr>
        <w:t>crime,</w:t>
      </w:r>
      <w:r>
        <w:rPr>
          <w:spacing w:val="-15"/>
          <w:sz w:val="24"/>
        </w:rPr>
        <w:t xml:space="preserve"> </w:t>
      </w:r>
      <w:r>
        <w:rPr>
          <w:sz w:val="24"/>
        </w:rPr>
        <w:t>lead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reasonable</w:t>
      </w:r>
      <w:r>
        <w:rPr>
          <w:spacing w:val="-15"/>
          <w:sz w:val="24"/>
        </w:rPr>
        <w:t xml:space="preserve"> </w:t>
      </w:r>
      <w:r>
        <w:rPr>
          <w:sz w:val="24"/>
        </w:rPr>
        <w:t>inference</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crime</w:t>
      </w:r>
      <w:r>
        <w:rPr>
          <w:spacing w:val="-15"/>
          <w:sz w:val="24"/>
        </w:rPr>
        <w:t xml:space="preserve"> </w:t>
      </w:r>
      <w:r>
        <w:rPr>
          <w:sz w:val="24"/>
        </w:rPr>
        <w:t>for</w:t>
      </w:r>
      <w:r>
        <w:rPr>
          <w:spacing w:val="-15"/>
          <w:sz w:val="24"/>
        </w:rPr>
        <w:t xml:space="preserve"> </w:t>
      </w:r>
      <w:r>
        <w:rPr>
          <w:sz w:val="24"/>
        </w:rPr>
        <w:t>which</w:t>
      </w:r>
      <w:r>
        <w:rPr>
          <w:spacing w:val="-15"/>
          <w:sz w:val="24"/>
        </w:rPr>
        <w:t xml:space="preserve"> </w:t>
      </w:r>
      <w:r>
        <w:rPr>
          <w:sz w:val="24"/>
        </w:rPr>
        <w:t>the</w:t>
      </w:r>
      <w:r>
        <w:rPr>
          <w:spacing w:val="-15"/>
          <w:sz w:val="24"/>
        </w:rPr>
        <w:t xml:space="preserve"> </w:t>
      </w:r>
      <w:r>
        <w:rPr>
          <w:sz w:val="24"/>
        </w:rPr>
        <w:t>claimant</w:t>
      </w:r>
      <w:r>
        <w:rPr>
          <w:spacing w:val="-15"/>
          <w:sz w:val="24"/>
        </w:rPr>
        <w:t xml:space="preserve"> </w:t>
      </w:r>
      <w:r>
        <w:rPr>
          <w:sz w:val="24"/>
        </w:rPr>
        <w:t>seeks compensation was directly caused or provoked by the victim's criminal history.</w:t>
      </w:r>
    </w:p>
    <w:p w14:paraId="5163BBDB" w14:textId="77777777" w:rsidR="0018129A" w:rsidRDefault="00B71930">
      <w:pPr>
        <w:pStyle w:val="ListParagraph"/>
        <w:numPr>
          <w:ilvl w:val="3"/>
          <w:numId w:val="6"/>
        </w:numPr>
        <w:tabs>
          <w:tab w:val="left" w:pos="2211"/>
        </w:tabs>
        <w:spacing w:line="242" w:lineRule="auto"/>
        <w:ind w:right="117" w:firstLine="0"/>
        <w:jc w:val="both"/>
        <w:rPr>
          <w:sz w:val="24"/>
        </w:rPr>
      </w:pPr>
      <w:r>
        <w:rPr>
          <w:sz w:val="24"/>
        </w:rPr>
        <w:t>If the Division finds that a victim knowingly and willingly engaged in intentional conduct that was a direct cause of his or her injuries, the Division shall determine the proximate</w:t>
      </w:r>
      <w:r>
        <w:rPr>
          <w:spacing w:val="-17"/>
          <w:sz w:val="24"/>
        </w:rPr>
        <w:t xml:space="preserve"> </w:t>
      </w:r>
      <w:r>
        <w:rPr>
          <w:sz w:val="24"/>
        </w:rPr>
        <w:t>cause</w:t>
      </w:r>
      <w:r>
        <w:rPr>
          <w:spacing w:val="-16"/>
          <w:sz w:val="24"/>
        </w:rPr>
        <w:t xml:space="preserve"> </w:t>
      </w:r>
      <w:r>
        <w:rPr>
          <w:sz w:val="24"/>
        </w:rPr>
        <w:t>of</w:t>
      </w:r>
      <w:r>
        <w:rPr>
          <w:spacing w:val="-17"/>
          <w:sz w:val="24"/>
        </w:rPr>
        <w:t xml:space="preserve"> </w:t>
      </w:r>
      <w:r>
        <w:rPr>
          <w:sz w:val="24"/>
        </w:rPr>
        <w:t>the</w:t>
      </w:r>
      <w:r>
        <w:rPr>
          <w:spacing w:val="-18"/>
          <w:sz w:val="24"/>
        </w:rPr>
        <w:t xml:space="preserve"> </w:t>
      </w:r>
      <w:r>
        <w:rPr>
          <w:sz w:val="24"/>
        </w:rPr>
        <w:t>victim's</w:t>
      </w:r>
      <w:r>
        <w:rPr>
          <w:spacing w:val="-16"/>
          <w:sz w:val="24"/>
        </w:rPr>
        <w:t xml:space="preserve"> </w:t>
      </w:r>
      <w:r>
        <w:rPr>
          <w:sz w:val="24"/>
        </w:rPr>
        <w:t>injuries</w:t>
      </w:r>
      <w:r>
        <w:rPr>
          <w:spacing w:val="-16"/>
          <w:sz w:val="24"/>
        </w:rPr>
        <w:t xml:space="preserve"> </w:t>
      </w:r>
      <w:r>
        <w:rPr>
          <w:sz w:val="24"/>
        </w:rPr>
        <w:t>and</w:t>
      </w:r>
      <w:r>
        <w:rPr>
          <w:spacing w:val="-17"/>
          <w:sz w:val="24"/>
        </w:rPr>
        <w:t xml:space="preserve"> </w:t>
      </w:r>
      <w:r>
        <w:rPr>
          <w:sz w:val="24"/>
        </w:rPr>
        <w:t>may</w:t>
      </w:r>
      <w:r>
        <w:rPr>
          <w:spacing w:val="-22"/>
          <w:sz w:val="24"/>
        </w:rPr>
        <w:t xml:space="preserve"> </w:t>
      </w:r>
      <w:r>
        <w:rPr>
          <w:sz w:val="24"/>
        </w:rPr>
        <w:t>deny,</w:t>
      </w:r>
      <w:r>
        <w:rPr>
          <w:spacing w:val="-16"/>
          <w:sz w:val="24"/>
        </w:rPr>
        <w:t xml:space="preserve"> </w:t>
      </w:r>
      <w:r>
        <w:rPr>
          <w:sz w:val="24"/>
        </w:rPr>
        <w:t>reduce</w:t>
      </w:r>
      <w:r>
        <w:rPr>
          <w:spacing w:val="-16"/>
          <w:sz w:val="24"/>
        </w:rPr>
        <w:t xml:space="preserve"> </w:t>
      </w:r>
      <w:r>
        <w:rPr>
          <w:sz w:val="24"/>
        </w:rPr>
        <w:t>or</w:t>
      </w:r>
      <w:r>
        <w:rPr>
          <w:spacing w:val="-17"/>
          <w:sz w:val="24"/>
        </w:rPr>
        <w:t xml:space="preserve"> </w:t>
      </w:r>
      <w:r>
        <w:rPr>
          <w:sz w:val="24"/>
        </w:rPr>
        <w:t>allow</w:t>
      </w:r>
      <w:r>
        <w:rPr>
          <w:spacing w:val="-16"/>
          <w:sz w:val="24"/>
        </w:rPr>
        <w:t xml:space="preserve"> </w:t>
      </w:r>
      <w:r>
        <w:rPr>
          <w:sz w:val="24"/>
        </w:rPr>
        <w:t>the</w:t>
      </w:r>
      <w:r>
        <w:rPr>
          <w:spacing w:val="-17"/>
          <w:sz w:val="24"/>
        </w:rPr>
        <w:t xml:space="preserve"> </w:t>
      </w:r>
      <w:r>
        <w:rPr>
          <w:sz w:val="24"/>
        </w:rPr>
        <w:t>award</w:t>
      </w:r>
      <w:r>
        <w:rPr>
          <w:spacing w:val="-19"/>
          <w:sz w:val="24"/>
        </w:rPr>
        <w:t xml:space="preserve"> </w:t>
      </w:r>
      <w:r>
        <w:rPr>
          <w:sz w:val="24"/>
        </w:rPr>
        <w:t>as</w:t>
      </w:r>
      <w:r>
        <w:rPr>
          <w:spacing w:val="-16"/>
          <w:sz w:val="24"/>
        </w:rPr>
        <w:t xml:space="preserve"> </w:t>
      </w:r>
      <w:r>
        <w:rPr>
          <w:sz w:val="24"/>
        </w:rPr>
        <w:t>follows:</w:t>
      </w:r>
    </w:p>
    <w:p w14:paraId="7A2AACE7" w14:textId="77777777" w:rsidR="0018129A" w:rsidRDefault="00B71930">
      <w:pPr>
        <w:pStyle w:val="ListParagraph"/>
        <w:numPr>
          <w:ilvl w:val="4"/>
          <w:numId w:val="6"/>
        </w:numPr>
        <w:tabs>
          <w:tab w:val="left" w:pos="2366"/>
        </w:tabs>
        <w:spacing w:before="2" w:line="242" w:lineRule="auto"/>
        <w:ind w:right="117" w:firstLine="0"/>
        <w:jc w:val="both"/>
        <w:rPr>
          <w:sz w:val="24"/>
        </w:rPr>
      </w:pPr>
      <w:r>
        <w:rPr>
          <w:sz w:val="24"/>
        </w:rPr>
        <w:t>if</w:t>
      </w:r>
      <w:r>
        <w:rPr>
          <w:spacing w:val="-15"/>
          <w:sz w:val="24"/>
        </w:rPr>
        <w:t xml:space="preserve"> </w:t>
      </w:r>
      <w:r>
        <w:rPr>
          <w:sz w:val="24"/>
        </w:rPr>
        <w:t>it</w:t>
      </w:r>
      <w:r>
        <w:rPr>
          <w:spacing w:val="-15"/>
          <w:sz w:val="24"/>
        </w:rPr>
        <w:t xml:space="preserve"> </w:t>
      </w:r>
      <w:r>
        <w:rPr>
          <w:sz w:val="24"/>
        </w:rPr>
        <w:t>was</w:t>
      </w:r>
      <w:r>
        <w:rPr>
          <w:spacing w:val="-15"/>
          <w:sz w:val="24"/>
        </w:rPr>
        <w:t xml:space="preserve"> </w:t>
      </w:r>
      <w:r>
        <w:rPr>
          <w:sz w:val="24"/>
        </w:rPr>
        <w:t>reasonably</w:t>
      </w:r>
      <w:r>
        <w:rPr>
          <w:spacing w:val="-15"/>
          <w:sz w:val="24"/>
        </w:rPr>
        <w:t xml:space="preserve"> </w:t>
      </w:r>
      <w:r>
        <w:rPr>
          <w:sz w:val="24"/>
        </w:rPr>
        <w:t>foreseeable</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victim's</w:t>
      </w:r>
      <w:r>
        <w:rPr>
          <w:spacing w:val="-15"/>
          <w:sz w:val="24"/>
        </w:rPr>
        <w:t xml:space="preserve"> </w:t>
      </w:r>
      <w:r>
        <w:rPr>
          <w:sz w:val="24"/>
        </w:rPr>
        <w:t>contributory</w:t>
      </w:r>
      <w:r>
        <w:rPr>
          <w:spacing w:val="-15"/>
          <w:sz w:val="24"/>
        </w:rPr>
        <w:t xml:space="preserve"> </w:t>
      </w:r>
      <w:r>
        <w:rPr>
          <w:sz w:val="24"/>
        </w:rPr>
        <w:t>actions</w:t>
      </w:r>
      <w:r>
        <w:rPr>
          <w:spacing w:val="-15"/>
          <w:sz w:val="24"/>
        </w:rPr>
        <w:t xml:space="preserve"> </w:t>
      </w:r>
      <w:r>
        <w:rPr>
          <w:sz w:val="24"/>
        </w:rPr>
        <w:t>would</w:t>
      </w:r>
      <w:r>
        <w:rPr>
          <w:spacing w:val="-15"/>
          <w:sz w:val="24"/>
        </w:rPr>
        <w:t xml:space="preserve"> </w:t>
      </w:r>
      <w:r>
        <w:rPr>
          <w:sz w:val="24"/>
        </w:rPr>
        <w:t>result</w:t>
      </w:r>
      <w:r>
        <w:rPr>
          <w:spacing w:val="-13"/>
          <w:sz w:val="24"/>
        </w:rPr>
        <w:t xml:space="preserve"> </w:t>
      </w:r>
      <w:r>
        <w:rPr>
          <w:sz w:val="24"/>
        </w:rPr>
        <w:t>in injuries of the type and nature he or she sustained, the claim shall be denied (</w:t>
      </w:r>
      <w:r>
        <w:rPr>
          <w:i/>
          <w:sz w:val="24"/>
        </w:rPr>
        <w:t xml:space="preserve">e.g. </w:t>
      </w:r>
      <w:r>
        <w:rPr>
          <w:sz w:val="24"/>
        </w:rPr>
        <w:t>an implicit</w:t>
      </w:r>
      <w:r>
        <w:rPr>
          <w:spacing w:val="-3"/>
          <w:sz w:val="24"/>
        </w:rPr>
        <w:t xml:space="preserve"> </w:t>
      </w:r>
      <w:r>
        <w:rPr>
          <w:sz w:val="24"/>
        </w:rPr>
        <w:t>or</w:t>
      </w:r>
      <w:r>
        <w:rPr>
          <w:spacing w:val="-3"/>
          <w:sz w:val="24"/>
        </w:rPr>
        <w:t xml:space="preserve"> </w:t>
      </w:r>
      <w:r>
        <w:rPr>
          <w:sz w:val="24"/>
        </w:rPr>
        <w:t>explicit</w:t>
      </w:r>
      <w:r>
        <w:rPr>
          <w:spacing w:val="-3"/>
          <w:sz w:val="24"/>
        </w:rPr>
        <w:t xml:space="preserve"> </w:t>
      </w:r>
      <w:r>
        <w:rPr>
          <w:sz w:val="24"/>
        </w:rPr>
        <w:t>agreement</w:t>
      </w:r>
      <w:r>
        <w:rPr>
          <w:spacing w:val="-3"/>
          <w:sz w:val="24"/>
        </w:rPr>
        <w:t xml:space="preserve"> </w:t>
      </w:r>
      <w:r>
        <w:rPr>
          <w:sz w:val="24"/>
        </w:rPr>
        <w:t>to</w:t>
      </w:r>
      <w:r>
        <w:rPr>
          <w:spacing w:val="-3"/>
          <w:sz w:val="24"/>
        </w:rPr>
        <w:t xml:space="preserve"> </w:t>
      </w:r>
      <w:r>
        <w:rPr>
          <w:sz w:val="24"/>
        </w:rPr>
        <w:t>fight,</w:t>
      </w:r>
      <w:r>
        <w:rPr>
          <w:spacing w:val="-7"/>
          <w:sz w:val="24"/>
        </w:rPr>
        <w:t xml:space="preserve"> </w:t>
      </w:r>
      <w:r>
        <w:rPr>
          <w:sz w:val="24"/>
        </w:rPr>
        <w:t>in</w:t>
      </w:r>
      <w:r>
        <w:rPr>
          <w:spacing w:val="-3"/>
          <w:sz w:val="24"/>
        </w:rPr>
        <w:t xml:space="preserve"> </w:t>
      </w:r>
      <w:r>
        <w:rPr>
          <w:sz w:val="24"/>
        </w:rPr>
        <w:t>which</w:t>
      </w:r>
      <w:r>
        <w:rPr>
          <w:spacing w:val="-6"/>
          <w:sz w:val="24"/>
        </w:rPr>
        <w:t xml:space="preserve"> </w:t>
      </w:r>
      <w:r>
        <w:rPr>
          <w:sz w:val="24"/>
        </w:rPr>
        <w:t>a</w:t>
      </w:r>
      <w:r>
        <w:rPr>
          <w:spacing w:val="-3"/>
          <w:sz w:val="24"/>
        </w:rPr>
        <w:t xml:space="preserve"> </w:t>
      </w:r>
      <w:r>
        <w:rPr>
          <w:sz w:val="24"/>
        </w:rPr>
        <w:t>physical</w:t>
      </w:r>
      <w:r>
        <w:rPr>
          <w:spacing w:val="-3"/>
          <w:sz w:val="24"/>
        </w:rPr>
        <w:t xml:space="preserve"> </w:t>
      </w:r>
      <w:r>
        <w:rPr>
          <w:sz w:val="24"/>
        </w:rPr>
        <w:t>altercation</w:t>
      </w:r>
      <w:r>
        <w:rPr>
          <w:spacing w:val="-3"/>
          <w:sz w:val="24"/>
        </w:rPr>
        <w:t xml:space="preserve"> </w:t>
      </w:r>
      <w:r>
        <w:rPr>
          <w:sz w:val="24"/>
        </w:rPr>
        <w:t>ensued</w:t>
      </w:r>
      <w:r>
        <w:rPr>
          <w:spacing w:val="-3"/>
          <w:sz w:val="24"/>
        </w:rPr>
        <w:t xml:space="preserve"> </w:t>
      </w:r>
      <w:r>
        <w:rPr>
          <w:sz w:val="24"/>
        </w:rPr>
        <w:t>resulting in mutual injuries).</w:t>
      </w:r>
    </w:p>
    <w:p w14:paraId="52380CC8" w14:textId="77777777" w:rsidR="0018129A" w:rsidRDefault="00B71930">
      <w:pPr>
        <w:pStyle w:val="ListParagraph"/>
        <w:numPr>
          <w:ilvl w:val="4"/>
          <w:numId w:val="6"/>
        </w:numPr>
        <w:tabs>
          <w:tab w:val="left" w:pos="2402"/>
        </w:tabs>
        <w:spacing w:before="3" w:line="242" w:lineRule="auto"/>
        <w:ind w:right="117" w:firstLine="0"/>
        <w:jc w:val="both"/>
        <w:rPr>
          <w:sz w:val="24"/>
        </w:rPr>
      </w:pPr>
      <w:r>
        <w:rPr>
          <w:sz w:val="24"/>
        </w:rPr>
        <w:t>if</w:t>
      </w:r>
      <w:r>
        <w:rPr>
          <w:spacing w:val="-6"/>
          <w:sz w:val="24"/>
        </w:rPr>
        <w:t xml:space="preserve"> </w:t>
      </w:r>
      <w:r>
        <w:rPr>
          <w:sz w:val="24"/>
        </w:rPr>
        <w:t>it</w:t>
      </w:r>
      <w:r>
        <w:rPr>
          <w:spacing w:val="-5"/>
          <w:sz w:val="24"/>
        </w:rPr>
        <w:t xml:space="preserve"> </w:t>
      </w:r>
      <w:r>
        <w:rPr>
          <w:sz w:val="24"/>
        </w:rPr>
        <w:t>was</w:t>
      </w:r>
      <w:r>
        <w:rPr>
          <w:spacing w:val="-4"/>
          <w:sz w:val="24"/>
        </w:rPr>
        <w:t xml:space="preserve"> </w:t>
      </w:r>
      <w:r>
        <w:rPr>
          <w:sz w:val="24"/>
        </w:rPr>
        <w:t>reasonably</w:t>
      </w:r>
      <w:r>
        <w:rPr>
          <w:spacing w:val="-14"/>
          <w:sz w:val="24"/>
        </w:rPr>
        <w:t xml:space="preserve"> </w:t>
      </w:r>
      <w:r>
        <w:rPr>
          <w:sz w:val="24"/>
        </w:rPr>
        <w:t>foreseeable</w:t>
      </w:r>
      <w:r>
        <w:rPr>
          <w:spacing w:val="-5"/>
          <w:sz w:val="24"/>
        </w:rPr>
        <w:t xml:space="preserve"> </w:t>
      </w:r>
      <w:r>
        <w:rPr>
          <w:sz w:val="24"/>
        </w:rPr>
        <w:t>that</w:t>
      </w:r>
      <w:r>
        <w:rPr>
          <w:spacing w:val="-1"/>
          <w:sz w:val="24"/>
        </w:rPr>
        <w:t xml:space="preserve"> </w:t>
      </w:r>
      <w:r>
        <w:rPr>
          <w:sz w:val="24"/>
        </w:rPr>
        <w:t>the</w:t>
      </w:r>
      <w:r>
        <w:rPr>
          <w:spacing w:val="-3"/>
          <w:sz w:val="24"/>
        </w:rPr>
        <w:t xml:space="preserve"> </w:t>
      </w:r>
      <w:r>
        <w:rPr>
          <w:sz w:val="24"/>
        </w:rPr>
        <w:t>victim's</w:t>
      </w:r>
      <w:r>
        <w:rPr>
          <w:spacing w:val="-1"/>
          <w:sz w:val="24"/>
        </w:rPr>
        <w:t xml:space="preserve"> </w:t>
      </w:r>
      <w:r>
        <w:rPr>
          <w:sz w:val="24"/>
        </w:rPr>
        <w:t>contributory</w:t>
      </w:r>
      <w:r>
        <w:rPr>
          <w:spacing w:val="-9"/>
          <w:sz w:val="24"/>
        </w:rPr>
        <w:t xml:space="preserve"> </w:t>
      </w:r>
      <w:r>
        <w:rPr>
          <w:sz w:val="24"/>
        </w:rPr>
        <w:t>conduct</w:t>
      </w:r>
      <w:r>
        <w:rPr>
          <w:spacing w:val="-1"/>
          <w:sz w:val="24"/>
        </w:rPr>
        <w:t xml:space="preserve"> </w:t>
      </w:r>
      <w:r>
        <w:rPr>
          <w:sz w:val="24"/>
        </w:rPr>
        <w:t>would</w:t>
      </w:r>
      <w:r>
        <w:rPr>
          <w:spacing w:val="-1"/>
          <w:sz w:val="24"/>
        </w:rPr>
        <w:t xml:space="preserve"> </w:t>
      </w:r>
      <w:r>
        <w:rPr>
          <w:sz w:val="24"/>
        </w:rPr>
        <w:t>result in injuries to the victim, but it was not reasonably foreseeable that his or she actions would</w:t>
      </w:r>
      <w:r>
        <w:rPr>
          <w:spacing w:val="-15"/>
          <w:sz w:val="24"/>
        </w:rPr>
        <w:t xml:space="preserve"> </w:t>
      </w:r>
      <w:r>
        <w:rPr>
          <w:sz w:val="24"/>
        </w:rPr>
        <w:t>result</w:t>
      </w:r>
      <w:r>
        <w:rPr>
          <w:spacing w:val="-15"/>
          <w:sz w:val="24"/>
        </w:rPr>
        <w:t xml:space="preserve"> </w:t>
      </w:r>
      <w:r>
        <w:rPr>
          <w:sz w:val="24"/>
        </w:rPr>
        <w:t>in</w:t>
      </w:r>
      <w:r>
        <w:rPr>
          <w:spacing w:val="-15"/>
          <w:sz w:val="24"/>
        </w:rPr>
        <w:t xml:space="preserve"> </w:t>
      </w:r>
      <w:r>
        <w:rPr>
          <w:sz w:val="24"/>
        </w:rPr>
        <w:t>injuries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nature</w:t>
      </w:r>
      <w:r>
        <w:rPr>
          <w:spacing w:val="-14"/>
          <w:sz w:val="24"/>
        </w:rPr>
        <w:t xml:space="preserve"> </w:t>
      </w:r>
      <w:r>
        <w:rPr>
          <w:sz w:val="24"/>
        </w:rPr>
        <w:t>and</w:t>
      </w:r>
      <w:r>
        <w:rPr>
          <w:spacing w:val="-13"/>
          <w:sz w:val="24"/>
        </w:rPr>
        <w:t xml:space="preserve"> </w:t>
      </w:r>
      <w:r>
        <w:rPr>
          <w:sz w:val="24"/>
        </w:rPr>
        <w:t>type</w:t>
      </w:r>
      <w:r>
        <w:rPr>
          <w:spacing w:val="-13"/>
          <w:sz w:val="24"/>
        </w:rPr>
        <w:t xml:space="preserve"> </w:t>
      </w:r>
      <w:r>
        <w:rPr>
          <w:sz w:val="24"/>
        </w:rPr>
        <w:t>sustained</w:t>
      </w:r>
      <w:r>
        <w:rPr>
          <w:spacing w:val="-13"/>
          <w:sz w:val="24"/>
        </w:rPr>
        <w:t xml:space="preserve"> </w:t>
      </w:r>
      <w:r>
        <w:rPr>
          <w:sz w:val="24"/>
        </w:rPr>
        <w:t>by</w:t>
      </w:r>
      <w:r>
        <w:rPr>
          <w:spacing w:val="-15"/>
          <w:sz w:val="24"/>
        </w:rPr>
        <w:t xml:space="preserve"> </w:t>
      </w:r>
      <w:r>
        <w:rPr>
          <w:sz w:val="24"/>
        </w:rPr>
        <w:t>the</w:t>
      </w:r>
      <w:r>
        <w:rPr>
          <w:spacing w:val="-13"/>
          <w:sz w:val="24"/>
        </w:rPr>
        <w:t xml:space="preserve"> </w:t>
      </w:r>
      <w:r>
        <w:rPr>
          <w:sz w:val="24"/>
        </w:rPr>
        <w:t>victim,</w:t>
      </w:r>
      <w:r>
        <w:rPr>
          <w:spacing w:val="-13"/>
          <w:sz w:val="24"/>
        </w:rPr>
        <w:t xml:space="preserve"> </w:t>
      </w:r>
      <w:r>
        <w:rPr>
          <w:sz w:val="24"/>
        </w:rPr>
        <w:t>the</w:t>
      </w:r>
      <w:r>
        <w:rPr>
          <w:spacing w:val="-13"/>
          <w:sz w:val="24"/>
        </w:rPr>
        <w:t xml:space="preserve"> </w:t>
      </w:r>
      <w:r>
        <w:rPr>
          <w:sz w:val="24"/>
        </w:rPr>
        <w:t>award</w:t>
      </w:r>
      <w:r>
        <w:rPr>
          <w:spacing w:val="-13"/>
          <w:sz w:val="24"/>
        </w:rPr>
        <w:t xml:space="preserve"> </w:t>
      </w:r>
      <w:r>
        <w:rPr>
          <w:sz w:val="24"/>
        </w:rPr>
        <w:t>may</w:t>
      </w:r>
      <w:r>
        <w:rPr>
          <w:spacing w:val="-15"/>
          <w:sz w:val="24"/>
        </w:rPr>
        <w:t xml:space="preserve"> </w:t>
      </w:r>
      <w:r>
        <w:rPr>
          <w:sz w:val="24"/>
        </w:rPr>
        <w:t>be reduced</w:t>
      </w:r>
      <w:r>
        <w:rPr>
          <w:spacing w:val="-9"/>
          <w:sz w:val="24"/>
        </w:rPr>
        <w:t xml:space="preserve"> </w:t>
      </w:r>
      <w:r>
        <w:rPr>
          <w:sz w:val="24"/>
        </w:rPr>
        <w:t>by</w:t>
      </w:r>
      <w:r>
        <w:rPr>
          <w:spacing w:val="-15"/>
          <w:sz w:val="24"/>
        </w:rPr>
        <w:t xml:space="preserve"> </w:t>
      </w:r>
      <w:r>
        <w:rPr>
          <w:sz w:val="24"/>
        </w:rPr>
        <w:t>50%</w:t>
      </w:r>
      <w:r>
        <w:rPr>
          <w:spacing w:val="-8"/>
          <w:sz w:val="24"/>
        </w:rPr>
        <w:t xml:space="preserve"> </w:t>
      </w:r>
      <w:r>
        <w:rPr>
          <w:sz w:val="24"/>
        </w:rPr>
        <w:t>(</w:t>
      </w:r>
      <w:r>
        <w:rPr>
          <w:i/>
          <w:sz w:val="24"/>
        </w:rPr>
        <w:t>e.g.</w:t>
      </w:r>
      <w:r>
        <w:rPr>
          <w:i/>
          <w:spacing w:val="-9"/>
          <w:sz w:val="24"/>
        </w:rPr>
        <w:t xml:space="preserve"> </w:t>
      </w:r>
      <w:r>
        <w:rPr>
          <w:sz w:val="24"/>
        </w:rPr>
        <w:t>victim</w:t>
      </w:r>
      <w:r>
        <w:rPr>
          <w:spacing w:val="-8"/>
          <w:sz w:val="24"/>
        </w:rPr>
        <w:t xml:space="preserve"> </w:t>
      </w:r>
      <w:r>
        <w:rPr>
          <w:sz w:val="24"/>
        </w:rPr>
        <w:t>was</w:t>
      </w:r>
      <w:r>
        <w:rPr>
          <w:spacing w:val="-8"/>
          <w:sz w:val="24"/>
        </w:rPr>
        <w:t xml:space="preserve"> </w:t>
      </w:r>
      <w:r>
        <w:rPr>
          <w:sz w:val="24"/>
        </w:rPr>
        <w:t>stabbed</w:t>
      </w:r>
      <w:r>
        <w:rPr>
          <w:spacing w:val="-8"/>
          <w:sz w:val="24"/>
        </w:rPr>
        <w:t xml:space="preserve"> </w:t>
      </w:r>
      <w:r>
        <w:rPr>
          <w:sz w:val="24"/>
        </w:rPr>
        <w:t>or</w:t>
      </w:r>
      <w:r>
        <w:rPr>
          <w:spacing w:val="-14"/>
          <w:sz w:val="24"/>
        </w:rPr>
        <w:t xml:space="preserve"> </w:t>
      </w:r>
      <w:r>
        <w:rPr>
          <w:sz w:val="24"/>
        </w:rPr>
        <w:t>shot</w:t>
      </w:r>
      <w:r>
        <w:rPr>
          <w:spacing w:val="-8"/>
          <w:sz w:val="24"/>
        </w:rPr>
        <w:t xml:space="preserve"> </w:t>
      </w:r>
      <w:r>
        <w:rPr>
          <w:sz w:val="24"/>
        </w:rPr>
        <w:t>in</w:t>
      </w:r>
      <w:r>
        <w:rPr>
          <w:spacing w:val="-8"/>
          <w:sz w:val="24"/>
        </w:rPr>
        <w:t xml:space="preserve"> </w:t>
      </w:r>
      <w:r>
        <w:rPr>
          <w:sz w:val="24"/>
        </w:rPr>
        <w:t>response</w:t>
      </w:r>
      <w:r>
        <w:rPr>
          <w:spacing w:val="-8"/>
          <w:sz w:val="24"/>
        </w:rPr>
        <w:t xml:space="preserve"> </w:t>
      </w:r>
      <w:r>
        <w:rPr>
          <w:sz w:val="24"/>
        </w:rPr>
        <w:t>to</w:t>
      </w:r>
      <w:r>
        <w:rPr>
          <w:spacing w:val="-8"/>
          <w:sz w:val="24"/>
        </w:rPr>
        <w:t xml:space="preserve"> </w:t>
      </w:r>
      <w:r>
        <w:rPr>
          <w:sz w:val="24"/>
        </w:rPr>
        <w:t>punching</w:t>
      </w:r>
      <w:r>
        <w:rPr>
          <w:spacing w:val="-12"/>
          <w:sz w:val="24"/>
        </w:rPr>
        <w:t xml:space="preserve"> </w:t>
      </w:r>
      <w:r>
        <w:rPr>
          <w:sz w:val="24"/>
        </w:rPr>
        <w:t>the</w:t>
      </w:r>
      <w:r>
        <w:rPr>
          <w:spacing w:val="-8"/>
          <w:sz w:val="24"/>
        </w:rPr>
        <w:t xml:space="preserve"> </w:t>
      </w:r>
      <w:r>
        <w:rPr>
          <w:sz w:val="24"/>
        </w:rPr>
        <w:t>offender).</w:t>
      </w:r>
    </w:p>
    <w:p w14:paraId="4B4F4007" w14:textId="77777777" w:rsidR="0018129A" w:rsidRDefault="00B71930">
      <w:pPr>
        <w:pStyle w:val="ListParagraph"/>
        <w:numPr>
          <w:ilvl w:val="4"/>
          <w:numId w:val="6"/>
        </w:numPr>
        <w:tabs>
          <w:tab w:val="left" w:pos="2488"/>
        </w:tabs>
        <w:spacing w:before="4" w:line="242" w:lineRule="auto"/>
        <w:ind w:right="116" w:firstLine="0"/>
        <w:jc w:val="both"/>
        <w:rPr>
          <w:sz w:val="24"/>
        </w:rPr>
      </w:pPr>
      <w:r>
        <w:rPr>
          <w:sz w:val="24"/>
        </w:rPr>
        <w:t xml:space="preserve">if the victim's injuries were not reasonably foreseeable, the award shall not be </w:t>
      </w:r>
      <w:r>
        <w:rPr>
          <w:spacing w:val="-2"/>
          <w:sz w:val="24"/>
        </w:rPr>
        <w:t>reduced</w:t>
      </w:r>
      <w:r>
        <w:rPr>
          <w:spacing w:val="-7"/>
          <w:sz w:val="24"/>
        </w:rPr>
        <w:t xml:space="preserve"> </w:t>
      </w:r>
      <w:r>
        <w:rPr>
          <w:spacing w:val="-2"/>
          <w:sz w:val="24"/>
        </w:rPr>
        <w:t>or</w:t>
      </w:r>
      <w:r>
        <w:rPr>
          <w:spacing w:val="-7"/>
          <w:sz w:val="24"/>
        </w:rPr>
        <w:t xml:space="preserve"> </w:t>
      </w:r>
      <w:r>
        <w:rPr>
          <w:spacing w:val="-2"/>
          <w:sz w:val="24"/>
        </w:rPr>
        <w:t>denied</w:t>
      </w:r>
      <w:r>
        <w:rPr>
          <w:spacing w:val="-7"/>
          <w:sz w:val="24"/>
        </w:rPr>
        <w:t xml:space="preserve"> </w:t>
      </w:r>
      <w:r>
        <w:rPr>
          <w:spacing w:val="-2"/>
          <w:sz w:val="24"/>
        </w:rPr>
        <w:t>even</w:t>
      </w:r>
      <w:r>
        <w:rPr>
          <w:spacing w:val="-7"/>
          <w:sz w:val="24"/>
        </w:rPr>
        <w:t xml:space="preserve"> </w:t>
      </w:r>
      <w:r>
        <w:rPr>
          <w:spacing w:val="-2"/>
          <w:sz w:val="24"/>
        </w:rPr>
        <w:t>though</w:t>
      </w:r>
      <w:r>
        <w:rPr>
          <w:spacing w:val="-7"/>
          <w:sz w:val="24"/>
        </w:rPr>
        <w:t xml:space="preserve"> </w:t>
      </w:r>
      <w:r>
        <w:rPr>
          <w:spacing w:val="-2"/>
          <w:sz w:val="24"/>
        </w:rPr>
        <w:t>the</w:t>
      </w:r>
      <w:r>
        <w:rPr>
          <w:spacing w:val="-7"/>
          <w:sz w:val="24"/>
        </w:rPr>
        <w:t xml:space="preserve"> </w:t>
      </w:r>
      <w:r>
        <w:rPr>
          <w:spacing w:val="-2"/>
          <w:sz w:val="24"/>
        </w:rPr>
        <w:t>victim's</w:t>
      </w:r>
      <w:r>
        <w:rPr>
          <w:spacing w:val="-7"/>
          <w:sz w:val="24"/>
        </w:rPr>
        <w:t xml:space="preserve"> </w:t>
      </w:r>
      <w:r>
        <w:rPr>
          <w:spacing w:val="-2"/>
          <w:sz w:val="24"/>
        </w:rPr>
        <w:t>actions</w:t>
      </w:r>
      <w:r>
        <w:rPr>
          <w:spacing w:val="-6"/>
          <w:sz w:val="24"/>
        </w:rPr>
        <w:t xml:space="preserve"> </w:t>
      </w:r>
      <w:r>
        <w:rPr>
          <w:spacing w:val="-2"/>
          <w:sz w:val="24"/>
        </w:rPr>
        <w:t>were</w:t>
      </w:r>
      <w:r>
        <w:rPr>
          <w:spacing w:val="-12"/>
          <w:sz w:val="24"/>
        </w:rPr>
        <w:t xml:space="preserve"> </w:t>
      </w:r>
      <w:r>
        <w:rPr>
          <w:spacing w:val="-2"/>
          <w:sz w:val="24"/>
        </w:rPr>
        <w:t>an</w:t>
      </w:r>
      <w:r>
        <w:rPr>
          <w:spacing w:val="-7"/>
          <w:sz w:val="24"/>
        </w:rPr>
        <w:t xml:space="preserve"> </w:t>
      </w:r>
      <w:r>
        <w:rPr>
          <w:spacing w:val="-2"/>
          <w:sz w:val="24"/>
        </w:rPr>
        <w:t>actual</w:t>
      </w:r>
      <w:r>
        <w:rPr>
          <w:spacing w:val="-7"/>
          <w:sz w:val="24"/>
        </w:rPr>
        <w:t xml:space="preserve"> </w:t>
      </w:r>
      <w:r>
        <w:rPr>
          <w:spacing w:val="-2"/>
          <w:sz w:val="24"/>
        </w:rPr>
        <w:t>and</w:t>
      </w:r>
      <w:r>
        <w:rPr>
          <w:spacing w:val="-10"/>
          <w:sz w:val="24"/>
        </w:rPr>
        <w:t xml:space="preserve"> </w:t>
      </w:r>
      <w:r>
        <w:rPr>
          <w:spacing w:val="-2"/>
          <w:sz w:val="24"/>
        </w:rPr>
        <w:t>direct</w:t>
      </w:r>
      <w:r>
        <w:rPr>
          <w:spacing w:val="-7"/>
          <w:sz w:val="24"/>
        </w:rPr>
        <w:t xml:space="preserve"> </w:t>
      </w:r>
      <w:r>
        <w:rPr>
          <w:spacing w:val="-2"/>
          <w:sz w:val="24"/>
        </w:rPr>
        <w:t>cause</w:t>
      </w:r>
      <w:r>
        <w:rPr>
          <w:spacing w:val="-10"/>
          <w:sz w:val="24"/>
        </w:rPr>
        <w:t xml:space="preserve"> </w:t>
      </w:r>
      <w:r>
        <w:rPr>
          <w:spacing w:val="-2"/>
          <w:sz w:val="24"/>
        </w:rPr>
        <w:t>of</w:t>
      </w:r>
      <w:r>
        <w:rPr>
          <w:spacing w:val="-11"/>
          <w:sz w:val="24"/>
        </w:rPr>
        <w:t xml:space="preserve"> </w:t>
      </w:r>
      <w:r>
        <w:rPr>
          <w:spacing w:val="-2"/>
          <w:sz w:val="24"/>
        </w:rPr>
        <w:t xml:space="preserve">his </w:t>
      </w:r>
      <w:r>
        <w:rPr>
          <w:sz w:val="24"/>
        </w:rPr>
        <w:t>or</w:t>
      </w:r>
      <w:r>
        <w:rPr>
          <w:spacing w:val="-8"/>
          <w:sz w:val="24"/>
        </w:rPr>
        <w:t xml:space="preserve"> </w:t>
      </w:r>
      <w:r>
        <w:rPr>
          <w:sz w:val="24"/>
        </w:rPr>
        <w:t>her</w:t>
      </w:r>
      <w:r>
        <w:rPr>
          <w:spacing w:val="-2"/>
          <w:sz w:val="24"/>
        </w:rPr>
        <w:t xml:space="preserve"> </w:t>
      </w:r>
      <w:r>
        <w:rPr>
          <w:sz w:val="24"/>
        </w:rPr>
        <w:t>injuries</w:t>
      </w:r>
      <w:r>
        <w:rPr>
          <w:spacing w:val="-2"/>
          <w:sz w:val="24"/>
        </w:rPr>
        <w:t xml:space="preserve"> </w:t>
      </w:r>
      <w:r>
        <w:rPr>
          <w:sz w:val="24"/>
        </w:rPr>
        <w:t>(</w:t>
      </w:r>
      <w:r>
        <w:rPr>
          <w:i/>
          <w:sz w:val="24"/>
        </w:rPr>
        <w:t>e.g.</w:t>
      </w:r>
      <w:r>
        <w:rPr>
          <w:i/>
          <w:spacing w:val="-4"/>
          <w:sz w:val="24"/>
        </w:rPr>
        <w:t xml:space="preserve"> </w:t>
      </w:r>
      <w:r>
        <w:rPr>
          <w:sz w:val="24"/>
        </w:rPr>
        <w:t>victim</w:t>
      </w:r>
      <w:r>
        <w:rPr>
          <w:spacing w:val="-6"/>
          <w:sz w:val="24"/>
        </w:rPr>
        <w:t xml:space="preserve"> </w:t>
      </w:r>
      <w:r>
        <w:rPr>
          <w:sz w:val="24"/>
        </w:rPr>
        <w:t>was</w:t>
      </w:r>
      <w:r>
        <w:rPr>
          <w:spacing w:val="-6"/>
          <w:sz w:val="24"/>
        </w:rPr>
        <w:t xml:space="preserve"> </w:t>
      </w:r>
      <w:r>
        <w:rPr>
          <w:sz w:val="24"/>
        </w:rPr>
        <w:t>stabbed</w:t>
      </w:r>
      <w:r>
        <w:rPr>
          <w:spacing w:val="-6"/>
          <w:sz w:val="24"/>
        </w:rPr>
        <w:t xml:space="preserve"> </w:t>
      </w:r>
      <w:r>
        <w:rPr>
          <w:sz w:val="24"/>
        </w:rPr>
        <w:t>or</w:t>
      </w:r>
      <w:r>
        <w:rPr>
          <w:spacing w:val="-8"/>
          <w:sz w:val="24"/>
        </w:rPr>
        <w:t xml:space="preserve"> </w:t>
      </w:r>
      <w:r>
        <w:rPr>
          <w:sz w:val="24"/>
        </w:rPr>
        <w:t>shot</w:t>
      </w:r>
      <w:r>
        <w:rPr>
          <w:spacing w:val="-6"/>
          <w:sz w:val="24"/>
        </w:rPr>
        <w:t xml:space="preserve"> </w:t>
      </w:r>
      <w:r>
        <w:rPr>
          <w:sz w:val="24"/>
        </w:rPr>
        <w:t>in</w:t>
      </w:r>
      <w:r>
        <w:rPr>
          <w:spacing w:val="-6"/>
          <w:sz w:val="24"/>
        </w:rPr>
        <w:t xml:space="preserve"> </w:t>
      </w:r>
      <w:r>
        <w:rPr>
          <w:sz w:val="24"/>
        </w:rPr>
        <w:t>response</w:t>
      </w:r>
      <w:r>
        <w:rPr>
          <w:spacing w:val="-6"/>
          <w:sz w:val="24"/>
        </w:rPr>
        <w:t xml:space="preserve"> </w:t>
      </w:r>
      <w:r>
        <w:rPr>
          <w:sz w:val="24"/>
        </w:rPr>
        <w:t>to</w:t>
      </w:r>
      <w:r>
        <w:rPr>
          <w:spacing w:val="-6"/>
          <w:sz w:val="24"/>
        </w:rPr>
        <w:t xml:space="preserve"> </w:t>
      </w:r>
      <w:r>
        <w:rPr>
          <w:sz w:val="24"/>
        </w:rPr>
        <w:t>verbal</w:t>
      </w:r>
      <w:r>
        <w:rPr>
          <w:spacing w:val="-6"/>
          <w:sz w:val="24"/>
        </w:rPr>
        <w:t xml:space="preserve"> </w:t>
      </w:r>
      <w:r>
        <w:rPr>
          <w:sz w:val="24"/>
        </w:rPr>
        <w:t>provocation</w:t>
      </w:r>
      <w:r>
        <w:rPr>
          <w:spacing w:val="-6"/>
          <w:sz w:val="24"/>
        </w:rPr>
        <w:t xml:space="preserve"> </w:t>
      </w:r>
      <w:r>
        <w:rPr>
          <w:sz w:val="24"/>
        </w:rPr>
        <w:t>of</w:t>
      </w:r>
      <w:r>
        <w:rPr>
          <w:spacing w:val="-6"/>
          <w:sz w:val="24"/>
        </w:rPr>
        <w:t xml:space="preserve"> </w:t>
      </w:r>
      <w:r>
        <w:rPr>
          <w:sz w:val="24"/>
        </w:rPr>
        <w:t xml:space="preserve">the </w:t>
      </w:r>
      <w:r>
        <w:rPr>
          <w:spacing w:val="-2"/>
          <w:sz w:val="24"/>
        </w:rPr>
        <w:t>offender).</w:t>
      </w:r>
    </w:p>
    <w:p w14:paraId="3A58318C" w14:textId="77777777" w:rsidR="0018129A" w:rsidRDefault="0018129A">
      <w:pPr>
        <w:spacing w:line="242" w:lineRule="auto"/>
        <w:jc w:val="both"/>
        <w:rPr>
          <w:sz w:val="24"/>
        </w:rPr>
        <w:sectPr w:rsidR="0018129A">
          <w:pgSz w:w="12240" w:h="20180"/>
          <w:pgMar w:top="1440" w:right="1320" w:bottom="280" w:left="480" w:header="752" w:footer="0" w:gutter="0"/>
          <w:cols w:space="720"/>
        </w:sectPr>
      </w:pPr>
    </w:p>
    <w:p w14:paraId="64719C00" w14:textId="77777777" w:rsidR="0018129A" w:rsidRDefault="00B71930">
      <w:pPr>
        <w:pStyle w:val="ListParagraph"/>
        <w:numPr>
          <w:ilvl w:val="1"/>
          <w:numId w:val="3"/>
        </w:numPr>
        <w:tabs>
          <w:tab w:val="left" w:pos="660"/>
        </w:tabs>
        <w:spacing w:before="87"/>
        <w:ind w:left="660" w:hanging="540"/>
        <w:rPr>
          <w:u w:val="single"/>
        </w:rPr>
      </w:pPr>
      <w:bookmarkStart w:id="35" w:name="14.08:_Obligations_of_the_Claimant"/>
      <w:bookmarkStart w:id="36" w:name="14.09:_Confidentiality_of_Records"/>
      <w:bookmarkStart w:id="37" w:name="14.10:Debt_Collection_Protections"/>
      <w:bookmarkEnd w:id="35"/>
      <w:bookmarkEnd w:id="36"/>
      <w:bookmarkEnd w:id="37"/>
      <w:r>
        <w:rPr>
          <w:sz w:val="24"/>
        </w:rPr>
        <w:t>:</w:t>
      </w:r>
      <w:r>
        <w:rPr>
          <w:spacing w:val="30"/>
          <w:sz w:val="24"/>
        </w:rPr>
        <w:t xml:space="preserve">  </w:t>
      </w:r>
      <w:r>
        <w:rPr>
          <w:spacing w:val="-2"/>
          <w:sz w:val="24"/>
        </w:rPr>
        <w:t>continued</w:t>
      </w:r>
    </w:p>
    <w:p w14:paraId="757AAB86" w14:textId="77777777" w:rsidR="0018129A" w:rsidRDefault="0018129A">
      <w:pPr>
        <w:pStyle w:val="BodyText"/>
        <w:spacing w:before="7"/>
        <w:ind w:left="0"/>
        <w:jc w:val="left"/>
      </w:pPr>
    </w:p>
    <w:p w14:paraId="7E1339B9" w14:textId="77777777" w:rsidR="0018129A" w:rsidRDefault="00B71930">
      <w:pPr>
        <w:pStyle w:val="ListParagraph"/>
        <w:numPr>
          <w:ilvl w:val="2"/>
          <w:numId w:val="6"/>
        </w:numPr>
        <w:tabs>
          <w:tab w:val="left" w:pos="1779"/>
        </w:tabs>
        <w:ind w:left="1779" w:hanging="459"/>
        <w:jc w:val="both"/>
        <w:rPr>
          <w:sz w:val="24"/>
        </w:rPr>
      </w:pPr>
      <w:r>
        <w:rPr>
          <w:sz w:val="24"/>
          <w:u w:val="single"/>
        </w:rPr>
        <w:t>Unjust</w:t>
      </w:r>
      <w:r>
        <w:rPr>
          <w:spacing w:val="-1"/>
          <w:sz w:val="24"/>
          <w:u w:val="single"/>
        </w:rPr>
        <w:t xml:space="preserve"> </w:t>
      </w:r>
      <w:r>
        <w:rPr>
          <w:spacing w:val="-2"/>
          <w:sz w:val="24"/>
          <w:u w:val="single"/>
        </w:rPr>
        <w:t>Enrichment</w:t>
      </w:r>
      <w:r>
        <w:rPr>
          <w:spacing w:val="-2"/>
          <w:sz w:val="24"/>
        </w:rPr>
        <w:t>.</w:t>
      </w:r>
    </w:p>
    <w:p w14:paraId="429A6CC3" w14:textId="77777777" w:rsidR="0018129A" w:rsidRDefault="00B71930">
      <w:pPr>
        <w:pStyle w:val="ListParagraph"/>
        <w:numPr>
          <w:ilvl w:val="3"/>
          <w:numId w:val="6"/>
        </w:numPr>
        <w:tabs>
          <w:tab w:val="left" w:pos="2094"/>
        </w:tabs>
        <w:spacing w:before="2" w:line="244" w:lineRule="auto"/>
        <w:ind w:right="111" w:firstLine="0"/>
        <w:jc w:val="both"/>
        <w:rPr>
          <w:sz w:val="24"/>
        </w:rPr>
      </w:pPr>
      <w:r>
        <w:rPr>
          <w:sz w:val="24"/>
        </w:rPr>
        <w:t>A</w:t>
      </w:r>
      <w:r>
        <w:rPr>
          <w:spacing w:val="-15"/>
          <w:sz w:val="24"/>
        </w:rPr>
        <w:t xml:space="preserve"> </w:t>
      </w:r>
      <w:r>
        <w:rPr>
          <w:sz w:val="24"/>
        </w:rPr>
        <w:t>claimant</w:t>
      </w:r>
      <w:r>
        <w:rPr>
          <w:spacing w:val="-15"/>
          <w:sz w:val="24"/>
        </w:rPr>
        <w:t xml:space="preserve"> </w:t>
      </w:r>
      <w:r>
        <w:rPr>
          <w:sz w:val="24"/>
        </w:rPr>
        <w:t>shall</w:t>
      </w:r>
      <w:r>
        <w:rPr>
          <w:spacing w:val="-14"/>
          <w:sz w:val="24"/>
        </w:rPr>
        <w:t xml:space="preserve"> </w:t>
      </w:r>
      <w:r>
        <w:rPr>
          <w:sz w:val="24"/>
        </w:rPr>
        <w:t>not</w:t>
      </w:r>
      <w:r>
        <w:rPr>
          <w:spacing w:val="-10"/>
          <w:sz w:val="24"/>
        </w:rPr>
        <w:t xml:space="preserve"> </w:t>
      </w:r>
      <w:r>
        <w:rPr>
          <w:sz w:val="24"/>
        </w:rPr>
        <w:t>be</w:t>
      </w:r>
      <w:r>
        <w:rPr>
          <w:spacing w:val="-15"/>
          <w:sz w:val="24"/>
        </w:rPr>
        <w:t xml:space="preserve"> </w:t>
      </w:r>
      <w:r>
        <w:rPr>
          <w:sz w:val="24"/>
        </w:rPr>
        <w:t>eligible</w:t>
      </w:r>
      <w:r>
        <w:rPr>
          <w:spacing w:val="-13"/>
          <w:sz w:val="24"/>
        </w:rPr>
        <w:t xml:space="preserve"> </w:t>
      </w:r>
      <w:r>
        <w:rPr>
          <w:sz w:val="24"/>
        </w:rPr>
        <w:t>for</w:t>
      </w:r>
      <w:r>
        <w:rPr>
          <w:spacing w:val="-10"/>
          <w:sz w:val="24"/>
        </w:rPr>
        <w:t xml:space="preserve"> </w:t>
      </w:r>
      <w:r>
        <w:rPr>
          <w:sz w:val="24"/>
        </w:rPr>
        <w:t>compensation</w:t>
      </w:r>
      <w:r>
        <w:rPr>
          <w:spacing w:val="-10"/>
          <w:sz w:val="24"/>
        </w:rPr>
        <w:t xml:space="preserve"> </w:t>
      </w:r>
      <w:r>
        <w:rPr>
          <w:sz w:val="24"/>
        </w:rPr>
        <w:t>if</w:t>
      </w:r>
      <w:r>
        <w:rPr>
          <w:spacing w:val="-14"/>
          <w:sz w:val="24"/>
        </w:rPr>
        <w:t xml:space="preserve"> </w:t>
      </w:r>
      <w:r>
        <w:rPr>
          <w:sz w:val="24"/>
        </w:rPr>
        <w:t>such</w:t>
      </w:r>
      <w:r>
        <w:rPr>
          <w:spacing w:val="-10"/>
          <w:sz w:val="24"/>
        </w:rPr>
        <w:t xml:space="preserve"> </w:t>
      </w:r>
      <w:r>
        <w:rPr>
          <w:sz w:val="24"/>
        </w:rPr>
        <w:t>compensation</w:t>
      </w:r>
      <w:r>
        <w:rPr>
          <w:spacing w:val="-10"/>
          <w:sz w:val="24"/>
        </w:rPr>
        <w:t xml:space="preserve"> </w:t>
      </w:r>
      <w:r>
        <w:rPr>
          <w:sz w:val="24"/>
        </w:rPr>
        <w:t>would</w:t>
      </w:r>
      <w:r>
        <w:rPr>
          <w:spacing w:val="-10"/>
          <w:sz w:val="24"/>
        </w:rPr>
        <w:t xml:space="preserve"> </w:t>
      </w:r>
      <w:r>
        <w:rPr>
          <w:sz w:val="24"/>
        </w:rPr>
        <w:t>unjustly benefit the offender.</w:t>
      </w:r>
    </w:p>
    <w:p w14:paraId="394B46BD" w14:textId="77777777" w:rsidR="0018129A" w:rsidRDefault="00B71930">
      <w:pPr>
        <w:pStyle w:val="ListParagraph"/>
        <w:numPr>
          <w:ilvl w:val="3"/>
          <w:numId w:val="6"/>
        </w:numPr>
        <w:tabs>
          <w:tab w:val="left" w:pos="2105"/>
        </w:tabs>
        <w:spacing w:line="242" w:lineRule="auto"/>
        <w:ind w:right="118" w:firstLine="0"/>
        <w:jc w:val="both"/>
        <w:rPr>
          <w:sz w:val="24"/>
        </w:rPr>
      </w:pPr>
      <w:r>
        <w:rPr>
          <w:sz w:val="24"/>
        </w:rPr>
        <w:t>In</w:t>
      </w:r>
      <w:r>
        <w:rPr>
          <w:spacing w:val="-15"/>
          <w:sz w:val="24"/>
        </w:rPr>
        <w:t xml:space="preserve"> </w:t>
      </w:r>
      <w:r>
        <w:rPr>
          <w:sz w:val="24"/>
        </w:rPr>
        <w:t>no</w:t>
      </w:r>
      <w:r>
        <w:rPr>
          <w:spacing w:val="-15"/>
          <w:sz w:val="24"/>
        </w:rPr>
        <w:t xml:space="preserve"> </w:t>
      </w:r>
      <w:r>
        <w:rPr>
          <w:sz w:val="24"/>
        </w:rPr>
        <w:t>event</w:t>
      </w:r>
      <w:r>
        <w:rPr>
          <w:spacing w:val="-15"/>
          <w:sz w:val="24"/>
        </w:rPr>
        <w:t xml:space="preserve"> </w:t>
      </w:r>
      <w:r>
        <w:rPr>
          <w:sz w:val="24"/>
        </w:rPr>
        <w:t>shall</w:t>
      </w:r>
      <w:r>
        <w:rPr>
          <w:spacing w:val="-15"/>
          <w:sz w:val="24"/>
        </w:rPr>
        <w:t xml:space="preserve"> </w:t>
      </w:r>
      <w:r>
        <w:rPr>
          <w:sz w:val="24"/>
        </w:rPr>
        <w:t>a</w:t>
      </w:r>
      <w:r>
        <w:rPr>
          <w:spacing w:val="-12"/>
          <w:sz w:val="24"/>
        </w:rPr>
        <w:t xml:space="preserve"> </w:t>
      </w:r>
      <w:r>
        <w:rPr>
          <w:sz w:val="24"/>
        </w:rPr>
        <w:t>claimant</w:t>
      </w:r>
      <w:r>
        <w:rPr>
          <w:spacing w:val="-14"/>
          <w:sz w:val="24"/>
        </w:rPr>
        <w:t xml:space="preserve"> </w:t>
      </w:r>
      <w:r>
        <w:rPr>
          <w:sz w:val="24"/>
        </w:rPr>
        <w:t>be</w:t>
      </w:r>
      <w:r>
        <w:rPr>
          <w:spacing w:val="-14"/>
          <w:sz w:val="24"/>
        </w:rPr>
        <w:t xml:space="preserve"> </w:t>
      </w:r>
      <w:r>
        <w:rPr>
          <w:sz w:val="24"/>
        </w:rPr>
        <w:t>denied</w:t>
      </w:r>
      <w:r>
        <w:rPr>
          <w:spacing w:val="-14"/>
          <w:sz w:val="24"/>
        </w:rPr>
        <w:t xml:space="preserve"> </w:t>
      </w:r>
      <w:r>
        <w:rPr>
          <w:sz w:val="24"/>
        </w:rPr>
        <w:t>compensation</w:t>
      </w:r>
      <w:r>
        <w:rPr>
          <w:spacing w:val="-14"/>
          <w:sz w:val="24"/>
        </w:rPr>
        <w:t xml:space="preserve"> </w:t>
      </w:r>
      <w:r>
        <w:rPr>
          <w:sz w:val="24"/>
        </w:rPr>
        <w:t>solely</w:t>
      </w:r>
      <w:r>
        <w:rPr>
          <w:spacing w:val="-15"/>
          <w:sz w:val="24"/>
        </w:rPr>
        <w:t xml:space="preserve"> </w:t>
      </w:r>
      <w:r>
        <w:rPr>
          <w:sz w:val="24"/>
        </w:rPr>
        <w:t>because</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claimant's</w:t>
      </w:r>
      <w:r>
        <w:rPr>
          <w:spacing w:val="-14"/>
          <w:sz w:val="24"/>
        </w:rPr>
        <w:t xml:space="preserve"> </w:t>
      </w:r>
      <w:r>
        <w:rPr>
          <w:sz w:val="24"/>
        </w:rPr>
        <w:t>or the</w:t>
      </w:r>
      <w:r>
        <w:rPr>
          <w:spacing w:val="-4"/>
          <w:sz w:val="24"/>
        </w:rPr>
        <w:t xml:space="preserve"> </w:t>
      </w:r>
      <w:r>
        <w:rPr>
          <w:sz w:val="24"/>
        </w:rPr>
        <w:t>victim's</w:t>
      </w:r>
      <w:r>
        <w:rPr>
          <w:spacing w:val="-4"/>
          <w:sz w:val="24"/>
        </w:rPr>
        <w:t xml:space="preserve"> </w:t>
      </w:r>
      <w:r>
        <w:rPr>
          <w:sz w:val="24"/>
        </w:rPr>
        <w:t>familial</w:t>
      </w:r>
      <w:r>
        <w:rPr>
          <w:spacing w:val="-4"/>
          <w:sz w:val="24"/>
        </w:rPr>
        <w:t xml:space="preserve"> </w:t>
      </w:r>
      <w:r>
        <w:rPr>
          <w:sz w:val="24"/>
        </w:rPr>
        <w:t>relationship</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offender</w:t>
      </w:r>
      <w:r>
        <w:rPr>
          <w:spacing w:val="-4"/>
          <w:sz w:val="24"/>
        </w:rPr>
        <w:t xml:space="preserve"> </w:t>
      </w:r>
      <w:r>
        <w:rPr>
          <w:sz w:val="24"/>
        </w:rPr>
        <w:t>or</w:t>
      </w:r>
      <w:r>
        <w:rPr>
          <w:spacing w:val="-7"/>
          <w:sz w:val="24"/>
        </w:rPr>
        <w:t xml:space="preserve"> </w:t>
      </w:r>
      <w:r>
        <w:rPr>
          <w:sz w:val="24"/>
        </w:rPr>
        <w:t>because</w:t>
      </w:r>
      <w:r>
        <w:rPr>
          <w:spacing w:val="-4"/>
          <w:sz w:val="24"/>
        </w:rPr>
        <w:t xml:space="preserve"> </w:t>
      </w:r>
      <w:r>
        <w:rPr>
          <w:sz w:val="24"/>
        </w:rPr>
        <w:t>of</w:t>
      </w:r>
      <w:r>
        <w:rPr>
          <w:spacing w:val="-4"/>
          <w:sz w:val="24"/>
        </w:rPr>
        <w:t xml:space="preserve"> </w:t>
      </w:r>
      <w:r>
        <w:rPr>
          <w:sz w:val="24"/>
        </w:rPr>
        <w:t>the</w:t>
      </w:r>
      <w:r>
        <w:rPr>
          <w:spacing w:val="-9"/>
          <w:sz w:val="24"/>
        </w:rPr>
        <w:t xml:space="preserve"> </w:t>
      </w:r>
      <w:r>
        <w:rPr>
          <w:sz w:val="24"/>
        </w:rPr>
        <w:t>sharing</w:t>
      </w:r>
      <w:r>
        <w:rPr>
          <w:spacing w:val="-8"/>
          <w:sz w:val="24"/>
        </w:rPr>
        <w:t xml:space="preserve"> </w:t>
      </w:r>
      <w:r>
        <w:rPr>
          <w:sz w:val="24"/>
        </w:rPr>
        <w:t>of</w:t>
      </w:r>
      <w:r>
        <w:rPr>
          <w:spacing w:val="-4"/>
          <w:sz w:val="24"/>
        </w:rPr>
        <w:t xml:space="preserve"> </w:t>
      </w:r>
      <w:r>
        <w:rPr>
          <w:sz w:val="24"/>
        </w:rPr>
        <w:t>a</w:t>
      </w:r>
      <w:r>
        <w:rPr>
          <w:spacing w:val="-4"/>
          <w:sz w:val="24"/>
        </w:rPr>
        <w:t xml:space="preserve"> </w:t>
      </w:r>
      <w:r>
        <w:rPr>
          <w:sz w:val="24"/>
        </w:rPr>
        <w:t>residence by the victim or claimant and the offender.</w:t>
      </w:r>
    </w:p>
    <w:p w14:paraId="17E58898" w14:textId="77777777" w:rsidR="0018129A" w:rsidRDefault="0018129A">
      <w:pPr>
        <w:pStyle w:val="BodyText"/>
        <w:spacing w:before="3"/>
        <w:ind w:left="0"/>
        <w:jc w:val="left"/>
      </w:pPr>
    </w:p>
    <w:p w14:paraId="5BB5F114" w14:textId="77777777" w:rsidR="0018129A" w:rsidRDefault="00B71930">
      <w:pPr>
        <w:pStyle w:val="ListParagraph"/>
        <w:numPr>
          <w:ilvl w:val="1"/>
          <w:numId w:val="3"/>
        </w:numPr>
        <w:tabs>
          <w:tab w:val="left" w:pos="659"/>
        </w:tabs>
        <w:ind w:left="659" w:hanging="540"/>
        <w:rPr>
          <w:u w:val="single"/>
        </w:rPr>
      </w:pPr>
      <w:r>
        <w:rPr>
          <w:sz w:val="24"/>
          <w:u w:val="single"/>
        </w:rPr>
        <w:t>:</w:t>
      </w:r>
      <w:r>
        <w:rPr>
          <w:spacing w:val="27"/>
          <w:sz w:val="24"/>
          <w:u w:val="single"/>
        </w:rPr>
        <w:t xml:space="preserve">  </w:t>
      </w:r>
      <w:r>
        <w:rPr>
          <w:sz w:val="24"/>
          <w:u w:val="single"/>
        </w:rPr>
        <w:t>Obligations of</w:t>
      </w:r>
      <w:r>
        <w:rPr>
          <w:spacing w:val="-1"/>
          <w:sz w:val="24"/>
          <w:u w:val="single"/>
        </w:rPr>
        <w:t xml:space="preserve"> </w:t>
      </w:r>
      <w:r>
        <w:rPr>
          <w:sz w:val="24"/>
          <w:u w:val="single"/>
        </w:rPr>
        <w:t xml:space="preserve">the </w:t>
      </w:r>
      <w:r>
        <w:rPr>
          <w:spacing w:val="-2"/>
          <w:sz w:val="24"/>
          <w:u w:val="single"/>
        </w:rPr>
        <w:t>Claimant</w:t>
      </w:r>
    </w:p>
    <w:p w14:paraId="6DEE7F81" w14:textId="77777777" w:rsidR="0018129A" w:rsidRDefault="0018129A">
      <w:pPr>
        <w:pStyle w:val="BodyText"/>
        <w:spacing w:before="7"/>
        <w:ind w:left="0"/>
        <w:jc w:val="left"/>
      </w:pPr>
    </w:p>
    <w:p w14:paraId="719E5FA3" w14:textId="77777777" w:rsidR="0018129A" w:rsidRDefault="00B71930">
      <w:pPr>
        <w:pStyle w:val="ListParagraph"/>
        <w:numPr>
          <w:ilvl w:val="2"/>
          <w:numId w:val="3"/>
        </w:numPr>
        <w:tabs>
          <w:tab w:val="left" w:pos="1770"/>
        </w:tabs>
        <w:spacing w:line="244" w:lineRule="auto"/>
        <w:ind w:left="1319" w:right="118" w:firstLine="0"/>
        <w:rPr>
          <w:sz w:val="24"/>
        </w:rPr>
      </w:pPr>
      <w:r>
        <w:rPr>
          <w:sz w:val="24"/>
          <w:u w:val="single"/>
        </w:rPr>
        <w:t>Claimant's</w:t>
      </w:r>
      <w:r>
        <w:rPr>
          <w:spacing w:val="-7"/>
          <w:sz w:val="24"/>
          <w:u w:val="single"/>
        </w:rPr>
        <w:t xml:space="preserve"> </w:t>
      </w:r>
      <w:r>
        <w:rPr>
          <w:sz w:val="24"/>
          <w:u w:val="single"/>
        </w:rPr>
        <w:t>Obligations</w:t>
      </w:r>
      <w:r>
        <w:rPr>
          <w:sz w:val="24"/>
        </w:rPr>
        <w:t>.</w:t>
      </w:r>
      <w:r>
        <w:rPr>
          <w:spacing w:val="40"/>
          <w:sz w:val="24"/>
        </w:rPr>
        <w:t xml:space="preserve"> </w:t>
      </w:r>
      <w:r>
        <w:rPr>
          <w:sz w:val="24"/>
        </w:rPr>
        <w:t>A</w:t>
      </w:r>
      <w:r>
        <w:rPr>
          <w:spacing w:val="-7"/>
          <w:sz w:val="24"/>
        </w:rPr>
        <w:t xml:space="preserve"> </w:t>
      </w:r>
      <w:r>
        <w:rPr>
          <w:sz w:val="24"/>
        </w:rPr>
        <w:t>claimant</w:t>
      </w:r>
      <w:r>
        <w:rPr>
          <w:spacing w:val="-5"/>
          <w:sz w:val="24"/>
        </w:rPr>
        <w:t xml:space="preserve"> </w:t>
      </w:r>
      <w:r>
        <w:rPr>
          <w:sz w:val="24"/>
        </w:rPr>
        <w:t>shall</w:t>
      </w:r>
      <w:r>
        <w:rPr>
          <w:spacing w:val="-4"/>
          <w:sz w:val="24"/>
        </w:rPr>
        <w:t xml:space="preserve"> </w:t>
      </w:r>
      <w:r>
        <w:rPr>
          <w:sz w:val="24"/>
        </w:rPr>
        <w:t>have</w:t>
      </w:r>
      <w:r>
        <w:rPr>
          <w:spacing w:val="-7"/>
          <w:sz w:val="24"/>
        </w:rPr>
        <w:t xml:space="preserve"> </w:t>
      </w:r>
      <w:r>
        <w:rPr>
          <w:sz w:val="24"/>
        </w:rPr>
        <w:t>the</w:t>
      </w:r>
      <w:r>
        <w:rPr>
          <w:spacing w:val="-4"/>
          <w:sz w:val="24"/>
        </w:rPr>
        <w:t xml:space="preserve"> </w:t>
      </w:r>
      <w:r>
        <w:rPr>
          <w:sz w:val="24"/>
        </w:rPr>
        <w:t>following</w:t>
      </w:r>
      <w:r>
        <w:rPr>
          <w:spacing w:val="-7"/>
          <w:sz w:val="24"/>
        </w:rPr>
        <w:t xml:space="preserve"> </w:t>
      </w:r>
      <w:r>
        <w:rPr>
          <w:sz w:val="24"/>
        </w:rPr>
        <w:t>obligations</w:t>
      </w:r>
      <w:r>
        <w:rPr>
          <w:spacing w:val="-3"/>
          <w:sz w:val="24"/>
        </w:rPr>
        <w:t xml:space="preserve"> </w:t>
      </w:r>
      <w:r>
        <w:rPr>
          <w:sz w:val="24"/>
        </w:rPr>
        <w:t>with</w:t>
      </w:r>
      <w:r>
        <w:rPr>
          <w:spacing w:val="-4"/>
          <w:sz w:val="24"/>
        </w:rPr>
        <w:t xml:space="preserve"> </w:t>
      </w:r>
      <w:r>
        <w:rPr>
          <w:sz w:val="24"/>
        </w:rPr>
        <w:t>respect</w:t>
      </w:r>
      <w:r>
        <w:rPr>
          <w:spacing w:val="-7"/>
          <w:sz w:val="24"/>
        </w:rPr>
        <w:t xml:space="preserve"> </w:t>
      </w:r>
      <w:r>
        <w:rPr>
          <w:sz w:val="24"/>
        </w:rPr>
        <w:t>to</w:t>
      </w:r>
      <w:r>
        <w:rPr>
          <w:spacing w:val="-7"/>
          <w:sz w:val="24"/>
        </w:rPr>
        <w:t xml:space="preserve"> </w:t>
      </w:r>
      <w:r>
        <w:rPr>
          <w:sz w:val="24"/>
        </w:rPr>
        <w:t>a claim for compensation:</w:t>
      </w:r>
    </w:p>
    <w:p w14:paraId="63C7E015" w14:textId="77777777" w:rsidR="0018129A" w:rsidRDefault="00B71930">
      <w:pPr>
        <w:pStyle w:val="ListParagraph"/>
        <w:numPr>
          <w:ilvl w:val="3"/>
          <w:numId w:val="3"/>
        </w:numPr>
        <w:tabs>
          <w:tab w:val="left" w:pos="2118"/>
        </w:tabs>
        <w:spacing w:line="272" w:lineRule="exact"/>
        <w:ind w:left="2118" w:hanging="443"/>
        <w:rPr>
          <w:sz w:val="24"/>
        </w:rPr>
      </w:pPr>
      <w:r>
        <w:rPr>
          <w:sz w:val="24"/>
        </w:rPr>
        <w:t>The</w:t>
      </w:r>
      <w:r>
        <w:rPr>
          <w:spacing w:val="-1"/>
          <w:sz w:val="24"/>
        </w:rPr>
        <w:t xml:space="preserve"> </w:t>
      </w:r>
      <w:r>
        <w:rPr>
          <w:sz w:val="24"/>
        </w:rPr>
        <w:t>claim</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made on</w:t>
      </w:r>
      <w:r>
        <w:rPr>
          <w:spacing w:val="-1"/>
          <w:sz w:val="24"/>
        </w:rPr>
        <w:t xml:space="preserve"> </w:t>
      </w:r>
      <w:r>
        <w:rPr>
          <w:sz w:val="24"/>
        </w:rPr>
        <w:t>an</w:t>
      </w:r>
      <w:r>
        <w:rPr>
          <w:spacing w:val="-1"/>
          <w:sz w:val="24"/>
        </w:rPr>
        <w:t xml:space="preserve"> </w:t>
      </w:r>
      <w:r>
        <w:rPr>
          <w:sz w:val="24"/>
        </w:rPr>
        <w:t>application</w:t>
      </w:r>
      <w:r>
        <w:rPr>
          <w:spacing w:val="-1"/>
          <w:sz w:val="24"/>
        </w:rPr>
        <w:t xml:space="preserve"> </w:t>
      </w:r>
      <w:r>
        <w:rPr>
          <w:sz w:val="24"/>
        </w:rPr>
        <w:t>form provided</w:t>
      </w:r>
      <w:r>
        <w:rPr>
          <w:spacing w:val="-1"/>
          <w:sz w:val="24"/>
        </w:rPr>
        <w:t xml:space="preserve"> </w:t>
      </w:r>
      <w:r>
        <w:rPr>
          <w:sz w:val="24"/>
        </w:rPr>
        <w:t>by</w:t>
      </w:r>
      <w:r>
        <w:rPr>
          <w:spacing w:val="-9"/>
          <w:sz w:val="24"/>
        </w:rPr>
        <w:t xml:space="preserve"> </w:t>
      </w:r>
      <w:r>
        <w:rPr>
          <w:sz w:val="24"/>
        </w:rPr>
        <w:t xml:space="preserve">the </w:t>
      </w:r>
      <w:proofErr w:type="gramStart"/>
      <w:r>
        <w:rPr>
          <w:spacing w:val="-2"/>
          <w:sz w:val="24"/>
        </w:rPr>
        <w:t>Division;</w:t>
      </w:r>
      <w:proofErr w:type="gramEnd"/>
    </w:p>
    <w:p w14:paraId="05EC66D1" w14:textId="77777777" w:rsidR="0018129A" w:rsidRDefault="00B71930">
      <w:pPr>
        <w:pStyle w:val="ListParagraph"/>
        <w:numPr>
          <w:ilvl w:val="3"/>
          <w:numId w:val="3"/>
        </w:numPr>
        <w:tabs>
          <w:tab w:val="left" w:pos="2132"/>
        </w:tabs>
        <w:spacing w:before="5"/>
        <w:ind w:left="2132" w:hanging="457"/>
        <w:rPr>
          <w:sz w:val="24"/>
        </w:rPr>
      </w:pPr>
      <w:r>
        <w:rPr>
          <w:sz w:val="24"/>
        </w:rPr>
        <w:t>The</w:t>
      </w:r>
      <w:r>
        <w:rPr>
          <w:spacing w:val="-5"/>
          <w:sz w:val="24"/>
        </w:rPr>
        <w:t xml:space="preserve"> </w:t>
      </w:r>
      <w:r>
        <w:rPr>
          <w:sz w:val="24"/>
        </w:rPr>
        <w:t>claim</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signed</w:t>
      </w:r>
      <w:r>
        <w:rPr>
          <w:spacing w:val="-2"/>
          <w:sz w:val="24"/>
        </w:rPr>
        <w:t xml:space="preserve"> </w:t>
      </w:r>
      <w:r>
        <w:rPr>
          <w:sz w:val="24"/>
        </w:rPr>
        <w:t>by</w:t>
      </w:r>
      <w:r>
        <w:rPr>
          <w:spacing w:val="-9"/>
          <w:sz w:val="24"/>
        </w:rPr>
        <w:t xml:space="preserve"> </w:t>
      </w:r>
      <w:r>
        <w:rPr>
          <w:sz w:val="24"/>
        </w:rPr>
        <w:t>the</w:t>
      </w:r>
      <w:r>
        <w:rPr>
          <w:spacing w:val="-2"/>
          <w:sz w:val="24"/>
        </w:rPr>
        <w:t xml:space="preserve"> </w:t>
      </w:r>
      <w:r>
        <w:rPr>
          <w:sz w:val="24"/>
        </w:rPr>
        <w:t>claimant</w:t>
      </w:r>
      <w:r>
        <w:rPr>
          <w:spacing w:val="-1"/>
          <w:sz w:val="24"/>
        </w:rPr>
        <w:t xml:space="preserve"> </w:t>
      </w:r>
      <w:r>
        <w:rPr>
          <w:sz w:val="24"/>
        </w:rPr>
        <w:t>under</w:t>
      </w:r>
      <w:r>
        <w:rPr>
          <w:spacing w:val="-2"/>
          <w:sz w:val="24"/>
        </w:rPr>
        <w:t xml:space="preserve"> </w:t>
      </w:r>
      <w:r>
        <w:rPr>
          <w:sz w:val="24"/>
        </w:rPr>
        <w:t>the</w:t>
      </w:r>
      <w:r>
        <w:rPr>
          <w:spacing w:val="-3"/>
          <w:sz w:val="24"/>
        </w:rPr>
        <w:t xml:space="preserve"> </w:t>
      </w:r>
      <w:r>
        <w:rPr>
          <w:sz w:val="24"/>
        </w:rPr>
        <w:t>pains</w:t>
      </w:r>
      <w:r>
        <w:rPr>
          <w:spacing w:val="-1"/>
          <w:sz w:val="24"/>
        </w:rPr>
        <w:t xml:space="preserve"> </w:t>
      </w:r>
      <w:r>
        <w:rPr>
          <w:sz w:val="24"/>
        </w:rPr>
        <w:t>and</w:t>
      </w:r>
      <w:r>
        <w:rPr>
          <w:spacing w:val="-1"/>
          <w:sz w:val="24"/>
        </w:rPr>
        <w:t xml:space="preserve"> </w:t>
      </w:r>
      <w:r>
        <w:rPr>
          <w:sz w:val="24"/>
        </w:rPr>
        <w:t>penalties</w:t>
      </w:r>
      <w:r>
        <w:rPr>
          <w:spacing w:val="-1"/>
          <w:sz w:val="24"/>
        </w:rPr>
        <w:t xml:space="preserve"> </w:t>
      </w:r>
      <w:r>
        <w:rPr>
          <w:sz w:val="24"/>
        </w:rPr>
        <w:t>of</w:t>
      </w:r>
      <w:r>
        <w:rPr>
          <w:spacing w:val="-2"/>
          <w:sz w:val="24"/>
        </w:rPr>
        <w:t xml:space="preserve"> </w:t>
      </w:r>
      <w:proofErr w:type="gramStart"/>
      <w:r>
        <w:rPr>
          <w:spacing w:val="-2"/>
          <w:sz w:val="24"/>
        </w:rPr>
        <w:t>perjury;</w:t>
      </w:r>
      <w:proofErr w:type="gramEnd"/>
    </w:p>
    <w:p w14:paraId="59310397" w14:textId="77777777" w:rsidR="0018129A" w:rsidRDefault="00B71930">
      <w:pPr>
        <w:pStyle w:val="ListParagraph"/>
        <w:numPr>
          <w:ilvl w:val="3"/>
          <w:numId w:val="3"/>
        </w:numPr>
        <w:tabs>
          <w:tab w:val="left" w:pos="2097"/>
        </w:tabs>
        <w:spacing w:before="2" w:line="244" w:lineRule="auto"/>
        <w:ind w:left="1675" w:right="119" w:firstLine="0"/>
        <w:rPr>
          <w:sz w:val="24"/>
        </w:rPr>
      </w:pPr>
      <w:r>
        <w:rPr>
          <w:sz w:val="24"/>
        </w:rPr>
        <w:t>The</w:t>
      </w:r>
      <w:r>
        <w:rPr>
          <w:spacing w:val="-14"/>
          <w:sz w:val="24"/>
        </w:rPr>
        <w:t xml:space="preserve"> </w:t>
      </w:r>
      <w:r>
        <w:rPr>
          <w:sz w:val="24"/>
        </w:rPr>
        <w:t>claim</w:t>
      </w:r>
      <w:r>
        <w:rPr>
          <w:spacing w:val="-11"/>
          <w:sz w:val="24"/>
        </w:rPr>
        <w:t xml:space="preserve"> </w:t>
      </w:r>
      <w:r>
        <w:rPr>
          <w:sz w:val="24"/>
        </w:rPr>
        <w:t>must</w:t>
      </w:r>
      <w:r>
        <w:rPr>
          <w:spacing w:val="-12"/>
          <w:sz w:val="24"/>
        </w:rPr>
        <w:t xml:space="preserve"> </w:t>
      </w:r>
      <w:r>
        <w:rPr>
          <w:sz w:val="24"/>
        </w:rPr>
        <w:t>be</w:t>
      </w:r>
      <w:r>
        <w:rPr>
          <w:spacing w:val="-15"/>
          <w:sz w:val="24"/>
        </w:rPr>
        <w:t xml:space="preserve"> </w:t>
      </w:r>
      <w:r>
        <w:rPr>
          <w:sz w:val="24"/>
        </w:rPr>
        <w:t>accompanied</w:t>
      </w:r>
      <w:r>
        <w:rPr>
          <w:spacing w:val="-14"/>
          <w:sz w:val="24"/>
        </w:rPr>
        <w:t xml:space="preserve"> </w:t>
      </w:r>
      <w:r>
        <w:rPr>
          <w:sz w:val="24"/>
        </w:rPr>
        <w:t>by</w:t>
      </w:r>
      <w:r>
        <w:rPr>
          <w:spacing w:val="-17"/>
          <w:sz w:val="24"/>
        </w:rPr>
        <w:t xml:space="preserve"> </w:t>
      </w:r>
      <w:r>
        <w:rPr>
          <w:sz w:val="24"/>
        </w:rPr>
        <w:t>copies</w:t>
      </w:r>
      <w:r>
        <w:rPr>
          <w:spacing w:val="-14"/>
          <w:sz w:val="24"/>
        </w:rPr>
        <w:t xml:space="preserve"> </w:t>
      </w:r>
      <w:r>
        <w:rPr>
          <w:sz w:val="24"/>
        </w:rPr>
        <w:t>of</w:t>
      </w:r>
      <w:r>
        <w:rPr>
          <w:spacing w:val="-14"/>
          <w:sz w:val="24"/>
        </w:rPr>
        <w:t xml:space="preserve"> </w:t>
      </w:r>
      <w:r>
        <w:rPr>
          <w:sz w:val="24"/>
        </w:rPr>
        <w:t>bills</w:t>
      </w:r>
      <w:r>
        <w:rPr>
          <w:spacing w:val="-12"/>
          <w:sz w:val="24"/>
        </w:rPr>
        <w:t xml:space="preserve"> </w:t>
      </w:r>
      <w:r>
        <w:rPr>
          <w:sz w:val="24"/>
        </w:rPr>
        <w:t>and</w:t>
      </w:r>
      <w:r>
        <w:rPr>
          <w:spacing w:val="-15"/>
          <w:sz w:val="24"/>
        </w:rPr>
        <w:t xml:space="preserve"> </w:t>
      </w:r>
      <w:r>
        <w:rPr>
          <w:sz w:val="24"/>
        </w:rPr>
        <w:t>other</w:t>
      </w:r>
      <w:r>
        <w:rPr>
          <w:spacing w:val="-12"/>
          <w:sz w:val="24"/>
        </w:rPr>
        <w:t xml:space="preserve"> </w:t>
      </w:r>
      <w:r>
        <w:rPr>
          <w:sz w:val="24"/>
        </w:rPr>
        <w:t>supporting</w:t>
      </w:r>
      <w:r>
        <w:rPr>
          <w:spacing w:val="-15"/>
          <w:sz w:val="24"/>
        </w:rPr>
        <w:t xml:space="preserve"> </w:t>
      </w:r>
      <w:r>
        <w:rPr>
          <w:sz w:val="24"/>
        </w:rPr>
        <w:t>documentation necessary to verify the claim; and</w:t>
      </w:r>
    </w:p>
    <w:p w14:paraId="4863A361" w14:textId="77777777" w:rsidR="0018129A" w:rsidRDefault="00B71930">
      <w:pPr>
        <w:pStyle w:val="ListParagraph"/>
        <w:numPr>
          <w:ilvl w:val="3"/>
          <w:numId w:val="3"/>
        </w:numPr>
        <w:tabs>
          <w:tab w:val="left" w:pos="2134"/>
        </w:tabs>
        <w:spacing w:line="272" w:lineRule="exact"/>
        <w:ind w:left="2134" w:hanging="459"/>
        <w:rPr>
          <w:sz w:val="24"/>
        </w:rPr>
      </w:pPr>
      <w:r>
        <w:rPr>
          <w:sz w:val="24"/>
        </w:rPr>
        <w:t>The</w:t>
      </w:r>
      <w:r>
        <w:rPr>
          <w:spacing w:val="-5"/>
          <w:sz w:val="24"/>
        </w:rPr>
        <w:t xml:space="preserve"> </w:t>
      </w:r>
      <w:r>
        <w:rPr>
          <w:sz w:val="24"/>
        </w:rPr>
        <w:t>claim</w:t>
      </w:r>
      <w:r>
        <w:rPr>
          <w:spacing w:val="-1"/>
          <w:sz w:val="24"/>
        </w:rPr>
        <w:t xml:space="preserve"> </w:t>
      </w:r>
      <w:r>
        <w:rPr>
          <w:sz w:val="24"/>
        </w:rPr>
        <w:t>must</w:t>
      </w:r>
      <w:r>
        <w:rPr>
          <w:spacing w:val="-1"/>
          <w:sz w:val="24"/>
        </w:rPr>
        <w:t xml:space="preserve"> </w:t>
      </w:r>
      <w:r>
        <w:rPr>
          <w:sz w:val="24"/>
        </w:rPr>
        <w:t>contain</w:t>
      </w:r>
      <w:r>
        <w:rPr>
          <w:spacing w:val="-1"/>
          <w:sz w:val="24"/>
        </w:rPr>
        <w:t xml:space="preserve"> </w:t>
      </w:r>
      <w:r>
        <w:rPr>
          <w:sz w:val="24"/>
        </w:rPr>
        <w:t>a</w:t>
      </w:r>
      <w:r>
        <w:rPr>
          <w:spacing w:val="-5"/>
          <w:sz w:val="24"/>
        </w:rPr>
        <w:t xml:space="preserve"> </w:t>
      </w:r>
      <w:r>
        <w:rPr>
          <w:sz w:val="24"/>
        </w:rPr>
        <w:t>release</w:t>
      </w:r>
      <w:r>
        <w:rPr>
          <w:spacing w:val="-4"/>
          <w:sz w:val="24"/>
        </w:rPr>
        <w:t xml:space="preserve"> </w:t>
      </w:r>
      <w:r>
        <w:rPr>
          <w:sz w:val="24"/>
        </w:rPr>
        <w:t>of</w:t>
      </w:r>
      <w:r>
        <w:rPr>
          <w:spacing w:val="-4"/>
          <w:sz w:val="24"/>
        </w:rPr>
        <w:t xml:space="preserve"> </w:t>
      </w:r>
      <w:r>
        <w:rPr>
          <w:sz w:val="24"/>
        </w:rPr>
        <w:t>information</w:t>
      </w:r>
      <w:r>
        <w:rPr>
          <w:spacing w:val="-1"/>
          <w:sz w:val="24"/>
        </w:rPr>
        <w:t xml:space="preserve"> </w:t>
      </w:r>
      <w:r>
        <w:rPr>
          <w:sz w:val="24"/>
        </w:rPr>
        <w:t>necessary</w:t>
      </w:r>
      <w:r>
        <w:rPr>
          <w:spacing w:val="-12"/>
          <w:sz w:val="24"/>
        </w:rPr>
        <w:t xml:space="preserve"> </w:t>
      </w:r>
      <w:r>
        <w:rPr>
          <w:sz w:val="24"/>
        </w:rPr>
        <w:t>to</w:t>
      </w:r>
      <w:r>
        <w:rPr>
          <w:spacing w:val="-1"/>
          <w:sz w:val="24"/>
        </w:rPr>
        <w:t xml:space="preserve"> </w:t>
      </w:r>
      <w:r>
        <w:rPr>
          <w:sz w:val="24"/>
        </w:rPr>
        <w:t>investigate</w:t>
      </w:r>
      <w:r>
        <w:rPr>
          <w:spacing w:val="-4"/>
          <w:sz w:val="24"/>
        </w:rPr>
        <w:t xml:space="preserve"> </w:t>
      </w:r>
      <w:r>
        <w:rPr>
          <w:sz w:val="24"/>
        </w:rPr>
        <w:t>the</w:t>
      </w:r>
      <w:r>
        <w:rPr>
          <w:spacing w:val="-4"/>
          <w:sz w:val="24"/>
        </w:rPr>
        <w:t xml:space="preserve"> </w:t>
      </w:r>
      <w:r>
        <w:rPr>
          <w:spacing w:val="-2"/>
          <w:sz w:val="24"/>
        </w:rPr>
        <w:t>claim.</w:t>
      </w:r>
    </w:p>
    <w:p w14:paraId="317F8CD1" w14:textId="77777777" w:rsidR="0018129A" w:rsidRDefault="0018129A">
      <w:pPr>
        <w:pStyle w:val="BodyText"/>
        <w:spacing w:before="7"/>
        <w:ind w:left="0"/>
        <w:jc w:val="left"/>
      </w:pPr>
    </w:p>
    <w:p w14:paraId="0549F9D5" w14:textId="77777777" w:rsidR="0018129A" w:rsidRDefault="00B71930">
      <w:pPr>
        <w:pStyle w:val="ListParagraph"/>
        <w:numPr>
          <w:ilvl w:val="2"/>
          <w:numId w:val="3"/>
        </w:numPr>
        <w:tabs>
          <w:tab w:val="left" w:pos="1778"/>
        </w:tabs>
        <w:spacing w:before="1"/>
        <w:ind w:left="1778" w:hanging="459"/>
        <w:jc w:val="both"/>
        <w:rPr>
          <w:sz w:val="24"/>
        </w:rPr>
      </w:pPr>
      <w:r>
        <w:rPr>
          <w:sz w:val="24"/>
          <w:u w:val="single"/>
        </w:rPr>
        <w:t>Continuing</w:t>
      </w:r>
      <w:r>
        <w:rPr>
          <w:spacing w:val="-1"/>
          <w:sz w:val="24"/>
          <w:u w:val="single"/>
        </w:rPr>
        <w:t xml:space="preserve"> </w:t>
      </w:r>
      <w:r>
        <w:rPr>
          <w:sz w:val="24"/>
          <w:u w:val="single"/>
        </w:rPr>
        <w:t>Obligations</w:t>
      </w:r>
      <w:r>
        <w:rPr>
          <w:sz w:val="24"/>
        </w:rPr>
        <w:t>.</w:t>
      </w:r>
      <w:r>
        <w:rPr>
          <w:spacing w:val="57"/>
          <w:sz w:val="24"/>
        </w:rPr>
        <w:t xml:space="preserve"> </w:t>
      </w:r>
      <w:r>
        <w:rPr>
          <w:sz w:val="24"/>
        </w:rPr>
        <w:t>A</w:t>
      </w:r>
      <w:r>
        <w:rPr>
          <w:spacing w:val="-1"/>
          <w:sz w:val="24"/>
        </w:rPr>
        <w:t xml:space="preserve"> </w:t>
      </w:r>
      <w:r>
        <w:rPr>
          <w:sz w:val="24"/>
        </w:rPr>
        <w:t>claimant</w:t>
      </w:r>
      <w:r>
        <w:rPr>
          <w:spacing w:val="-1"/>
          <w:sz w:val="24"/>
        </w:rPr>
        <w:t xml:space="preserve"> </w:t>
      </w:r>
      <w:r>
        <w:rPr>
          <w:sz w:val="24"/>
        </w:rPr>
        <w:t>shall</w:t>
      </w:r>
      <w:r>
        <w:rPr>
          <w:spacing w:val="-1"/>
          <w:sz w:val="24"/>
        </w:rPr>
        <w:t xml:space="preserve"> </w:t>
      </w:r>
      <w:r>
        <w:rPr>
          <w:sz w:val="24"/>
        </w:rPr>
        <w:t>have</w:t>
      </w:r>
      <w:r>
        <w:rPr>
          <w:spacing w:val="-1"/>
          <w:sz w:val="24"/>
        </w:rPr>
        <w:t xml:space="preserve"> </w:t>
      </w:r>
      <w:r>
        <w:rPr>
          <w:sz w:val="24"/>
        </w:rPr>
        <w:t>a</w:t>
      </w:r>
      <w:r>
        <w:rPr>
          <w:spacing w:val="-3"/>
          <w:sz w:val="24"/>
        </w:rPr>
        <w:t xml:space="preserve"> </w:t>
      </w:r>
      <w:r>
        <w:rPr>
          <w:sz w:val="24"/>
        </w:rPr>
        <w:t>continuing</w:t>
      </w:r>
      <w:r>
        <w:rPr>
          <w:spacing w:val="-1"/>
          <w:sz w:val="24"/>
        </w:rPr>
        <w:t xml:space="preserve"> </w:t>
      </w:r>
      <w:r>
        <w:rPr>
          <w:sz w:val="24"/>
        </w:rPr>
        <w:t>obligation</w:t>
      </w:r>
      <w:r>
        <w:rPr>
          <w:spacing w:val="-1"/>
          <w:sz w:val="24"/>
        </w:rPr>
        <w:t xml:space="preserve"> </w:t>
      </w:r>
      <w:r>
        <w:rPr>
          <w:spacing w:val="-5"/>
          <w:sz w:val="24"/>
        </w:rPr>
        <w:t>to:</w:t>
      </w:r>
    </w:p>
    <w:p w14:paraId="020213EF" w14:textId="77777777" w:rsidR="0018129A" w:rsidRDefault="00B71930">
      <w:pPr>
        <w:pStyle w:val="ListParagraph"/>
        <w:numPr>
          <w:ilvl w:val="3"/>
          <w:numId w:val="3"/>
        </w:numPr>
        <w:tabs>
          <w:tab w:val="left" w:pos="2120"/>
        </w:tabs>
        <w:spacing w:before="4"/>
        <w:ind w:left="2120" w:hanging="445"/>
        <w:jc w:val="both"/>
        <w:rPr>
          <w:sz w:val="24"/>
        </w:rPr>
      </w:pPr>
      <w:r>
        <w:rPr>
          <w:sz w:val="24"/>
        </w:rPr>
        <w:t>provide</w:t>
      </w:r>
      <w:r>
        <w:rPr>
          <w:spacing w:val="-3"/>
          <w:sz w:val="24"/>
        </w:rPr>
        <w:t xml:space="preserve"> </w:t>
      </w:r>
      <w:r>
        <w:rPr>
          <w:sz w:val="24"/>
        </w:rPr>
        <w:t>the</w:t>
      </w:r>
      <w:r>
        <w:rPr>
          <w:spacing w:val="-5"/>
          <w:sz w:val="24"/>
        </w:rPr>
        <w:t xml:space="preserve"> </w:t>
      </w:r>
      <w:r>
        <w:rPr>
          <w:sz w:val="24"/>
        </w:rPr>
        <w:t>Division</w:t>
      </w:r>
      <w:r>
        <w:rPr>
          <w:spacing w:val="-3"/>
          <w:sz w:val="24"/>
        </w:rPr>
        <w:t xml:space="preserve"> </w:t>
      </w:r>
      <w:r>
        <w:rPr>
          <w:sz w:val="24"/>
        </w:rPr>
        <w:t>with</w:t>
      </w:r>
      <w:r>
        <w:rPr>
          <w:spacing w:val="-1"/>
          <w:sz w:val="24"/>
        </w:rPr>
        <w:t xml:space="preserve"> </w:t>
      </w:r>
      <w:r>
        <w:rPr>
          <w:sz w:val="24"/>
        </w:rPr>
        <w:t>current information</w:t>
      </w:r>
      <w:r>
        <w:rPr>
          <w:spacing w:val="-1"/>
          <w:sz w:val="24"/>
        </w:rPr>
        <w:t xml:space="preserve"> </w:t>
      </w:r>
      <w:r>
        <w:rPr>
          <w:sz w:val="24"/>
        </w:rPr>
        <w:t>relating</w:t>
      </w:r>
      <w:r>
        <w:rPr>
          <w:spacing w:val="-4"/>
          <w:sz w:val="24"/>
        </w:rPr>
        <w:t xml:space="preserve"> </w:t>
      </w:r>
      <w:r>
        <w:rPr>
          <w:sz w:val="24"/>
        </w:rPr>
        <w:t>to</w:t>
      </w:r>
      <w:r>
        <w:rPr>
          <w:spacing w:val="-1"/>
          <w:sz w:val="24"/>
        </w:rPr>
        <w:t xml:space="preserve"> </w:t>
      </w:r>
      <w:r>
        <w:rPr>
          <w:sz w:val="24"/>
        </w:rPr>
        <w:t>the</w:t>
      </w:r>
      <w:r>
        <w:rPr>
          <w:spacing w:val="-4"/>
          <w:sz w:val="24"/>
        </w:rPr>
        <w:t xml:space="preserve"> </w:t>
      </w:r>
      <w:proofErr w:type="gramStart"/>
      <w:r>
        <w:rPr>
          <w:spacing w:val="-2"/>
          <w:sz w:val="24"/>
        </w:rPr>
        <w:t>claim;</w:t>
      </w:r>
      <w:proofErr w:type="gramEnd"/>
    </w:p>
    <w:p w14:paraId="24C36A1A" w14:textId="77777777" w:rsidR="0018129A" w:rsidRDefault="00B71930">
      <w:pPr>
        <w:pStyle w:val="ListParagraph"/>
        <w:numPr>
          <w:ilvl w:val="3"/>
          <w:numId w:val="3"/>
        </w:numPr>
        <w:tabs>
          <w:tab w:val="left" w:pos="2206"/>
        </w:tabs>
        <w:spacing w:before="3" w:line="242" w:lineRule="auto"/>
        <w:ind w:left="1675" w:right="111" w:firstLine="0"/>
        <w:jc w:val="both"/>
        <w:rPr>
          <w:sz w:val="24"/>
        </w:rPr>
      </w:pPr>
      <w:r>
        <w:rPr>
          <w:sz w:val="24"/>
        </w:rPr>
        <w:t>cooperate with the Division in the investigation of the claim including responding promptly</w:t>
      </w:r>
      <w:r>
        <w:rPr>
          <w:spacing w:val="-15"/>
          <w:sz w:val="24"/>
        </w:rPr>
        <w:t xml:space="preserve"> </w:t>
      </w:r>
      <w:r>
        <w:rPr>
          <w:sz w:val="24"/>
        </w:rPr>
        <w:t>to</w:t>
      </w:r>
      <w:r>
        <w:rPr>
          <w:spacing w:val="-11"/>
          <w:sz w:val="24"/>
        </w:rPr>
        <w:t xml:space="preserve"> </w:t>
      </w:r>
      <w:r>
        <w:rPr>
          <w:sz w:val="24"/>
        </w:rPr>
        <w:t>all</w:t>
      </w:r>
      <w:r>
        <w:rPr>
          <w:spacing w:val="-8"/>
          <w:sz w:val="24"/>
        </w:rPr>
        <w:t xml:space="preserve"> </w:t>
      </w:r>
      <w:r>
        <w:rPr>
          <w:sz w:val="24"/>
        </w:rPr>
        <w:t>requests</w:t>
      </w:r>
      <w:r>
        <w:rPr>
          <w:spacing w:val="-8"/>
          <w:sz w:val="24"/>
        </w:rPr>
        <w:t xml:space="preserve"> </w:t>
      </w:r>
      <w:r>
        <w:rPr>
          <w:sz w:val="24"/>
        </w:rPr>
        <w:t>for</w:t>
      </w:r>
      <w:r>
        <w:rPr>
          <w:spacing w:val="-8"/>
          <w:sz w:val="24"/>
        </w:rPr>
        <w:t xml:space="preserve"> </w:t>
      </w:r>
      <w:r>
        <w:rPr>
          <w:sz w:val="24"/>
        </w:rPr>
        <w:t>further</w:t>
      </w:r>
      <w:r>
        <w:rPr>
          <w:spacing w:val="-8"/>
          <w:sz w:val="24"/>
        </w:rPr>
        <w:t xml:space="preserve"> </w:t>
      </w:r>
      <w:r>
        <w:rPr>
          <w:sz w:val="24"/>
        </w:rPr>
        <w:t>information</w:t>
      </w:r>
      <w:r>
        <w:rPr>
          <w:spacing w:val="-8"/>
          <w:sz w:val="24"/>
        </w:rPr>
        <w:t xml:space="preserve"> </w:t>
      </w:r>
      <w:r>
        <w:rPr>
          <w:sz w:val="24"/>
        </w:rPr>
        <w:t>and</w:t>
      </w:r>
      <w:r>
        <w:rPr>
          <w:spacing w:val="-10"/>
          <w:sz w:val="24"/>
        </w:rPr>
        <w:t xml:space="preserve"> </w:t>
      </w:r>
      <w:r>
        <w:rPr>
          <w:sz w:val="24"/>
        </w:rPr>
        <w:t>verifications,</w:t>
      </w:r>
      <w:r>
        <w:rPr>
          <w:spacing w:val="-8"/>
          <w:sz w:val="24"/>
        </w:rPr>
        <w:t xml:space="preserve"> </w:t>
      </w:r>
      <w:r>
        <w:rPr>
          <w:sz w:val="24"/>
        </w:rPr>
        <w:t>and</w:t>
      </w:r>
      <w:r>
        <w:rPr>
          <w:spacing w:val="-10"/>
          <w:sz w:val="24"/>
        </w:rPr>
        <w:t xml:space="preserve"> </w:t>
      </w:r>
      <w:r>
        <w:rPr>
          <w:sz w:val="24"/>
        </w:rPr>
        <w:t>responding</w:t>
      </w:r>
      <w:r>
        <w:rPr>
          <w:spacing w:val="-12"/>
          <w:sz w:val="24"/>
        </w:rPr>
        <w:t xml:space="preserve"> </w:t>
      </w:r>
      <w:r>
        <w:rPr>
          <w:sz w:val="24"/>
        </w:rPr>
        <w:t xml:space="preserve">promptly to all requests to exhaust other sources of </w:t>
      </w:r>
      <w:proofErr w:type="gramStart"/>
      <w:r>
        <w:rPr>
          <w:sz w:val="24"/>
        </w:rPr>
        <w:t>reimbursement;</w:t>
      </w:r>
      <w:proofErr w:type="gramEnd"/>
    </w:p>
    <w:p w14:paraId="77CA3CB7" w14:textId="77777777" w:rsidR="0018129A" w:rsidRDefault="00B71930">
      <w:pPr>
        <w:pStyle w:val="ListParagraph"/>
        <w:numPr>
          <w:ilvl w:val="3"/>
          <w:numId w:val="3"/>
        </w:numPr>
        <w:tabs>
          <w:tab w:val="left" w:pos="2120"/>
        </w:tabs>
        <w:spacing w:before="4"/>
        <w:ind w:left="2120" w:hanging="445"/>
        <w:jc w:val="both"/>
        <w:rPr>
          <w:sz w:val="24"/>
        </w:rPr>
      </w:pPr>
      <w:r>
        <w:rPr>
          <w:sz w:val="24"/>
        </w:rPr>
        <w:t>notify</w:t>
      </w:r>
      <w:r>
        <w:rPr>
          <w:spacing w:val="-11"/>
          <w:sz w:val="24"/>
        </w:rPr>
        <w:t xml:space="preserve"> </w:t>
      </w:r>
      <w:r>
        <w:rPr>
          <w:sz w:val="24"/>
        </w:rPr>
        <w:t>the</w:t>
      </w:r>
      <w:r>
        <w:rPr>
          <w:spacing w:val="-3"/>
          <w:sz w:val="24"/>
        </w:rPr>
        <w:t xml:space="preserve"> </w:t>
      </w:r>
      <w:r>
        <w:rPr>
          <w:sz w:val="24"/>
        </w:rPr>
        <w:t>Division</w:t>
      </w:r>
      <w:r>
        <w:rPr>
          <w:spacing w:val="-2"/>
          <w:sz w:val="24"/>
        </w:rPr>
        <w:t xml:space="preserve"> </w:t>
      </w:r>
      <w:r>
        <w:rPr>
          <w:sz w:val="24"/>
        </w:rPr>
        <w:t>of</w:t>
      </w:r>
      <w:r>
        <w:rPr>
          <w:spacing w:val="-3"/>
          <w:sz w:val="24"/>
        </w:rPr>
        <w:t xml:space="preserve"> </w:t>
      </w:r>
      <w:r>
        <w:rPr>
          <w:sz w:val="24"/>
        </w:rPr>
        <w:t>any</w:t>
      </w:r>
      <w:r>
        <w:rPr>
          <w:spacing w:val="-9"/>
          <w:sz w:val="24"/>
        </w:rPr>
        <w:t xml:space="preserve"> </w:t>
      </w:r>
      <w:r>
        <w:rPr>
          <w:sz w:val="24"/>
        </w:rPr>
        <w:t>change</w:t>
      </w:r>
      <w:r>
        <w:rPr>
          <w:spacing w:val="-1"/>
          <w:sz w:val="24"/>
        </w:rPr>
        <w:t xml:space="preserve"> </w:t>
      </w:r>
      <w:r>
        <w:rPr>
          <w:sz w:val="24"/>
        </w:rPr>
        <w:t>in</w:t>
      </w:r>
      <w:r>
        <w:rPr>
          <w:spacing w:val="1"/>
          <w:sz w:val="24"/>
        </w:rPr>
        <w:t xml:space="preserve"> </w:t>
      </w:r>
      <w:proofErr w:type="gramStart"/>
      <w:r>
        <w:rPr>
          <w:spacing w:val="-2"/>
          <w:sz w:val="24"/>
        </w:rPr>
        <w:t>address;</w:t>
      </w:r>
      <w:proofErr w:type="gramEnd"/>
    </w:p>
    <w:p w14:paraId="24881E16" w14:textId="77777777" w:rsidR="0018129A" w:rsidRDefault="00B71930">
      <w:pPr>
        <w:pStyle w:val="ListParagraph"/>
        <w:numPr>
          <w:ilvl w:val="3"/>
          <w:numId w:val="3"/>
        </w:numPr>
        <w:tabs>
          <w:tab w:val="left" w:pos="2235"/>
        </w:tabs>
        <w:spacing w:before="2" w:line="244" w:lineRule="auto"/>
        <w:ind w:left="1675" w:right="116" w:firstLine="0"/>
        <w:jc w:val="both"/>
        <w:rPr>
          <w:sz w:val="24"/>
        </w:rPr>
      </w:pPr>
      <w:r>
        <w:rPr>
          <w:sz w:val="24"/>
        </w:rPr>
        <w:t xml:space="preserve">provide information to the Division about any civil action anticipated or filed in connection with the </w:t>
      </w:r>
      <w:proofErr w:type="gramStart"/>
      <w:r>
        <w:rPr>
          <w:sz w:val="24"/>
        </w:rPr>
        <w:t>crime;</w:t>
      </w:r>
      <w:proofErr w:type="gramEnd"/>
    </w:p>
    <w:p w14:paraId="14F6F129" w14:textId="77777777" w:rsidR="0018129A" w:rsidRDefault="00B71930">
      <w:pPr>
        <w:pStyle w:val="ListParagraph"/>
        <w:numPr>
          <w:ilvl w:val="3"/>
          <w:numId w:val="3"/>
        </w:numPr>
        <w:tabs>
          <w:tab w:val="left" w:pos="2099"/>
        </w:tabs>
        <w:spacing w:line="242" w:lineRule="auto"/>
        <w:ind w:left="1675" w:right="112" w:firstLine="0"/>
        <w:jc w:val="both"/>
        <w:rPr>
          <w:sz w:val="24"/>
        </w:rPr>
      </w:pPr>
      <w:r>
        <w:rPr>
          <w:sz w:val="24"/>
        </w:rPr>
        <w:t>exhaust</w:t>
      </w:r>
      <w:r>
        <w:rPr>
          <w:spacing w:val="-12"/>
          <w:sz w:val="24"/>
        </w:rPr>
        <w:t xml:space="preserve"> </w:t>
      </w:r>
      <w:r>
        <w:rPr>
          <w:sz w:val="24"/>
        </w:rPr>
        <w:t>all</w:t>
      </w:r>
      <w:r>
        <w:rPr>
          <w:spacing w:val="-12"/>
          <w:sz w:val="24"/>
        </w:rPr>
        <w:t xml:space="preserve"> </w:t>
      </w:r>
      <w:r>
        <w:rPr>
          <w:sz w:val="24"/>
        </w:rPr>
        <w:t>other</w:t>
      </w:r>
      <w:r>
        <w:rPr>
          <w:spacing w:val="-12"/>
          <w:sz w:val="24"/>
        </w:rPr>
        <w:t xml:space="preserve"> </w:t>
      </w:r>
      <w:r>
        <w:rPr>
          <w:sz w:val="24"/>
        </w:rPr>
        <w:t>sources</w:t>
      </w:r>
      <w:r>
        <w:rPr>
          <w:spacing w:val="-12"/>
          <w:sz w:val="24"/>
        </w:rPr>
        <w:t xml:space="preserve"> </w:t>
      </w:r>
      <w:r>
        <w:rPr>
          <w:sz w:val="24"/>
        </w:rPr>
        <w:t>of</w:t>
      </w:r>
      <w:r>
        <w:rPr>
          <w:spacing w:val="-12"/>
          <w:sz w:val="24"/>
        </w:rPr>
        <w:t xml:space="preserve"> </w:t>
      </w:r>
      <w:r>
        <w:rPr>
          <w:sz w:val="24"/>
        </w:rPr>
        <w:t>payment</w:t>
      </w:r>
      <w:r>
        <w:rPr>
          <w:spacing w:val="-12"/>
          <w:sz w:val="24"/>
        </w:rPr>
        <w:t xml:space="preserve"> </w:t>
      </w:r>
      <w:r>
        <w:rPr>
          <w:sz w:val="24"/>
        </w:rPr>
        <w:t>or</w:t>
      </w:r>
      <w:r>
        <w:rPr>
          <w:spacing w:val="-12"/>
          <w:sz w:val="24"/>
        </w:rPr>
        <w:t xml:space="preserve"> </w:t>
      </w:r>
      <w:r>
        <w:rPr>
          <w:sz w:val="24"/>
        </w:rPr>
        <w:t>reimbursement</w:t>
      </w:r>
      <w:r>
        <w:rPr>
          <w:spacing w:val="-12"/>
          <w:sz w:val="24"/>
        </w:rPr>
        <w:t xml:space="preserve"> </w:t>
      </w:r>
      <w:r>
        <w:rPr>
          <w:sz w:val="24"/>
        </w:rPr>
        <w:t>for</w:t>
      </w:r>
      <w:r>
        <w:rPr>
          <w:spacing w:val="-12"/>
          <w:sz w:val="24"/>
        </w:rPr>
        <w:t xml:space="preserve"> </w:t>
      </w:r>
      <w:r>
        <w:rPr>
          <w:sz w:val="24"/>
        </w:rPr>
        <w:t>compensable</w:t>
      </w:r>
      <w:r>
        <w:rPr>
          <w:spacing w:val="-12"/>
          <w:sz w:val="24"/>
        </w:rPr>
        <w:t xml:space="preserve"> </w:t>
      </w:r>
      <w:r>
        <w:rPr>
          <w:sz w:val="24"/>
        </w:rPr>
        <w:t>expenses,</w:t>
      </w:r>
      <w:r>
        <w:rPr>
          <w:spacing w:val="-12"/>
          <w:sz w:val="24"/>
        </w:rPr>
        <w:t xml:space="preserve"> </w:t>
      </w:r>
      <w:r>
        <w:rPr>
          <w:sz w:val="24"/>
        </w:rPr>
        <w:t>and promptly</w:t>
      </w:r>
      <w:r>
        <w:rPr>
          <w:spacing w:val="-5"/>
          <w:sz w:val="24"/>
        </w:rPr>
        <w:t xml:space="preserve"> </w:t>
      </w:r>
      <w:r>
        <w:rPr>
          <w:sz w:val="24"/>
        </w:rPr>
        <w:t>notify</w:t>
      </w:r>
      <w:r>
        <w:rPr>
          <w:spacing w:val="-6"/>
          <w:sz w:val="24"/>
        </w:rPr>
        <w:t xml:space="preserve"> </w:t>
      </w:r>
      <w:r>
        <w:rPr>
          <w:sz w:val="24"/>
        </w:rPr>
        <w:t>the Division of any</w:t>
      </w:r>
      <w:r>
        <w:rPr>
          <w:spacing w:val="-7"/>
          <w:sz w:val="24"/>
        </w:rPr>
        <w:t xml:space="preserve"> </w:t>
      </w:r>
      <w:r>
        <w:rPr>
          <w:sz w:val="24"/>
        </w:rPr>
        <w:t>order</w:t>
      </w:r>
      <w:r>
        <w:rPr>
          <w:spacing w:val="-2"/>
          <w:sz w:val="24"/>
        </w:rPr>
        <w:t xml:space="preserve"> </w:t>
      </w:r>
      <w:r>
        <w:rPr>
          <w:sz w:val="24"/>
        </w:rPr>
        <w:t>for payment or eligibility</w:t>
      </w:r>
      <w:r>
        <w:rPr>
          <w:spacing w:val="-6"/>
          <w:sz w:val="24"/>
        </w:rPr>
        <w:t xml:space="preserve"> </w:t>
      </w:r>
      <w:r>
        <w:rPr>
          <w:sz w:val="24"/>
        </w:rPr>
        <w:t>for payment from any other source including:</w:t>
      </w:r>
    </w:p>
    <w:p w14:paraId="608E6A17" w14:textId="77777777" w:rsidR="0018129A" w:rsidRDefault="00B71930">
      <w:pPr>
        <w:pStyle w:val="ListParagraph"/>
        <w:numPr>
          <w:ilvl w:val="4"/>
          <w:numId w:val="3"/>
        </w:numPr>
        <w:tabs>
          <w:tab w:val="left" w:pos="2467"/>
        </w:tabs>
        <w:spacing w:line="242" w:lineRule="auto"/>
        <w:ind w:right="117" w:firstLine="0"/>
        <w:jc w:val="both"/>
        <w:rPr>
          <w:sz w:val="24"/>
        </w:rPr>
      </w:pPr>
      <w:r>
        <w:rPr>
          <w:sz w:val="24"/>
        </w:rPr>
        <w:t>life insurance, homeowner's insurance, renter's insurance, automobile insurance, health</w:t>
      </w:r>
      <w:r>
        <w:rPr>
          <w:spacing w:val="-8"/>
          <w:sz w:val="24"/>
        </w:rPr>
        <w:t xml:space="preserve"> </w:t>
      </w:r>
      <w:r>
        <w:rPr>
          <w:sz w:val="24"/>
        </w:rPr>
        <w:t>insurance,</w:t>
      </w:r>
      <w:r>
        <w:rPr>
          <w:spacing w:val="-6"/>
          <w:sz w:val="24"/>
        </w:rPr>
        <w:t xml:space="preserve"> </w:t>
      </w:r>
      <w:r>
        <w:rPr>
          <w:sz w:val="24"/>
        </w:rPr>
        <w:t>disability</w:t>
      </w:r>
      <w:r>
        <w:rPr>
          <w:spacing w:val="-15"/>
          <w:sz w:val="24"/>
        </w:rPr>
        <w:t xml:space="preserve"> </w:t>
      </w:r>
      <w:r>
        <w:rPr>
          <w:sz w:val="24"/>
        </w:rPr>
        <w:t>insurance</w:t>
      </w:r>
      <w:r>
        <w:rPr>
          <w:spacing w:val="-10"/>
          <w:sz w:val="24"/>
        </w:rPr>
        <w:t xml:space="preserve"> </w:t>
      </w:r>
      <w:r>
        <w:rPr>
          <w:sz w:val="24"/>
        </w:rPr>
        <w:t>or</w:t>
      </w:r>
      <w:r>
        <w:rPr>
          <w:spacing w:val="-9"/>
          <w:sz w:val="24"/>
        </w:rPr>
        <w:t xml:space="preserve"> </w:t>
      </w:r>
      <w:r>
        <w:rPr>
          <w:sz w:val="24"/>
        </w:rPr>
        <w:t>any</w:t>
      </w:r>
      <w:r>
        <w:rPr>
          <w:spacing w:val="-14"/>
          <w:sz w:val="24"/>
        </w:rPr>
        <w:t xml:space="preserve"> </w:t>
      </w:r>
      <w:r>
        <w:rPr>
          <w:sz w:val="24"/>
        </w:rPr>
        <w:t>other</w:t>
      </w:r>
      <w:r>
        <w:rPr>
          <w:spacing w:val="-6"/>
          <w:sz w:val="24"/>
        </w:rPr>
        <w:t xml:space="preserve"> </w:t>
      </w:r>
      <w:r>
        <w:rPr>
          <w:sz w:val="24"/>
        </w:rPr>
        <w:t>private</w:t>
      </w:r>
      <w:r>
        <w:rPr>
          <w:spacing w:val="-9"/>
          <w:sz w:val="24"/>
        </w:rPr>
        <w:t xml:space="preserve"> </w:t>
      </w:r>
      <w:r>
        <w:rPr>
          <w:sz w:val="24"/>
        </w:rPr>
        <w:t>or</w:t>
      </w:r>
      <w:r>
        <w:rPr>
          <w:spacing w:val="-9"/>
          <w:sz w:val="24"/>
        </w:rPr>
        <w:t xml:space="preserve"> </w:t>
      </w:r>
      <w:r>
        <w:rPr>
          <w:sz w:val="24"/>
        </w:rPr>
        <w:t>public</w:t>
      </w:r>
      <w:r>
        <w:rPr>
          <w:spacing w:val="-8"/>
          <w:sz w:val="24"/>
        </w:rPr>
        <w:t xml:space="preserve"> </w:t>
      </w:r>
      <w:r>
        <w:rPr>
          <w:sz w:val="24"/>
        </w:rPr>
        <w:t>insurance</w:t>
      </w:r>
      <w:r>
        <w:rPr>
          <w:spacing w:val="-8"/>
          <w:sz w:val="24"/>
        </w:rPr>
        <w:t xml:space="preserve"> </w:t>
      </w:r>
      <w:proofErr w:type="gramStart"/>
      <w:r>
        <w:rPr>
          <w:sz w:val="24"/>
        </w:rPr>
        <w:t>program;</w:t>
      </w:r>
      <w:proofErr w:type="gramEnd"/>
    </w:p>
    <w:p w14:paraId="5288D709" w14:textId="77777777" w:rsidR="0018129A" w:rsidRDefault="00B71930">
      <w:pPr>
        <w:pStyle w:val="ListParagraph"/>
        <w:numPr>
          <w:ilvl w:val="4"/>
          <w:numId w:val="3"/>
        </w:numPr>
        <w:tabs>
          <w:tab w:val="left" w:pos="2342"/>
        </w:tabs>
        <w:spacing w:before="2" w:line="242" w:lineRule="auto"/>
        <w:ind w:right="117" w:firstLine="0"/>
        <w:jc w:val="both"/>
        <w:rPr>
          <w:sz w:val="24"/>
        </w:rPr>
      </w:pPr>
      <w:r>
        <w:rPr>
          <w:spacing w:val="-2"/>
          <w:sz w:val="24"/>
        </w:rPr>
        <w:t>workers</w:t>
      </w:r>
      <w:r>
        <w:rPr>
          <w:spacing w:val="-8"/>
          <w:sz w:val="24"/>
        </w:rPr>
        <w:t xml:space="preserve"> </w:t>
      </w:r>
      <w:r>
        <w:rPr>
          <w:spacing w:val="-2"/>
          <w:sz w:val="24"/>
        </w:rPr>
        <w:t>compensation,</w:t>
      </w:r>
      <w:r>
        <w:rPr>
          <w:spacing w:val="-7"/>
          <w:sz w:val="24"/>
        </w:rPr>
        <w:t xml:space="preserve"> </w:t>
      </w:r>
      <w:r>
        <w:rPr>
          <w:spacing w:val="-2"/>
          <w:sz w:val="24"/>
        </w:rPr>
        <w:t>social</w:t>
      </w:r>
      <w:r>
        <w:rPr>
          <w:spacing w:val="-3"/>
          <w:sz w:val="24"/>
        </w:rPr>
        <w:t xml:space="preserve"> </w:t>
      </w:r>
      <w:r>
        <w:rPr>
          <w:spacing w:val="-2"/>
          <w:sz w:val="24"/>
        </w:rPr>
        <w:t>security</w:t>
      </w:r>
      <w:r>
        <w:rPr>
          <w:spacing w:val="-13"/>
          <w:sz w:val="24"/>
        </w:rPr>
        <w:t xml:space="preserve"> </w:t>
      </w:r>
      <w:r>
        <w:rPr>
          <w:spacing w:val="-2"/>
          <w:sz w:val="24"/>
        </w:rPr>
        <w:t>benefits,</w:t>
      </w:r>
      <w:r>
        <w:rPr>
          <w:spacing w:val="-7"/>
          <w:sz w:val="24"/>
        </w:rPr>
        <w:t xml:space="preserve"> </w:t>
      </w:r>
      <w:proofErr w:type="gramStart"/>
      <w:r>
        <w:rPr>
          <w:spacing w:val="-2"/>
          <w:sz w:val="24"/>
        </w:rPr>
        <w:t>veterans</w:t>
      </w:r>
      <w:proofErr w:type="gramEnd"/>
      <w:r>
        <w:rPr>
          <w:spacing w:val="-7"/>
          <w:sz w:val="24"/>
        </w:rPr>
        <w:t xml:space="preserve"> </w:t>
      </w:r>
      <w:r>
        <w:rPr>
          <w:spacing w:val="-2"/>
          <w:sz w:val="24"/>
        </w:rPr>
        <w:t>benefits,</w:t>
      </w:r>
      <w:r>
        <w:rPr>
          <w:spacing w:val="-7"/>
          <w:sz w:val="24"/>
        </w:rPr>
        <w:t xml:space="preserve"> </w:t>
      </w:r>
      <w:r>
        <w:rPr>
          <w:spacing w:val="-2"/>
          <w:sz w:val="24"/>
        </w:rPr>
        <w:t>retirement</w:t>
      </w:r>
      <w:r>
        <w:rPr>
          <w:spacing w:val="-3"/>
          <w:sz w:val="24"/>
        </w:rPr>
        <w:t xml:space="preserve"> </w:t>
      </w:r>
      <w:r>
        <w:rPr>
          <w:spacing w:val="-2"/>
          <w:sz w:val="24"/>
        </w:rPr>
        <w:t xml:space="preserve">benefits </w:t>
      </w:r>
      <w:r>
        <w:rPr>
          <w:sz w:val="24"/>
        </w:rPr>
        <w:t>or other private or public benefit program;</w:t>
      </w:r>
    </w:p>
    <w:p w14:paraId="66AE5693" w14:textId="77777777" w:rsidR="0018129A" w:rsidRDefault="00B71930">
      <w:pPr>
        <w:pStyle w:val="ListParagraph"/>
        <w:numPr>
          <w:ilvl w:val="4"/>
          <w:numId w:val="3"/>
        </w:numPr>
        <w:tabs>
          <w:tab w:val="left" w:pos="2387"/>
        </w:tabs>
        <w:spacing w:before="1" w:line="242" w:lineRule="auto"/>
        <w:ind w:right="117" w:firstLine="0"/>
        <w:jc w:val="both"/>
        <w:rPr>
          <w:sz w:val="24"/>
        </w:rPr>
      </w:pPr>
      <w:r>
        <w:rPr>
          <w:sz w:val="24"/>
        </w:rPr>
        <w:t>Medicaid,</w:t>
      </w:r>
      <w:r>
        <w:rPr>
          <w:spacing w:val="-7"/>
          <w:sz w:val="24"/>
        </w:rPr>
        <w:t xml:space="preserve"> </w:t>
      </w:r>
      <w:r>
        <w:rPr>
          <w:sz w:val="24"/>
        </w:rPr>
        <w:t>Medicare,</w:t>
      </w:r>
      <w:r>
        <w:rPr>
          <w:spacing w:val="-7"/>
          <w:sz w:val="24"/>
        </w:rPr>
        <w:t xml:space="preserve"> </w:t>
      </w:r>
      <w:r>
        <w:rPr>
          <w:sz w:val="24"/>
        </w:rPr>
        <w:t>care</w:t>
      </w:r>
      <w:r>
        <w:rPr>
          <w:spacing w:val="-7"/>
          <w:sz w:val="24"/>
        </w:rPr>
        <w:t xml:space="preserve"> </w:t>
      </w:r>
      <w:r>
        <w:rPr>
          <w:sz w:val="24"/>
        </w:rPr>
        <w:t>funded</w:t>
      </w:r>
      <w:r>
        <w:rPr>
          <w:spacing w:val="-10"/>
          <w:sz w:val="24"/>
        </w:rPr>
        <w:t xml:space="preserve"> </w:t>
      </w:r>
      <w:r>
        <w:rPr>
          <w:sz w:val="24"/>
        </w:rPr>
        <w:t>by</w:t>
      </w:r>
      <w:r>
        <w:rPr>
          <w:spacing w:val="-15"/>
          <w:sz w:val="24"/>
        </w:rPr>
        <w:t xml:space="preserve"> </w:t>
      </w:r>
      <w:r>
        <w:rPr>
          <w:sz w:val="24"/>
        </w:rPr>
        <w:t>the</w:t>
      </w:r>
      <w:r>
        <w:rPr>
          <w:spacing w:val="-10"/>
          <w:sz w:val="24"/>
        </w:rPr>
        <w:t xml:space="preserve"> </w:t>
      </w:r>
      <w:r>
        <w:rPr>
          <w:sz w:val="24"/>
        </w:rPr>
        <w:t>Health</w:t>
      </w:r>
      <w:r>
        <w:rPr>
          <w:spacing w:val="-7"/>
          <w:sz w:val="24"/>
        </w:rPr>
        <w:t xml:space="preserve"> </w:t>
      </w:r>
      <w:r>
        <w:rPr>
          <w:sz w:val="24"/>
        </w:rPr>
        <w:t>Safety</w:t>
      </w:r>
      <w:r>
        <w:rPr>
          <w:spacing w:val="-14"/>
          <w:sz w:val="24"/>
        </w:rPr>
        <w:t xml:space="preserve"> </w:t>
      </w:r>
      <w:r>
        <w:rPr>
          <w:sz w:val="24"/>
        </w:rPr>
        <w:t>Net</w:t>
      </w:r>
      <w:r>
        <w:rPr>
          <w:spacing w:val="-7"/>
          <w:sz w:val="24"/>
        </w:rPr>
        <w:t xml:space="preserve"> </w:t>
      </w:r>
      <w:r>
        <w:rPr>
          <w:sz w:val="24"/>
        </w:rPr>
        <w:t>Trust</w:t>
      </w:r>
      <w:r>
        <w:rPr>
          <w:spacing w:val="-7"/>
          <w:sz w:val="24"/>
        </w:rPr>
        <w:t xml:space="preserve"> </w:t>
      </w:r>
      <w:r>
        <w:rPr>
          <w:sz w:val="24"/>
        </w:rPr>
        <w:t>Fund,</w:t>
      </w:r>
      <w:r>
        <w:rPr>
          <w:spacing w:val="-7"/>
          <w:sz w:val="24"/>
        </w:rPr>
        <w:t xml:space="preserve"> </w:t>
      </w:r>
      <w:r>
        <w:rPr>
          <w:sz w:val="24"/>
        </w:rPr>
        <w:t>or</w:t>
      </w:r>
      <w:r>
        <w:rPr>
          <w:spacing w:val="-7"/>
          <w:sz w:val="24"/>
        </w:rPr>
        <w:t xml:space="preserve"> </w:t>
      </w:r>
      <w:r>
        <w:rPr>
          <w:sz w:val="24"/>
        </w:rPr>
        <w:t>any</w:t>
      </w:r>
      <w:r>
        <w:rPr>
          <w:spacing w:val="-15"/>
          <w:sz w:val="24"/>
        </w:rPr>
        <w:t xml:space="preserve"> </w:t>
      </w:r>
      <w:r>
        <w:rPr>
          <w:sz w:val="24"/>
        </w:rPr>
        <w:t xml:space="preserve">other </w:t>
      </w:r>
      <w:r>
        <w:rPr>
          <w:spacing w:val="-4"/>
          <w:sz w:val="24"/>
        </w:rPr>
        <w:t>form</w:t>
      </w:r>
      <w:r>
        <w:rPr>
          <w:spacing w:val="-8"/>
          <w:sz w:val="24"/>
        </w:rPr>
        <w:t xml:space="preserve"> </w:t>
      </w:r>
      <w:r>
        <w:rPr>
          <w:spacing w:val="-4"/>
          <w:sz w:val="24"/>
        </w:rPr>
        <w:t>of</w:t>
      </w:r>
      <w:r>
        <w:rPr>
          <w:spacing w:val="-8"/>
          <w:sz w:val="24"/>
        </w:rPr>
        <w:t xml:space="preserve"> </w:t>
      </w:r>
      <w:r>
        <w:rPr>
          <w:spacing w:val="-4"/>
          <w:sz w:val="24"/>
        </w:rPr>
        <w:t>public assistance including</w:t>
      </w:r>
      <w:r>
        <w:rPr>
          <w:spacing w:val="-8"/>
          <w:sz w:val="24"/>
        </w:rPr>
        <w:t xml:space="preserve"> </w:t>
      </w:r>
      <w:r>
        <w:rPr>
          <w:spacing w:val="-4"/>
          <w:sz w:val="24"/>
        </w:rPr>
        <w:t xml:space="preserve">aid to families with dependent children and assistance </w:t>
      </w:r>
      <w:r>
        <w:rPr>
          <w:sz w:val="24"/>
        </w:rPr>
        <w:t xml:space="preserve">to the aged and disabled or any </w:t>
      </w:r>
      <w:proofErr w:type="gramStart"/>
      <w:r>
        <w:rPr>
          <w:sz w:val="24"/>
        </w:rPr>
        <w:t>successor;</w:t>
      </w:r>
      <w:proofErr w:type="gramEnd"/>
    </w:p>
    <w:p w14:paraId="493C2B3B" w14:textId="77777777" w:rsidR="0018129A" w:rsidRDefault="00B71930">
      <w:pPr>
        <w:pStyle w:val="ListParagraph"/>
        <w:numPr>
          <w:ilvl w:val="4"/>
          <w:numId w:val="3"/>
        </w:numPr>
        <w:tabs>
          <w:tab w:val="left" w:pos="2395"/>
        </w:tabs>
        <w:spacing w:before="2"/>
        <w:ind w:left="2395" w:hanging="360"/>
        <w:rPr>
          <w:sz w:val="24"/>
        </w:rPr>
      </w:pPr>
      <w:r>
        <w:rPr>
          <w:sz w:val="24"/>
        </w:rPr>
        <w:t xml:space="preserve">restitution in the criminal </w:t>
      </w:r>
      <w:proofErr w:type="gramStart"/>
      <w:r>
        <w:rPr>
          <w:spacing w:val="-2"/>
          <w:sz w:val="24"/>
        </w:rPr>
        <w:t>action;</w:t>
      </w:r>
      <w:proofErr w:type="gramEnd"/>
    </w:p>
    <w:p w14:paraId="24534A81" w14:textId="77777777" w:rsidR="0018129A" w:rsidRDefault="00B71930">
      <w:pPr>
        <w:pStyle w:val="ListParagraph"/>
        <w:numPr>
          <w:ilvl w:val="4"/>
          <w:numId w:val="3"/>
        </w:numPr>
        <w:tabs>
          <w:tab w:val="left" w:pos="2395"/>
        </w:tabs>
        <w:spacing w:before="5"/>
        <w:ind w:left="2395" w:hanging="360"/>
        <w:rPr>
          <w:sz w:val="24"/>
        </w:rPr>
      </w:pPr>
      <w:r>
        <w:rPr>
          <w:sz w:val="24"/>
        </w:rPr>
        <w:t>proceeds</w:t>
      </w:r>
      <w:r>
        <w:rPr>
          <w:spacing w:val="-4"/>
          <w:sz w:val="24"/>
        </w:rPr>
        <w:t xml:space="preserve"> </w:t>
      </w:r>
      <w:r>
        <w:rPr>
          <w:sz w:val="24"/>
        </w:rPr>
        <w:t>from</w:t>
      </w:r>
      <w:r>
        <w:rPr>
          <w:spacing w:val="-1"/>
          <w:sz w:val="24"/>
        </w:rPr>
        <w:t xml:space="preserve"> </w:t>
      </w:r>
      <w:r>
        <w:rPr>
          <w:sz w:val="24"/>
        </w:rPr>
        <w:t>a</w:t>
      </w:r>
      <w:r>
        <w:rPr>
          <w:spacing w:val="-1"/>
          <w:sz w:val="24"/>
        </w:rPr>
        <w:t xml:space="preserve"> </w:t>
      </w:r>
      <w:r>
        <w:rPr>
          <w:sz w:val="24"/>
        </w:rPr>
        <w:t>civil</w:t>
      </w:r>
      <w:r>
        <w:rPr>
          <w:spacing w:val="-1"/>
          <w:sz w:val="24"/>
        </w:rPr>
        <w:t xml:space="preserve"> </w:t>
      </w:r>
      <w:r>
        <w:rPr>
          <w:sz w:val="24"/>
        </w:rPr>
        <w:t>suit;</w:t>
      </w:r>
      <w:r>
        <w:rPr>
          <w:spacing w:val="-1"/>
          <w:sz w:val="24"/>
        </w:rPr>
        <w:t xml:space="preserve"> </w:t>
      </w:r>
      <w:r>
        <w:rPr>
          <w:spacing w:val="-5"/>
          <w:sz w:val="24"/>
        </w:rPr>
        <w:t>or</w:t>
      </w:r>
    </w:p>
    <w:p w14:paraId="2A5E0910" w14:textId="77777777" w:rsidR="0018129A" w:rsidRDefault="00B71930">
      <w:pPr>
        <w:pStyle w:val="ListParagraph"/>
        <w:numPr>
          <w:ilvl w:val="4"/>
          <w:numId w:val="3"/>
        </w:numPr>
        <w:tabs>
          <w:tab w:val="left" w:pos="2394"/>
        </w:tabs>
        <w:spacing w:before="2"/>
        <w:ind w:left="2394" w:hanging="359"/>
        <w:rPr>
          <w:sz w:val="24"/>
        </w:rPr>
      </w:pPr>
      <w:r>
        <w:rPr>
          <w:sz w:val="24"/>
        </w:rPr>
        <w:t>institutional</w:t>
      </w:r>
      <w:r>
        <w:rPr>
          <w:spacing w:val="-2"/>
          <w:sz w:val="24"/>
        </w:rPr>
        <w:t xml:space="preserve"> gifts.</w:t>
      </w:r>
    </w:p>
    <w:p w14:paraId="748E6840" w14:textId="77777777" w:rsidR="0018129A" w:rsidRDefault="00B71930">
      <w:pPr>
        <w:pStyle w:val="ListParagraph"/>
        <w:numPr>
          <w:ilvl w:val="3"/>
          <w:numId w:val="3"/>
        </w:numPr>
        <w:tabs>
          <w:tab w:val="left" w:pos="2041"/>
        </w:tabs>
        <w:spacing w:before="5" w:line="242" w:lineRule="auto"/>
        <w:ind w:left="1675" w:right="117" w:firstLine="0"/>
        <w:rPr>
          <w:sz w:val="24"/>
        </w:rPr>
      </w:pPr>
      <w:r>
        <w:rPr>
          <w:spacing w:val="-2"/>
          <w:sz w:val="24"/>
        </w:rPr>
        <w:t>promptly</w:t>
      </w:r>
      <w:r>
        <w:rPr>
          <w:spacing w:val="-16"/>
          <w:sz w:val="24"/>
        </w:rPr>
        <w:t xml:space="preserve"> </w:t>
      </w:r>
      <w:r>
        <w:rPr>
          <w:spacing w:val="-2"/>
          <w:sz w:val="24"/>
        </w:rPr>
        <w:t>reimburse</w:t>
      </w:r>
      <w:r>
        <w:rPr>
          <w:spacing w:val="-9"/>
          <w:sz w:val="24"/>
        </w:rPr>
        <w:t xml:space="preserve"> </w:t>
      </w:r>
      <w:r>
        <w:rPr>
          <w:spacing w:val="-2"/>
          <w:sz w:val="24"/>
        </w:rPr>
        <w:t>the</w:t>
      </w:r>
      <w:r>
        <w:rPr>
          <w:spacing w:val="-11"/>
          <w:sz w:val="24"/>
        </w:rPr>
        <w:t xml:space="preserve"> </w:t>
      </w:r>
      <w:r>
        <w:rPr>
          <w:spacing w:val="-2"/>
          <w:sz w:val="24"/>
        </w:rPr>
        <w:t>Commonwealth,</w:t>
      </w:r>
      <w:r>
        <w:rPr>
          <w:spacing w:val="-9"/>
          <w:sz w:val="24"/>
        </w:rPr>
        <w:t xml:space="preserve"> </w:t>
      </w:r>
      <w:r>
        <w:rPr>
          <w:spacing w:val="-2"/>
          <w:sz w:val="24"/>
        </w:rPr>
        <w:t>to</w:t>
      </w:r>
      <w:r>
        <w:rPr>
          <w:spacing w:val="-7"/>
          <w:sz w:val="24"/>
        </w:rPr>
        <w:t xml:space="preserve"> </w:t>
      </w:r>
      <w:r>
        <w:rPr>
          <w:spacing w:val="-2"/>
          <w:sz w:val="24"/>
        </w:rPr>
        <w:t>the</w:t>
      </w:r>
      <w:r>
        <w:rPr>
          <w:spacing w:val="-13"/>
          <w:sz w:val="24"/>
        </w:rPr>
        <w:t xml:space="preserve"> </w:t>
      </w:r>
      <w:r>
        <w:rPr>
          <w:spacing w:val="-2"/>
          <w:sz w:val="24"/>
        </w:rPr>
        <w:t>extent</w:t>
      </w:r>
      <w:r>
        <w:rPr>
          <w:spacing w:val="-7"/>
          <w:sz w:val="24"/>
        </w:rPr>
        <w:t xml:space="preserve"> </w:t>
      </w:r>
      <w:r>
        <w:rPr>
          <w:spacing w:val="-2"/>
          <w:sz w:val="24"/>
        </w:rPr>
        <w:t>of</w:t>
      </w:r>
      <w:r>
        <w:rPr>
          <w:spacing w:val="-12"/>
          <w:sz w:val="24"/>
        </w:rPr>
        <w:t xml:space="preserve"> </w:t>
      </w:r>
      <w:r>
        <w:rPr>
          <w:spacing w:val="-2"/>
          <w:sz w:val="24"/>
        </w:rPr>
        <w:t>compensation</w:t>
      </w:r>
      <w:r>
        <w:rPr>
          <w:spacing w:val="-7"/>
          <w:sz w:val="24"/>
        </w:rPr>
        <w:t xml:space="preserve"> </w:t>
      </w:r>
      <w:r>
        <w:rPr>
          <w:spacing w:val="-2"/>
          <w:sz w:val="24"/>
        </w:rPr>
        <w:t>actually</w:t>
      </w:r>
      <w:r>
        <w:rPr>
          <w:spacing w:val="-17"/>
          <w:sz w:val="24"/>
        </w:rPr>
        <w:t xml:space="preserve"> </w:t>
      </w:r>
      <w:r>
        <w:rPr>
          <w:spacing w:val="-2"/>
          <w:sz w:val="24"/>
        </w:rPr>
        <w:t>paid,</w:t>
      </w:r>
      <w:r>
        <w:rPr>
          <w:spacing w:val="-7"/>
          <w:sz w:val="24"/>
        </w:rPr>
        <w:t xml:space="preserve"> </w:t>
      </w:r>
      <w:r>
        <w:rPr>
          <w:spacing w:val="-2"/>
          <w:sz w:val="24"/>
        </w:rPr>
        <w:t xml:space="preserve">for </w:t>
      </w:r>
      <w:r>
        <w:rPr>
          <w:sz w:val="24"/>
        </w:rPr>
        <w:t>payments received from any</w:t>
      </w:r>
      <w:r>
        <w:rPr>
          <w:spacing w:val="-1"/>
          <w:sz w:val="24"/>
        </w:rPr>
        <w:t xml:space="preserve"> </w:t>
      </w:r>
      <w:r>
        <w:rPr>
          <w:sz w:val="24"/>
        </w:rPr>
        <w:t>other source that exceed the actual losses to the victim.</w:t>
      </w:r>
    </w:p>
    <w:p w14:paraId="16425D5B" w14:textId="77777777" w:rsidR="0018129A" w:rsidRDefault="0018129A">
      <w:pPr>
        <w:pStyle w:val="BodyText"/>
        <w:spacing w:before="4"/>
        <w:ind w:left="0"/>
        <w:jc w:val="left"/>
      </w:pPr>
    </w:p>
    <w:p w14:paraId="0B043A83" w14:textId="77777777" w:rsidR="0018129A" w:rsidRDefault="00B71930">
      <w:pPr>
        <w:pStyle w:val="ListParagraph"/>
        <w:numPr>
          <w:ilvl w:val="2"/>
          <w:numId w:val="3"/>
        </w:numPr>
        <w:tabs>
          <w:tab w:val="left" w:pos="1807"/>
        </w:tabs>
        <w:spacing w:line="244" w:lineRule="auto"/>
        <w:ind w:left="1319" w:right="115" w:firstLine="0"/>
        <w:rPr>
          <w:sz w:val="24"/>
        </w:rPr>
      </w:pPr>
      <w:r>
        <w:rPr>
          <w:sz w:val="24"/>
          <w:u w:val="single"/>
        </w:rPr>
        <w:t>Burden of Proof</w:t>
      </w:r>
      <w:r>
        <w:rPr>
          <w:sz w:val="24"/>
        </w:rPr>
        <w:t>.</w:t>
      </w:r>
      <w:r>
        <w:rPr>
          <w:spacing w:val="40"/>
          <w:sz w:val="24"/>
        </w:rPr>
        <w:t xml:space="preserve"> </w:t>
      </w:r>
      <w:r>
        <w:rPr>
          <w:sz w:val="24"/>
        </w:rPr>
        <w:t>The claimant has the burden of demonstrating his or her eligibility</w:t>
      </w:r>
      <w:r>
        <w:rPr>
          <w:spacing w:val="-5"/>
          <w:sz w:val="24"/>
        </w:rPr>
        <w:t xml:space="preserve"> </w:t>
      </w:r>
      <w:r>
        <w:rPr>
          <w:sz w:val="24"/>
        </w:rPr>
        <w:t>for compensation, and his or her compensable expenses, by a preponderance of the evidence.</w:t>
      </w:r>
    </w:p>
    <w:p w14:paraId="3C456DE2" w14:textId="77777777" w:rsidR="0018129A" w:rsidRDefault="0018129A">
      <w:pPr>
        <w:pStyle w:val="BodyText"/>
        <w:spacing w:before="1"/>
        <w:ind w:left="0"/>
        <w:jc w:val="left"/>
      </w:pPr>
    </w:p>
    <w:p w14:paraId="4E955D14" w14:textId="77777777" w:rsidR="0018129A" w:rsidRDefault="00B71930">
      <w:pPr>
        <w:pStyle w:val="ListParagraph"/>
        <w:numPr>
          <w:ilvl w:val="2"/>
          <w:numId w:val="3"/>
        </w:numPr>
        <w:tabs>
          <w:tab w:val="left" w:pos="1727"/>
        </w:tabs>
        <w:ind w:left="1727" w:hanging="408"/>
        <w:rPr>
          <w:sz w:val="24"/>
        </w:rPr>
      </w:pPr>
      <w:r>
        <w:rPr>
          <w:spacing w:val="-2"/>
          <w:sz w:val="24"/>
          <w:u w:val="single"/>
        </w:rPr>
        <w:t>Failure</w:t>
      </w:r>
      <w:r>
        <w:rPr>
          <w:spacing w:val="-16"/>
          <w:sz w:val="24"/>
          <w:u w:val="single"/>
        </w:rPr>
        <w:t xml:space="preserve"> </w:t>
      </w:r>
      <w:r>
        <w:rPr>
          <w:spacing w:val="-2"/>
          <w:sz w:val="24"/>
          <w:u w:val="single"/>
        </w:rPr>
        <w:t>to</w:t>
      </w:r>
      <w:r>
        <w:rPr>
          <w:spacing w:val="-9"/>
          <w:sz w:val="24"/>
          <w:u w:val="single"/>
        </w:rPr>
        <w:t xml:space="preserve"> </w:t>
      </w:r>
      <w:r>
        <w:rPr>
          <w:spacing w:val="-2"/>
          <w:sz w:val="24"/>
          <w:u w:val="single"/>
        </w:rPr>
        <w:t>Comply</w:t>
      </w:r>
      <w:r>
        <w:rPr>
          <w:spacing w:val="-2"/>
          <w:sz w:val="24"/>
        </w:rPr>
        <w:t>.</w:t>
      </w:r>
      <w:r>
        <w:rPr>
          <w:spacing w:val="42"/>
          <w:sz w:val="24"/>
        </w:rPr>
        <w:t xml:space="preserve"> </w:t>
      </w:r>
      <w:r>
        <w:rPr>
          <w:spacing w:val="-2"/>
          <w:sz w:val="24"/>
        </w:rPr>
        <w:t>A</w:t>
      </w:r>
      <w:r>
        <w:rPr>
          <w:spacing w:val="-13"/>
          <w:sz w:val="24"/>
        </w:rPr>
        <w:t xml:space="preserve"> </w:t>
      </w:r>
      <w:r>
        <w:rPr>
          <w:spacing w:val="-2"/>
          <w:sz w:val="24"/>
        </w:rPr>
        <w:t>claimant's</w:t>
      </w:r>
      <w:r>
        <w:rPr>
          <w:spacing w:val="-9"/>
          <w:sz w:val="24"/>
        </w:rPr>
        <w:t xml:space="preserve"> </w:t>
      </w:r>
      <w:r>
        <w:rPr>
          <w:spacing w:val="-2"/>
          <w:sz w:val="24"/>
        </w:rPr>
        <w:t>failure</w:t>
      </w:r>
      <w:r>
        <w:rPr>
          <w:spacing w:val="-13"/>
          <w:sz w:val="24"/>
        </w:rPr>
        <w:t xml:space="preserve"> </w:t>
      </w:r>
      <w:r>
        <w:rPr>
          <w:spacing w:val="-2"/>
          <w:sz w:val="24"/>
        </w:rPr>
        <w:t>to</w:t>
      </w:r>
      <w:r>
        <w:rPr>
          <w:spacing w:val="-9"/>
          <w:sz w:val="24"/>
        </w:rPr>
        <w:t xml:space="preserve"> </w:t>
      </w:r>
      <w:r>
        <w:rPr>
          <w:spacing w:val="-2"/>
          <w:sz w:val="24"/>
        </w:rPr>
        <w:t>comply</w:t>
      </w:r>
      <w:r>
        <w:rPr>
          <w:spacing w:val="-19"/>
          <w:sz w:val="24"/>
        </w:rPr>
        <w:t xml:space="preserve"> </w:t>
      </w:r>
      <w:r>
        <w:rPr>
          <w:spacing w:val="-2"/>
          <w:sz w:val="24"/>
        </w:rPr>
        <w:t>with</w:t>
      </w:r>
      <w:r>
        <w:rPr>
          <w:spacing w:val="-9"/>
          <w:sz w:val="24"/>
        </w:rPr>
        <w:t xml:space="preserve"> </w:t>
      </w:r>
      <w:r>
        <w:rPr>
          <w:spacing w:val="-2"/>
          <w:sz w:val="24"/>
        </w:rPr>
        <w:t>any</w:t>
      </w:r>
      <w:r>
        <w:rPr>
          <w:spacing w:val="-20"/>
          <w:sz w:val="24"/>
        </w:rPr>
        <w:t xml:space="preserve"> </w:t>
      </w:r>
      <w:r>
        <w:rPr>
          <w:spacing w:val="-2"/>
          <w:sz w:val="24"/>
        </w:rPr>
        <w:t>obligation</w:t>
      </w:r>
      <w:r>
        <w:rPr>
          <w:spacing w:val="-9"/>
          <w:sz w:val="24"/>
        </w:rPr>
        <w:t xml:space="preserve"> </w:t>
      </w:r>
      <w:r>
        <w:rPr>
          <w:spacing w:val="-2"/>
          <w:sz w:val="24"/>
        </w:rPr>
        <w:t>set</w:t>
      </w:r>
      <w:r>
        <w:rPr>
          <w:spacing w:val="-9"/>
          <w:sz w:val="24"/>
        </w:rPr>
        <w:t xml:space="preserve"> </w:t>
      </w:r>
      <w:r>
        <w:rPr>
          <w:spacing w:val="-2"/>
          <w:sz w:val="24"/>
        </w:rPr>
        <w:t>forth</w:t>
      </w:r>
      <w:r>
        <w:rPr>
          <w:spacing w:val="-9"/>
          <w:sz w:val="24"/>
        </w:rPr>
        <w:t xml:space="preserve"> </w:t>
      </w:r>
      <w:r>
        <w:rPr>
          <w:spacing w:val="-2"/>
          <w:sz w:val="24"/>
        </w:rPr>
        <w:t>in</w:t>
      </w:r>
      <w:r>
        <w:rPr>
          <w:spacing w:val="-8"/>
          <w:sz w:val="24"/>
        </w:rPr>
        <w:t xml:space="preserve"> </w:t>
      </w:r>
      <w:r>
        <w:rPr>
          <w:spacing w:val="-2"/>
          <w:sz w:val="24"/>
        </w:rPr>
        <w:t>940</w:t>
      </w:r>
      <w:r>
        <w:rPr>
          <w:spacing w:val="-11"/>
          <w:sz w:val="24"/>
        </w:rPr>
        <w:t xml:space="preserve"> </w:t>
      </w:r>
      <w:r>
        <w:rPr>
          <w:spacing w:val="-5"/>
          <w:sz w:val="24"/>
        </w:rPr>
        <w:t>CMR</w:t>
      </w:r>
    </w:p>
    <w:p w14:paraId="5320AA45" w14:textId="77777777" w:rsidR="0018129A" w:rsidRDefault="00B71930">
      <w:pPr>
        <w:pStyle w:val="BodyText"/>
        <w:spacing w:before="3"/>
        <w:ind w:left="1319"/>
        <w:jc w:val="left"/>
      </w:pPr>
      <w:r>
        <w:t>14.00 may</w:t>
      </w:r>
      <w:r>
        <w:rPr>
          <w:spacing w:val="-8"/>
        </w:rPr>
        <w:t xml:space="preserve"> </w:t>
      </w:r>
      <w:r>
        <w:t>result in denial of the</w:t>
      </w:r>
      <w:r>
        <w:rPr>
          <w:spacing w:val="-3"/>
        </w:rPr>
        <w:t xml:space="preserve"> </w:t>
      </w:r>
      <w:r>
        <w:t xml:space="preserve">claim for </w:t>
      </w:r>
      <w:r>
        <w:rPr>
          <w:spacing w:val="-2"/>
        </w:rPr>
        <w:t>compensation.</w:t>
      </w:r>
    </w:p>
    <w:p w14:paraId="27310963" w14:textId="77777777" w:rsidR="0018129A" w:rsidRDefault="0018129A">
      <w:pPr>
        <w:pStyle w:val="BodyText"/>
        <w:spacing w:before="7"/>
        <w:ind w:left="0"/>
        <w:jc w:val="left"/>
      </w:pPr>
    </w:p>
    <w:p w14:paraId="1F41D928" w14:textId="77777777" w:rsidR="0018129A" w:rsidRDefault="00B71930">
      <w:pPr>
        <w:pStyle w:val="ListParagraph"/>
        <w:numPr>
          <w:ilvl w:val="1"/>
          <w:numId w:val="3"/>
        </w:numPr>
        <w:tabs>
          <w:tab w:val="left" w:pos="659"/>
        </w:tabs>
        <w:ind w:left="659" w:hanging="540"/>
        <w:rPr>
          <w:u w:val="single"/>
        </w:rPr>
      </w:pPr>
      <w:r>
        <w:rPr>
          <w:sz w:val="24"/>
          <w:u w:val="single"/>
        </w:rPr>
        <w:t>:</w:t>
      </w:r>
      <w:r>
        <w:rPr>
          <w:spacing w:val="30"/>
          <w:sz w:val="24"/>
          <w:u w:val="single"/>
        </w:rPr>
        <w:t xml:space="preserve">  </w:t>
      </w:r>
      <w:r>
        <w:rPr>
          <w:sz w:val="24"/>
          <w:u w:val="single"/>
        </w:rPr>
        <w:t>Confidentiality</w:t>
      </w:r>
      <w:r>
        <w:rPr>
          <w:spacing w:val="-6"/>
          <w:sz w:val="24"/>
          <w:u w:val="single"/>
        </w:rPr>
        <w:t xml:space="preserve"> </w:t>
      </w:r>
      <w:r>
        <w:rPr>
          <w:sz w:val="24"/>
          <w:u w:val="single"/>
        </w:rPr>
        <w:t xml:space="preserve">of </w:t>
      </w:r>
      <w:r>
        <w:rPr>
          <w:spacing w:val="-2"/>
          <w:sz w:val="24"/>
          <w:u w:val="single"/>
        </w:rPr>
        <w:t>Records</w:t>
      </w:r>
    </w:p>
    <w:p w14:paraId="3C34A43B" w14:textId="77777777" w:rsidR="0018129A" w:rsidRDefault="0018129A">
      <w:pPr>
        <w:pStyle w:val="BodyText"/>
        <w:spacing w:before="7"/>
        <w:ind w:left="0"/>
        <w:jc w:val="left"/>
      </w:pPr>
    </w:p>
    <w:p w14:paraId="4A8D36F6" w14:textId="025D5A92" w:rsidR="0018129A" w:rsidRDefault="00B71930">
      <w:pPr>
        <w:pStyle w:val="BodyText"/>
        <w:spacing w:line="242" w:lineRule="auto"/>
        <w:ind w:left="1319" w:right="110" w:firstLine="355"/>
      </w:pPr>
      <w:r>
        <w:t>All information received, obtained or maintained by the Division in connection with any claim</w:t>
      </w:r>
      <w:r>
        <w:rPr>
          <w:spacing w:val="-15"/>
        </w:rPr>
        <w:t xml:space="preserve"> </w:t>
      </w:r>
      <w:r>
        <w:t>for</w:t>
      </w:r>
      <w:r>
        <w:rPr>
          <w:spacing w:val="-13"/>
        </w:rPr>
        <w:t xml:space="preserve"> </w:t>
      </w:r>
      <w:r>
        <w:t>compensation</w:t>
      </w:r>
      <w:r>
        <w:rPr>
          <w:spacing w:val="-12"/>
        </w:rPr>
        <w:t xml:space="preserve"> </w:t>
      </w:r>
      <w:r>
        <w:t>shall</w:t>
      </w:r>
      <w:r>
        <w:rPr>
          <w:spacing w:val="-13"/>
        </w:rPr>
        <w:t xml:space="preserve"> </w:t>
      </w:r>
      <w:r>
        <w:t>be</w:t>
      </w:r>
      <w:r>
        <w:rPr>
          <w:spacing w:val="-15"/>
        </w:rPr>
        <w:t xml:space="preserve"> </w:t>
      </w:r>
      <w:r>
        <w:t>maintained</w:t>
      </w:r>
      <w:r>
        <w:rPr>
          <w:spacing w:val="-13"/>
        </w:rPr>
        <w:t xml:space="preserve"> </w:t>
      </w:r>
      <w:r>
        <w:t>as</w:t>
      </w:r>
      <w:r>
        <w:rPr>
          <w:spacing w:val="-15"/>
        </w:rPr>
        <w:t xml:space="preserve"> </w:t>
      </w:r>
      <w:r>
        <w:t>confidential</w:t>
      </w:r>
      <w:r>
        <w:rPr>
          <w:spacing w:val="-15"/>
        </w:rPr>
        <w:t xml:space="preserve"> </w:t>
      </w:r>
      <w:r>
        <w:t>investigative</w:t>
      </w:r>
      <w:r>
        <w:rPr>
          <w:spacing w:val="-15"/>
        </w:rPr>
        <w:t xml:space="preserve"> </w:t>
      </w:r>
      <w:r>
        <w:t>material,</w:t>
      </w:r>
      <w:r>
        <w:rPr>
          <w:spacing w:val="-15"/>
        </w:rPr>
        <w:t xml:space="preserve"> </w:t>
      </w:r>
      <w:r>
        <w:t>and</w:t>
      </w:r>
      <w:r>
        <w:rPr>
          <w:spacing w:val="-15"/>
        </w:rPr>
        <w:t xml:space="preserve"> </w:t>
      </w:r>
      <w:r>
        <w:t>shall</w:t>
      </w:r>
      <w:r>
        <w:rPr>
          <w:spacing w:val="-15"/>
        </w:rPr>
        <w:t xml:space="preserve"> </w:t>
      </w:r>
      <w:r>
        <w:t>not be</w:t>
      </w:r>
      <w:r>
        <w:rPr>
          <w:spacing w:val="-3"/>
        </w:rPr>
        <w:t xml:space="preserve"> </w:t>
      </w:r>
      <w:r>
        <w:t>released</w:t>
      </w:r>
      <w:r>
        <w:rPr>
          <w:spacing w:val="-3"/>
        </w:rPr>
        <w:t xml:space="preserve"> </w:t>
      </w:r>
      <w:r>
        <w:t>or</w:t>
      </w:r>
      <w:r>
        <w:rPr>
          <w:spacing w:val="-3"/>
        </w:rPr>
        <w:t xml:space="preserve"> </w:t>
      </w:r>
      <w:r>
        <w:t>disclosed</w:t>
      </w:r>
      <w:r>
        <w:rPr>
          <w:spacing w:val="-3"/>
        </w:rPr>
        <w:t xml:space="preserve"> </w:t>
      </w:r>
      <w:r>
        <w:t>to any</w:t>
      </w:r>
      <w:r>
        <w:rPr>
          <w:spacing w:val="-9"/>
        </w:rPr>
        <w:t xml:space="preserve"> </w:t>
      </w:r>
      <w:r>
        <w:t>person</w:t>
      </w:r>
      <w:r>
        <w:rPr>
          <w:spacing w:val="-3"/>
        </w:rPr>
        <w:t xml:space="preserve"> </w:t>
      </w:r>
      <w:r>
        <w:t>or</w:t>
      </w:r>
      <w:r>
        <w:rPr>
          <w:spacing w:val="-1"/>
        </w:rPr>
        <w:t xml:space="preserve"> </w:t>
      </w:r>
      <w:r>
        <w:t>entity</w:t>
      </w:r>
      <w:del w:id="38" w:author="McCarthy, James (AGO)" w:date="2024-08-22T15:38:00Z">
        <w:r w:rsidDel="00B71930">
          <w:rPr>
            <w:spacing w:val="-8"/>
          </w:rPr>
          <w:delText xml:space="preserve"> </w:delText>
        </w:r>
        <w:r w:rsidDel="00B71930">
          <w:delText>whatsoever</w:delText>
        </w:r>
      </w:del>
      <w:r>
        <w:t>,</w:t>
      </w:r>
      <w:r>
        <w:rPr>
          <w:spacing w:val="-3"/>
        </w:rPr>
        <w:t xml:space="preserve"> </w:t>
      </w:r>
      <w:r>
        <w:t>except</w:t>
      </w:r>
      <w:r>
        <w:rPr>
          <w:spacing w:val="-3"/>
        </w:rPr>
        <w:t xml:space="preserve"> </w:t>
      </w:r>
      <w:ins w:id="39" w:author="McCarthy, James (AGO)" w:date="2024-08-22T15:38:00Z">
        <w:r>
          <w:rPr>
            <w:spacing w:val="-3"/>
          </w:rPr>
          <w:t>such information may be re</w:t>
        </w:r>
      </w:ins>
      <w:ins w:id="40" w:author="McCarthy, James (AGO)" w:date="2024-08-22T15:39:00Z">
        <w:r>
          <w:rPr>
            <w:spacing w:val="-3"/>
          </w:rPr>
          <w:t xml:space="preserve">leased or disclosed to the Massachusetts Office of Victim Assistance or when </w:t>
        </w:r>
      </w:ins>
      <w:r>
        <w:t>authorized</w:t>
      </w:r>
      <w:r>
        <w:rPr>
          <w:spacing w:val="-3"/>
        </w:rPr>
        <w:t xml:space="preserve"> </w:t>
      </w:r>
      <w:r>
        <w:t>by</w:t>
      </w:r>
      <w:r>
        <w:rPr>
          <w:spacing w:val="-10"/>
        </w:rPr>
        <w:t xml:space="preserve"> </w:t>
      </w:r>
      <w:r>
        <w:t>the</w:t>
      </w:r>
      <w:r>
        <w:rPr>
          <w:spacing w:val="-3"/>
        </w:rPr>
        <w:t xml:space="preserve"> </w:t>
      </w:r>
      <w:r>
        <w:t>claimant or as otherwise provided by law.</w:t>
      </w:r>
    </w:p>
    <w:p w14:paraId="268258CE" w14:textId="77777777" w:rsidR="0018129A" w:rsidRDefault="0018129A">
      <w:pPr>
        <w:pStyle w:val="BodyText"/>
        <w:spacing w:before="8"/>
        <w:ind w:left="0"/>
        <w:jc w:val="left"/>
      </w:pPr>
    </w:p>
    <w:p w14:paraId="71959DB7" w14:textId="77777777" w:rsidR="0018129A" w:rsidRDefault="00B71930">
      <w:pPr>
        <w:pStyle w:val="BodyText"/>
        <w:ind w:left="119"/>
        <w:jc w:val="left"/>
      </w:pPr>
      <w:r>
        <w:rPr>
          <w:u w:val="single"/>
        </w:rPr>
        <w:t>14.10:</w:t>
      </w:r>
      <w:r>
        <w:rPr>
          <w:spacing w:val="30"/>
          <w:u w:val="single"/>
        </w:rPr>
        <w:t xml:space="preserve">  </w:t>
      </w:r>
      <w:r>
        <w:rPr>
          <w:u w:val="single"/>
        </w:rPr>
        <w:t xml:space="preserve">Debt Collection </w:t>
      </w:r>
      <w:r>
        <w:rPr>
          <w:spacing w:val="-2"/>
          <w:u w:val="single"/>
        </w:rPr>
        <w:t>Protections</w:t>
      </w:r>
    </w:p>
    <w:p w14:paraId="13D06F3E" w14:textId="77777777" w:rsidR="0018129A" w:rsidRDefault="0018129A">
      <w:pPr>
        <w:pStyle w:val="BodyText"/>
        <w:spacing w:before="7"/>
        <w:ind w:left="0"/>
        <w:jc w:val="left"/>
      </w:pPr>
    </w:p>
    <w:p w14:paraId="3E485772" w14:textId="77777777" w:rsidR="0018129A" w:rsidRDefault="00B71930">
      <w:pPr>
        <w:pStyle w:val="BodyText"/>
        <w:spacing w:before="1" w:line="242" w:lineRule="auto"/>
        <w:ind w:left="1319" w:right="118" w:firstLine="355"/>
      </w:pPr>
      <w:r>
        <w:t xml:space="preserve">No health care provider, as defined in 940 CMR 14.03, that has been given notice of the </w:t>
      </w:r>
      <w:r>
        <w:rPr>
          <w:spacing w:val="-2"/>
        </w:rPr>
        <w:t>claim</w:t>
      </w:r>
      <w:r>
        <w:rPr>
          <w:spacing w:val="-13"/>
        </w:rPr>
        <w:t xml:space="preserve"> </w:t>
      </w:r>
      <w:r>
        <w:rPr>
          <w:spacing w:val="-2"/>
        </w:rPr>
        <w:t>shall</w:t>
      </w:r>
      <w:r>
        <w:rPr>
          <w:spacing w:val="-13"/>
        </w:rPr>
        <w:t xml:space="preserve"> </w:t>
      </w:r>
      <w:r>
        <w:rPr>
          <w:spacing w:val="-2"/>
        </w:rPr>
        <w:t>conduct</w:t>
      </w:r>
      <w:r>
        <w:rPr>
          <w:spacing w:val="-13"/>
        </w:rPr>
        <w:t xml:space="preserve"> </w:t>
      </w:r>
      <w:r>
        <w:rPr>
          <w:spacing w:val="-2"/>
        </w:rPr>
        <w:t>any</w:t>
      </w:r>
      <w:r>
        <w:rPr>
          <w:spacing w:val="-13"/>
        </w:rPr>
        <w:t xml:space="preserve"> </w:t>
      </w:r>
      <w:r>
        <w:rPr>
          <w:spacing w:val="-2"/>
        </w:rPr>
        <w:t>debt</w:t>
      </w:r>
      <w:r>
        <w:rPr>
          <w:spacing w:val="-13"/>
        </w:rPr>
        <w:t xml:space="preserve"> </w:t>
      </w:r>
      <w:r>
        <w:rPr>
          <w:spacing w:val="-2"/>
        </w:rPr>
        <w:t>collection</w:t>
      </w:r>
      <w:r>
        <w:rPr>
          <w:spacing w:val="-13"/>
        </w:rPr>
        <w:t xml:space="preserve"> </w:t>
      </w:r>
      <w:r>
        <w:rPr>
          <w:spacing w:val="-2"/>
        </w:rPr>
        <w:t>activities</w:t>
      </w:r>
      <w:r>
        <w:rPr>
          <w:spacing w:val="-13"/>
        </w:rPr>
        <w:t xml:space="preserve"> </w:t>
      </w:r>
      <w:r>
        <w:rPr>
          <w:spacing w:val="-2"/>
        </w:rPr>
        <w:t>relating</w:t>
      </w:r>
      <w:r>
        <w:rPr>
          <w:spacing w:val="-11"/>
        </w:rPr>
        <w:t xml:space="preserve"> </w:t>
      </w:r>
      <w:r>
        <w:rPr>
          <w:spacing w:val="-2"/>
        </w:rPr>
        <w:t>to</w:t>
      </w:r>
      <w:r>
        <w:rPr>
          <w:spacing w:val="-10"/>
        </w:rPr>
        <w:t xml:space="preserve"> </w:t>
      </w:r>
      <w:r>
        <w:rPr>
          <w:spacing w:val="-2"/>
        </w:rPr>
        <w:t>medical</w:t>
      </w:r>
      <w:r>
        <w:rPr>
          <w:spacing w:val="-10"/>
        </w:rPr>
        <w:t xml:space="preserve"> </w:t>
      </w:r>
      <w:r>
        <w:rPr>
          <w:spacing w:val="-2"/>
        </w:rPr>
        <w:t>or</w:t>
      </w:r>
      <w:r>
        <w:rPr>
          <w:spacing w:val="-10"/>
        </w:rPr>
        <w:t xml:space="preserve"> </w:t>
      </w:r>
      <w:r>
        <w:rPr>
          <w:spacing w:val="-2"/>
        </w:rPr>
        <w:t>dental</w:t>
      </w:r>
      <w:r>
        <w:rPr>
          <w:spacing w:val="-10"/>
        </w:rPr>
        <w:t xml:space="preserve"> </w:t>
      </w:r>
      <w:r>
        <w:rPr>
          <w:spacing w:val="-2"/>
        </w:rPr>
        <w:t>treatment</w:t>
      </w:r>
      <w:r>
        <w:rPr>
          <w:spacing w:val="-10"/>
        </w:rPr>
        <w:t xml:space="preserve"> </w:t>
      </w:r>
      <w:r>
        <w:rPr>
          <w:spacing w:val="-2"/>
        </w:rPr>
        <w:t xml:space="preserve">received </w:t>
      </w:r>
      <w:r>
        <w:t>by the person in connection with a claim filed pursuant to M.G.L. c. 258C until an award has been made on the claim or until the claim has been denied.</w:t>
      </w:r>
    </w:p>
    <w:p w14:paraId="784F738C" w14:textId="77777777" w:rsidR="0018129A" w:rsidRDefault="0018129A">
      <w:pPr>
        <w:spacing w:line="242" w:lineRule="auto"/>
        <w:sectPr w:rsidR="0018129A">
          <w:pgSz w:w="12240" w:h="20180"/>
          <w:pgMar w:top="1440" w:right="1320" w:bottom="280" w:left="480" w:header="752" w:footer="0" w:gutter="0"/>
          <w:cols w:space="720"/>
        </w:sectPr>
      </w:pPr>
    </w:p>
    <w:p w14:paraId="1B10B879" w14:textId="77777777" w:rsidR="0018129A" w:rsidRDefault="00B71930">
      <w:pPr>
        <w:pStyle w:val="BodyText"/>
        <w:spacing w:before="87"/>
        <w:ind w:left="120"/>
        <w:jc w:val="left"/>
      </w:pPr>
      <w:r>
        <w:t>14.10:</w:t>
      </w:r>
      <w:r>
        <w:rPr>
          <w:spacing w:val="30"/>
        </w:rPr>
        <w:t xml:space="preserve">  </w:t>
      </w:r>
      <w:r>
        <w:rPr>
          <w:spacing w:val="-2"/>
        </w:rPr>
        <w:t>continued</w:t>
      </w:r>
    </w:p>
    <w:p w14:paraId="6B81C21C" w14:textId="77777777" w:rsidR="0018129A" w:rsidRDefault="0018129A">
      <w:pPr>
        <w:pStyle w:val="BodyText"/>
        <w:spacing w:before="7"/>
        <w:ind w:left="0"/>
        <w:jc w:val="left"/>
      </w:pPr>
    </w:p>
    <w:p w14:paraId="6C00A94D" w14:textId="77777777" w:rsidR="0018129A" w:rsidRDefault="00B71930">
      <w:pPr>
        <w:pStyle w:val="ListParagraph"/>
        <w:numPr>
          <w:ilvl w:val="0"/>
          <w:numId w:val="2"/>
        </w:numPr>
        <w:tabs>
          <w:tab w:val="left" w:pos="2075"/>
        </w:tabs>
        <w:spacing w:line="242" w:lineRule="auto"/>
        <w:ind w:right="116" w:firstLine="0"/>
        <w:jc w:val="both"/>
        <w:rPr>
          <w:sz w:val="24"/>
        </w:rPr>
      </w:pPr>
      <w:r>
        <w:rPr>
          <w:spacing w:val="-2"/>
          <w:sz w:val="24"/>
        </w:rPr>
        <w:t>The</w:t>
      </w:r>
      <w:r>
        <w:rPr>
          <w:spacing w:val="-8"/>
          <w:sz w:val="24"/>
        </w:rPr>
        <w:t xml:space="preserve"> </w:t>
      </w:r>
      <w:r>
        <w:rPr>
          <w:spacing w:val="-2"/>
          <w:sz w:val="24"/>
        </w:rPr>
        <w:t>applicant</w:t>
      </w:r>
      <w:r>
        <w:rPr>
          <w:spacing w:val="-5"/>
          <w:sz w:val="24"/>
        </w:rPr>
        <w:t xml:space="preserve"> </w:t>
      </w:r>
      <w:r>
        <w:rPr>
          <w:spacing w:val="-2"/>
          <w:sz w:val="24"/>
        </w:rPr>
        <w:t>shall</w:t>
      </w:r>
      <w:r>
        <w:rPr>
          <w:spacing w:val="-5"/>
          <w:sz w:val="24"/>
        </w:rPr>
        <w:t xml:space="preserve"> </w:t>
      </w:r>
      <w:r>
        <w:rPr>
          <w:spacing w:val="-2"/>
          <w:sz w:val="24"/>
        </w:rPr>
        <w:t>receive</w:t>
      </w:r>
      <w:r>
        <w:rPr>
          <w:spacing w:val="-10"/>
          <w:sz w:val="24"/>
        </w:rPr>
        <w:t xml:space="preserve"> </w:t>
      </w:r>
      <w:r>
        <w:rPr>
          <w:spacing w:val="-2"/>
          <w:sz w:val="24"/>
        </w:rPr>
        <w:t>a</w:t>
      </w:r>
      <w:r>
        <w:rPr>
          <w:spacing w:val="-9"/>
          <w:sz w:val="24"/>
        </w:rPr>
        <w:t xml:space="preserve"> </w:t>
      </w:r>
      <w:r>
        <w:rPr>
          <w:spacing w:val="-2"/>
          <w:sz w:val="24"/>
        </w:rPr>
        <w:t>written</w:t>
      </w:r>
      <w:r>
        <w:rPr>
          <w:spacing w:val="-9"/>
          <w:sz w:val="24"/>
        </w:rPr>
        <w:t xml:space="preserve"> </w:t>
      </w:r>
      <w:r>
        <w:rPr>
          <w:spacing w:val="-2"/>
          <w:sz w:val="24"/>
        </w:rPr>
        <w:t>notice</w:t>
      </w:r>
      <w:r>
        <w:rPr>
          <w:spacing w:val="-9"/>
          <w:sz w:val="24"/>
        </w:rPr>
        <w:t xml:space="preserve"> </w:t>
      </w:r>
      <w:r>
        <w:rPr>
          <w:spacing w:val="-2"/>
          <w:sz w:val="24"/>
        </w:rPr>
        <w:t>promulgated</w:t>
      </w:r>
      <w:r>
        <w:rPr>
          <w:spacing w:val="-10"/>
          <w:sz w:val="24"/>
        </w:rPr>
        <w:t xml:space="preserve"> </w:t>
      </w:r>
      <w:r>
        <w:rPr>
          <w:spacing w:val="-2"/>
          <w:sz w:val="24"/>
        </w:rPr>
        <w:t>by</w:t>
      </w:r>
      <w:r>
        <w:rPr>
          <w:spacing w:val="-13"/>
          <w:sz w:val="24"/>
        </w:rPr>
        <w:t xml:space="preserve"> </w:t>
      </w:r>
      <w:r>
        <w:rPr>
          <w:spacing w:val="-2"/>
          <w:sz w:val="24"/>
        </w:rPr>
        <w:t>the</w:t>
      </w:r>
      <w:r>
        <w:rPr>
          <w:spacing w:val="-5"/>
          <w:sz w:val="24"/>
        </w:rPr>
        <w:t xml:space="preserve"> </w:t>
      </w:r>
      <w:r>
        <w:rPr>
          <w:spacing w:val="-2"/>
          <w:sz w:val="24"/>
        </w:rPr>
        <w:t>Division</w:t>
      </w:r>
      <w:r>
        <w:rPr>
          <w:spacing w:val="-5"/>
          <w:sz w:val="24"/>
        </w:rPr>
        <w:t xml:space="preserve"> </w:t>
      </w:r>
      <w:r>
        <w:rPr>
          <w:spacing w:val="-2"/>
          <w:sz w:val="24"/>
        </w:rPr>
        <w:t>for</w:t>
      </w:r>
      <w:r>
        <w:rPr>
          <w:spacing w:val="-5"/>
          <w:sz w:val="24"/>
        </w:rPr>
        <w:t xml:space="preserve"> </w:t>
      </w:r>
      <w:r>
        <w:rPr>
          <w:spacing w:val="-2"/>
          <w:sz w:val="24"/>
        </w:rPr>
        <w:t xml:space="preserve">notification </w:t>
      </w:r>
      <w:r>
        <w:rPr>
          <w:sz w:val="24"/>
        </w:rPr>
        <w:t>to</w:t>
      </w:r>
      <w:r>
        <w:rPr>
          <w:spacing w:val="-6"/>
          <w:sz w:val="24"/>
        </w:rPr>
        <w:t xml:space="preserve"> </w:t>
      </w:r>
      <w:r>
        <w:rPr>
          <w:sz w:val="24"/>
        </w:rPr>
        <w:t>medical</w:t>
      </w:r>
      <w:r>
        <w:rPr>
          <w:spacing w:val="-6"/>
          <w:sz w:val="24"/>
        </w:rPr>
        <w:t xml:space="preserve"> </w:t>
      </w:r>
      <w:r>
        <w:rPr>
          <w:sz w:val="24"/>
        </w:rPr>
        <w:t>or</w:t>
      </w:r>
      <w:r>
        <w:rPr>
          <w:spacing w:val="-6"/>
          <w:sz w:val="24"/>
        </w:rPr>
        <w:t xml:space="preserve"> </w:t>
      </w:r>
      <w:r>
        <w:rPr>
          <w:sz w:val="24"/>
        </w:rPr>
        <w:t>dental</w:t>
      </w:r>
      <w:r>
        <w:rPr>
          <w:spacing w:val="-3"/>
          <w:sz w:val="24"/>
        </w:rPr>
        <w:t xml:space="preserve"> </w:t>
      </w:r>
      <w:r>
        <w:rPr>
          <w:sz w:val="24"/>
        </w:rPr>
        <w:t>service</w:t>
      </w:r>
      <w:r>
        <w:rPr>
          <w:spacing w:val="-6"/>
          <w:sz w:val="24"/>
        </w:rPr>
        <w:t xml:space="preserve"> </w:t>
      </w:r>
      <w:r>
        <w:rPr>
          <w:sz w:val="24"/>
        </w:rPr>
        <w:t>providers</w:t>
      </w:r>
      <w:r>
        <w:rPr>
          <w:spacing w:val="-6"/>
          <w:sz w:val="24"/>
        </w:rPr>
        <w:t xml:space="preserve"> </w:t>
      </w:r>
      <w:r>
        <w:rPr>
          <w:sz w:val="24"/>
        </w:rPr>
        <w:t>giving</w:t>
      </w:r>
      <w:r>
        <w:rPr>
          <w:spacing w:val="-7"/>
          <w:sz w:val="24"/>
        </w:rPr>
        <w:t xml:space="preserve"> </w:t>
      </w:r>
      <w:r>
        <w:rPr>
          <w:sz w:val="24"/>
        </w:rPr>
        <w:t>them</w:t>
      </w:r>
      <w:r>
        <w:rPr>
          <w:spacing w:val="-3"/>
          <w:sz w:val="24"/>
        </w:rPr>
        <w:t xml:space="preserve"> </w:t>
      </w:r>
      <w:r>
        <w:rPr>
          <w:sz w:val="24"/>
        </w:rPr>
        <w:t>notice</w:t>
      </w:r>
      <w:r>
        <w:rPr>
          <w:spacing w:val="-6"/>
          <w:sz w:val="24"/>
        </w:rPr>
        <w:t xml:space="preserve"> </w:t>
      </w:r>
      <w:r>
        <w:rPr>
          <w:sz w:val="24"/>
        </w:rPr>
        <w:t>that</w:t>
      </w:r>
      <w:r>
        <w:rPr>
          <w:spacing w:val="-2"/>
          <w:sz w:val="24"/>
        </w:rPr>
        <w:t xml:space="preserve"> </w:t>
      </w:r>
      <w:r>
        <w:rPr>
          <w:sz w:val="24"/>
        </w:rPr>
        <w:t>the</w:t>
      </w:r>
      <w:r>
        <w:rPr>
          <w:spacing w:val="-6"/>
          <w:sz w:val="24"/>
        </w:rPr>
        <w:t xml:space="preserve"> </w:t>
      </w:r>
      <w:r>
        <w:rPr>
          <w:sz w:val="24"/>
        </w:rPr>
        <w:t>applicant</w:t>
      </w:r>
      <w:r>
        <w:rPr>
          <w:spacing w:val="-6"/>
          <w:sz w:val="24"/>
        </w:rPr>
        <w:t xml:space="preserve"> </w:t>
      </w:r>
      <w:r>
        <w:rPr>
          <w:sz w:val="24"/>
        </w:rPr>
        <w:t>has</w:t>
      </w:r>
      <w:r>
        <w:rPr>
          <w:spacing w:val="-6"/>
          <w:sz w:val="24"/>
        </w:rPr>
        <w:t xml:space="preserve"> </w:t>
      </w:r>
      <w:r>
        <w:rPr>
          <w:sz w:val="24"/>
        </w:rPr>
        <w:t>applied</w:t>
      </w:r>
      <w:r>
        <w:rPr>
          <w:spacing w:val="-6"/>
          <w:sz w:val="24"/>
        </w:rPr>
        <w:t xml:space="preserve"> </w:t>
      </w:r>
      <w:r>
        <w:rPr>
          <w:sz w:val="24"/>
        </w:rPr>
        <w:t>for compensation pursuant to M.G.L. c. 258C.</w:t>
      </w:r>
    </w:p>
    <w:p w14:paraId="706BD5FF" w14:textId="77777777" w:rsidR="0018129A" w:rsidRDefault="00B71930">
      <w:pPr>
        <w:pStyle w:val="ListParagraph"/>
        <w:numPr>
          <w:ilvl w:val="0"/>
          <w:numId w:val="2"/>
        </w:numPr>
        <w:tabs>
          <w:tab w:val="left" w:pos="2134"/>
        </w:tabs>
        <w:spacing w:before="1" w:line="242" w:lineRule="auto"/>
        <w:ind w:right="116" w:firstLine="0"/>
        <w:jc w:val="both"/>
        <w:rPr>
          <w:sz w:val="24"/>
        </w:rPr>
      </w:pPr>
      <w:r>
        <w:rPr>
          <w:sz w:val="24"/>
        </w:rPr>
        <w:t>The</w:t>
      </w:r>
      <w:r>
        <w:rPr>
          <w:spacing w:val="-7"/>
          <w:sz w:val="24"/>
        </w:rPr>
        <w:t xml:space="preserve"> </w:t>
      </w:r>
      <w:r>
        <w:rPr>
          <w:sz w:val="24"/>
        </w:rPr>
        <w:t>period</w:t>
      </w:r>
      <w:r>
        <w:rPr>
          <w:spacing w:val="-4"/>
          <w:sz w:val="24"/>
        </w:rPr>
        <w:t xml:space="preserve"> </w:t>
      </w:r>
      <w:r>
        <w:rPr>
          <w:sz w:val="24"/>
        </w:rPr>
        <w:t>during</w:t>
      </w:r>
      <w:r>
        <w:rPr>
          <w:spacing w:val="-8"/>
          <w:sz w:val="24"/>
        </w:rPr>
        <w:t xml:space="preserve"> </w:t>
      </w:r>
      <w:r>
        <w:rPr>
          <w:sz w:val="24"/>
        </w:rPr>
        <w:t>which</w:t>
      </w:r>
      <w:r>
        <w:rPr>
          <w:spacing w:val="-4"/>
          <w:sz w:val="24"/>
        </w:rPr>
        <w:t xml:space="preserve"> </w:t>
      </w:r>
      <w:r>
        <w:rPr>
          <w:sz w:val="24"/>
        </w:rPr>
        <w:t>the</w:t>
      </w:r>
      <w:r>
        <w:rPr>
          <w:spacing w:val="-4"/>
          <w:sz w:val="24"/>
        </w:rPr>
        <w:t xml:space="preserve"> </w:t>
      </w:r>
      <w:r>
        <w:rPr>
          <w:sz w:val="24"/>
        </w:rPr>
        <w:t>health</w:t>
      </w:r>
      <w:r>
        <w:rPr>
          <w:spacing w:val="-4"/>
          <w:sz w:val="24"/>
        </w:rPr>
        <w:t xml:space="preserve"> </w:t>
      </w:r>
      <w:r>
        <w:rPr>
          <w:sz w:val="24"/>
        </w:rPr>
        <w:t>care</w:t>
      </w:r>
      <w:r>
        <w:rPr>
          <w:spacing w:val="-4"/>
          <w:sz w:val="24"/>
        </w:rPr>
        <w:t xml:space="preserve"> </w:t>
      </w:r>
      <w:r>
        <w:rPr>
          <w:sz w:val="24"/>
        </w:rPr>
        <w:t>provider</w:t>
      </w:r>
      <w:r>
        <w:rPr>
          <w:spacing w:val="-8"/>
          <w:sz w:val="24"/>
        </w:rPr>
        <w:t xml:space="preserve"> </w:t>
      </w:r>
      <w:r>
        <w:rPr>
          <w:sz w:val="24"/>
        </w:rPr>
        <w:t>shall</w:t>
      </w:r>
      <w:r>
        <w:rPr>
          <w:spacing w:val="-7"/>
          <w:sz w:val="24"/>
        </w:rPr>
        <w:t xml:space="preserve"> </w:t>
      </w:r>
      <w:r>
        <w:rPr>
          <w:sz w:val="24"/>
        </w:rPr>
        <w:t>be</w:t>
      </w:r>
      <w:r>
        <w:rPr>
          <w:spacing w:val="-8"/>
          <w:sz w:val="24"/>
        </w:rPr>
        <w:t xml:space="preserve"> </w:t>
      </w:r>
      <w:r>
        <w:rPr>
          <w:sz w:val="24"/>
        </w:rPr>
        <w:t>prohibited</w:t>
      </w:r>
      <w:r>
        <w:rPr>
          <w:spacing w:val="-4"/>
          <w:sz w:val="24"/>
        </w:rPr>
        <w:t xml:space="preserve"> </w:t>
      </w:r>
      <w:r>
        <w:rPr>
          <w:sz w:val="24"/>
        </w:rPr>
        <w:t>from</w:t>
      </w:r>
      <w:r>
        <w:rPr>
          <w:spacing w:val="-4"/>
          <w:sz w:val="24"/>
        </w:rPr>
        <w:t xml:space="preserve"> </w:t>
      </w:r>
      <w:r>
        <w:rPr>
          <w:sz w:val="24"/>
        </w:rPr>
        <w:t>conducting debt</w:t>
      </w:r>
      <w:r>
        <w:rPr>
          <w:spacing w:val="-3"/>
          <w:sz w:val="24"/>
        </w:rPr>
        <w:t xml:space="preserve"> </w:t>
      </w:r>
      <w:r>
        <w:rPr>
          <w:sz w:val="24"/>
        </w:rPr>
        <w:t>collection</w:t>
      </w:r>
      <w:r>
        <w:rPr>
          <w:spacing w:val="-3"/>
          <w:sz w:val="24"/>
        </w:rPr>
        <w:t xml:space="preserve"> </w:t>
      </w:r>
      <w:r>
        <w:rPr>
          <w:sz w:val="24"/>
        </w:rPr>
        <w:t>activities</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940</w:t>
      </w:r>
      <w:r>
        <w:rPr>
          <w:spacing w:val="-3"/>
          <w:sz w:val="24"/>
        </w:rPr>
        <w:t xml:space="preserve"> </w:t>
      </w:r>
      <w:r>
        <w:rPr>
          <w:sz w:val="24"/>
        </w:rPr>
        <w:t>CMR 14.10</w:t>
      </w:r>
      <w:r>
        <w:rPr>
          <w:spacing w:val="-1"/>
          <w:sz w:val="24"/>
        </w:rPr>
        <w:t xml:space="preserve"> </w:t>
      </w:r>
      <w:r>
        <w:rPr>
          <w:sz w:val="24"/>
        </w:rPr>
        <w:t>shall</w:t>
      </w:r>
      <w:r>
        <w:rPr>
          <w:spacing w:val="-1"/>
          <w:sz w:val="24"/>
        </w:rPr>
        <w:t xml:space="preserve"> </w:t>
      </w:r>
      <w:r>
        <w:rPr>
          <w:sz w:val="24"/>
        </w:rPr>
        <w:t>be</w:t>
      </w:r>
      <w:r>
        <w:rPr>
          <w:spacing w:val="-3"/>
          <w:sz w:val="24"/>
        </w:rPr>
        <w:t xml:space="preserve"> </w:t>
      </w:r>
      <w:r>
        <w:rPr>
          <w:sz w:val="24"/>
        </w:rPr>
        <w:t>excluded</w:t>
      </w:r>
      <w:r>
        <w:rPr>
          <w:spacing w:val="-3"/>
          <w:sz w:val="24"/>
        </w:rPr>
        <w:t xml:space="preserve"> </w:t>
      </w:r>
      <w:r>
        <w:rPr>
          <w:sz w:val="24"/>
        </w:rPr>
        <w:t>in</w:t>
      </w:r>
      <w:r>
        <w:rPr>
          <w:spacing w:val="-3"/>
          <w:sz w:val="24"/>
        </w:rPr>
        <w:t xml:space="preserve"> </w:t>
      </w:r>
      <w:r>
        <w:rPr>
          <w:sz w:val="24"/>
        </w:rPr>
        <w:t>determining</w:t>
      </w:r>
      <w:r>
        <w:rPr>
          <w:spacing w:val="-3"/>
          <w:sz w:val="24"/>
        </w:rPr>
        <w:t xml:space="preserve"> </w:t>
      </w:r>
      <w:r>
        <w:rPr>
          <w:sz w:val="24"/>
        </w:rPr>
        <w:t>the applicable limitations period for commencing an action to collect the debt.</w:t>
      </w:r>
    </w:p>
    <w:p w14:paraId="73FD8E8C" w14:textId="77777777" w:rsidR="0018129A" w:rsidRDefault="00B71930">
      <w:pPr>
        <w:pStyle w:val="ListParagraph"/>
        <w:numPr>
          <w:ilvl w:val="0"/>
          <w:numId w:val="2"/>
        </w:numPr>
        <w:tabs>
          <w:tab w:val="left" w:pos="2183"/>
        </w:tabs>
        <w:spacing w:before="4" w:line="242" w:lineRule="auto"/>
        <w:ind w:right="119" w:firstLine="0"/>
        <w:jc w:val="both"/>
        <w:rPr>
          <w:sz w:val="24"/>
        </w:rPr>
      </w:pPr>
      <w:r>
        <w:rPr>
          <w:sz w:val="24"/>
        </w:rPr>
        <w:t>Such protections shall remain in effect until the claim or expense has been denied eligibility through the program and all appeals are exhausted.</w:t>
      </w:r>
    </w:p>
    <w:p w14:paraId="615274E3" w14:textId="77777777" w:rsidR="0018129A" w:rsidRDefault="0018129A">
      <w:pPr>
        <w:pStyle w:val="BodyText"/>
        <w:ind w:left="0"/>
        <w:jc w:val="left"/>
      </w:pPr>
    </w:p>
    <w:p w14:paraId="335B1530" w14:textId="77777777" w:rsidR="0018129A" w:rsidRDefault="0018129A">
      <w:pPr>
        <w:pStyle w:val="BodyText"/>
        <w:spacing w:before="9"/>
        <w:ind w:left="0"/>
        <w:jc w:val="left"/>
      </w:pPr>
    </w:p>
    <w:p w14:paraId="48489B6B" w14:textId="77777777" w:rsidR="0018129A" w:rsidRDefault="00B71930">
      <w:pPr>
        <w:pStyle w:val="BodyText"/>
        <w:ind w:left="119"/>
        <w:jc w:val="left"/>
      </w:pPr>
      <w:r>
        <w:t>REGULATORY</w:t>
      </w:r>
      <w:r>
        <w:rPr>
          <w:spacing w:val="-6"/>
        </w:rPr>
        <w:t xml:space="preserve"> </w:t>
      </w:r>
      <w:r>
        <w:rPr>
          <w:spacing w:val="-2"/>
        </w:rPr>
        <w:t>AUTHORITY</w:t>
      </w:r>
    </w:p>
    <w:p w14:paraId="247F2E91" w14:textId="77777777" w:rsidR="0018129A" w:rsidRDefault="0018129A">
      <w:pPr>
        <w:pStyle w:val="BodyText"/>
        <w:spacing w:before="7"/>
        <w:ind w:left="0"/>
        <w:jc w:val="left"/>
      </w:pPr>
    </w:p>
    <w:p w14:paraId="3E2A2A39" w14:textId="77777777" w:rsidR="0018129A" w:rsidRDefault="00B71930">
      <w:pPr>
        <w:pStyle w:val="BodyText"/>
        <w:ind w:left="1319"/>
        <w:jc w:val="left"/>
      </w:pPr>
      <w:r>
        <w:t>940</w:t>
      </w:r>
      <w:r>
        <w:rPr>
          <w:spacing w:val="-1"/>
        </w:rPr>
        <w:t xml:space="preserve"> </w:t>
      </w:r>
      <w:r>
        <w:t>CMR</w:t>
      </w:r>
      <w:r>
        <w:rPr>
          <w:spacing w:val="-1"/>
        </w:rPr>
        <w:t xml:space="preserve"> </w:t>
      </w:r>
      <w:r>
        <w:t>14.00:</w:t>
      </w:r>
      <w:r>
        <w:rPr>
          <w:spacing w:val="30"/>
        </w:rPr>
        <w:t xml:space="preserve">  </w:t>
      </w:r>
      <w:r>
        <w:t>M.G.L. c.</w:t>
      </w:r>
      <w:r>
        <w:rPr>
          <w:spacing w:val="-1"/>
        </w:rPr>
        <w:t xml:space="preserve"> </w:t>
      </w:r>
      <w:r>
        <w:t>12,</w:t>
      </w:r>
      <w:r>
        <w:rPr>
          <w:spacing w:val="-1"/>
        </w:rPr>
        <w:t xml:space="preserve"> </w:t>
      </w:r>
      <w:r>
        <w:t>§ 11K</w:t>
      </w:r>
      <w:r>
        <w:rPr>
          <w:spacing w:val="-1"/>
        </w:rPr>
        <w:t xml:space="preserve"> </w:t>
      </w:r>
      <w:r>
        <w:t>and</w:t>
      </w:r>
      <w:r>
        <w:rPr>
          <w:spacing w:val="-1"/>
        </w:rPr>
        <w:t xml:space="preserve"> </w:t>
      </w:r>
      <w:r>
        <w:t>c. 258C,</w:t>
      </w:r>
      <w:r>
        <w:rPr>
          <w:spacing w:val="-1"/>
        </w:rPr>
        <w:t xml:space="preserve"> </w:t>
      </w:r>
      <w:r>
        <w:t xml:space="preserve">§ </w:t>
      </w:r>
      <w:r>
        <w:rPr>
          <w:spacing w:val="-5"/>
        </w:rPr>
        <w:t>4.</w:t>
      </w:r>
    </w:p>
    <w:sectPr w:rsidR="0018129A">
      <w:pgSz w:w="12240" w:h="20180"/>
      <w:pgMar w:top="1440" w:right="1320" w:bottom="280" w:left="480" w:header="7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26F20" w14:textId="77777777" w:rsidR="00C7116A" w:rsidRDefault="00C7116A">
      <w:r>
        <w:separator/>
      </w:r>
    </w:p>
  </w:endnote>
  <w:endnote w:type="continuationSeparator" w:id="0">
    <w:p w14:paraId="5678E33A" w14:textId="77777777" w:rsidR="00C7116A" w:rsidRDefault="00C7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C7A3" w14:textId="77777777" w:rsidR="00C7116A" w:rsidRDefault="00C7116A">
      <w:r>
        <w:separator/>
      </w:r>
    </w:p>
  </w:footnote>
  <w:footnote w:type="continuationSeparator" w:id="0">
    <w:p w14:paraId="1D71D7AE" w14:textId="77777777" w:rsidR="00C7116A" w:rsidRDefault="00C7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A72D" w14:textId="77777777" w:rsidR="0018129A" w:rsidRDefault="00B71930">
    <w:pPr>
      <w:pStyle w:val="BodyText"/>
      <w:spacing w:line="14" w:lineRule="auto"/>
      <w:ind w:left="0"/>
      <w:jc w:val="left"/>
      <w:rPr>
        <w:sz w:val="20"/>
      </w:rPr>
    </w:pPr>
    <w:r>
      <w:rPr>
        <w:noProof/>
      </w:rPr>
      <mc:AlternateContent>
        <mc:Choice Requires="wps">
          <w:drawing>
            <wp:anchor distT="0" distB="0" distL="0" distR="0" simplePos="0" relativeHeight="487359488" behindDoc="1" locked="0" layoutInCell="1" allowOverlap="1" wp14:anchorId="4E60DE20" wp14:editId="75365966">
              <wp:simplePos x="0" y="0"/>
              <wp:positionH relativeFrom="page">
                <wp:posOffset>1881632</wp:posOffset>
              </wp:positionH>
              <wp:positionV relativeFrom="page">
                <wp:posOffset>464650</wp:posOffset>
              </wp:positionV>
              <wp:extent cx="3481704"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1704" cy="194310"/>
                      </a:xfrm>
                      <a:prstGeom prst="rect">
                        <a:avLst/>
                      </a:prstGeom>
                    </wps:spPr>
                    <wps:txbx>
                      <w:txbxContent>
                        <w:p w14:paraId="41108DD9" w14:textId="77777777" w:rsidR="0018129A" w:rsidRDefault="00B71930">
                          <w:pPr>
                            <w:pStyle w:val="BodyText"/>
                            <w:spacing w:before="10"/>
                            <w:ind w:left="20"/>
                            <w:jc w:val="left"/>
                          </w:pPr>
                          <w:r>
                            <w:t>940</w:t>
                          </w:r>
                          <w:r>
                            <w:rPr>
                              <w:spacing w:val="-4"/>
                            </w:rPr>
                            <w:t xml:space="preserve"> </w:t>
                          </w:r>
                          <w:r>
                            <w:t>CMR:</w:t>
                          </w:r>
                          <w:r>
                            <w:rPr>
                              <w:spacing w:val="28"/>
                            </w:rPr>
                            <w:t xml:space="preserve">  </w:t>
                          </w:r>
                          <w:r>
                            <w:t>OFFICE</w:t>
                          </w:r>
                          <w:r>
                            <w:rPr>
                              <w:spacing w:val="-1"/>
                            </w:rPr>
                            <w:t xml:space="preserve"> </w:t>
                          </w:r>
                          <w:r>
                            <w:t>OF</w:t>
                          </w:r>
                          <w:r>
                            <w:rPr>
                              <w:spacing w:val="-1"/>
                            </w:rPr>
                            <w:t xml:space="preserve"> </w:t>
                          </w:r>
                          <w:r>
                            <w:t>THE</w:t>
                          </w:r>
                          <w:r>
                            <w:rPr>
                              <w:spacing w:val="-2"/>
                            </w:rPr>
                            <w:t xml:space="preserve"> </w:t>
                          </w:r>
                          <w:r>
                            <w:t>ATTORNEY</w:t>
                          </w:r>
                          <w:r>
                            <w:rPr>
                              <w:spacing w:val="-4"/>
                            </w:rPr>
                            <w:t xml:space="preserve"> </w:t>
                          </w:r>
                          <w:r>
                            <w:rPr>
                              <w:spacing w:val="-2"/>
                            </w:rPr>
                            <w:t>GENERAL</w:t>
                          </w:r>
                        </w:p>
                      </w:txbxContent>
                    </wps:txbx>
                    <wps:bodyPr wrap="square" lIns="0" tIns="0" rIns="0" bIns="0" rtlCol="0">
                      <a:noAutofit/>
                    </wps:bodyPr>
                  </wps:wsp>
                </a:graphicData>
              </a:graphic>
            </wp:anchor>
          </w:drawing>
        </mc:Choice>
        <mc:Fallback xmlns:w16du="http://schemas.microsoft.com/office/word/2023/wordml/word16du">
          <w:pict>
            <v:shapetype w14:anchorId="4E60DE20" id="_x0000_t202" coordsize="21600,21600" o:spt="202" path="m,l,21600r21600,l21600,xe">
              <v:stroke joinstyle="miter"/>
              <v:path gradientshapeok="t" o:connecttype="rect"/>
            </v:shapetype>
            <v:shape id="Textbox 1" o:spid="_x0000_s1026" type="#_x0000_t202" style="position:absolute;margin-left:148.15pt;margin-top:36.6pt;width:274.15pt;height:15.3pt;z-index:-159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" filled="f" stroked="f">
              <v:textbox inset="0,0,0,0">
                <w:txbxContent>
                  <w:p w14:paraId="41108DD9" w14:textId="77777777" w:rsidR="0018129A" w:rsidRDefault="00B71930">
                    <w:pPr>
                      <w:pStyle w:val="BodyText"/>
                      <w:spacing w:before="10"/>
                      <w:ind w:left="20"/>
                      <w:jc w:val="left"/>
                    </w:pPr>
                    <w:r>
                      <w:t>940</w:t>
                    </w:r>
                    <w:r>
                      <w:rPr>
                        <w:spacing w:val="-4"/>
                      </w:rPr>
                      <w:t xml:space="preserve"> </w:t>
                    </w:r>
                    <w:r>
                      <w:t>CMR:</w:t>
                    </w:r>
                    <w:r>
                      <w:rPr>
                        <w:spacing w:val="28"/>
                      </w:rPr>
                      <w:t xml:space="preserve">  </w:t>
                    </w:r>
                    <w:r>
                      <w:t>OFFICE</w:t>
                    </w:r>
                    <w:r>
                      <w:rPr>
                        <w:spacing w:val="-1"/>
                      </w:rPr>
                      <w:t xml:space="preserve"> </w:t>
                    </w:r>
                    <w:r>
                      <w:t>OF</w:t>
                    </w:r>
                    <w:r>
                      <w:rPr>
                        <w:spacing w:val="-1"/>
                      </w:rPr>
                      <w:t xml:space="preserve"> </w:t>
                    </w:r>
                    <w:r>
                      <w:t>THE</w:t>
                    </w:r>
                    <w:r>
                      <w:rPr>
                        <w:spacing w:val="-2"/>
                      </w:rPr>
                      <w:t xml:space="preserve"> </w:t>
                    </w:r>
                    <w:r>
                      <w:t>ATTORNEY</w:t>
                    </w:r>
                    <w:r>
                      <w:rPr>
                        <w:spacing w:val="-4"/>
                      </w:rPr>
                      <w:t xml:space="preserve"> </w:t>
                    </w:r>
                    <w:r>
                      <w:rPr>
                        <w:spacing w:val="-2"/>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4C0"/>
    <w:multiLevelType w:val="multilevel"/>
    <w:tmpl w:val="ECD6665C"/>
    <w:lvl w:ilvl="0">
      <w:start w:val="14"/>
      <w:numFmt w:val="decimal"/>
      <w:lvlText w:val="%1"/>
      <w:lvlJc w:val="left"/>
      <w:pPr>
        <w:ind w:left="661" w:hanging="541"/>
        <w:jc w:val="left"/>
      </w:pPr>
      <w:rPr>
        <w:rFonts w:hint="default"/>
        <w:lang w:val="en-US" w:eastAsia="en-US" w:bidi="ar-SA"/>
      </w:rPr>
    </w:lvl>
    <w:lvl w:ilvl="1">
      <w:start w:val="3"/>
      <w:numFmt w:val="decimalZero"/>
      <w:lvlText w:val="%1.%2"/>
      <w:lvlJc w:val="left"/>
      <w:pPr>
        <w:ind w:left="661" w:hanging="541"/>
        <w:jc w:val="left"/>
      </w:pPr>
      <w:rPr>
        <w:rFonts w:hint="default"/>
        <w:spacing w:val="0"/>
        <w:w w:val="96"/>
        <w:lang w:val="en-US" w:eastAsia="en-US" w:bidi="ar-SA"/>
      </w:rPr>
    </w:lvl>
    <w:lvl w:ilvl="2">
      <w:start w:val="1"/>
      <w:numFmt w:val="decimal"/>
      <w:lvlText w:val="(%3)"/>
      <w:lvlJc w:val="left"/>
      <w:pPr>
        <w:ind w:left="1779" w:hanging="4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119" w:hanging="44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5."/>
      <w:lvlJc w:val="left"/>
      <w:pPr>
        <w:ind w:left="2035" w:hanging="51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2120" w:hanging="519"/>
      </w:pPr>
      <w:rPr>
        <w:rFonts w:hint="default"/>
        <w:lang w:val="en-US" w:eastAsia="en-US" w:bidi="ar-SA"/>
      </w:rPr>
    </w:lvl>
    <w:lvl w:ilvl="6">
      <w:numFmt w:val="bullet"/>
      <w:lvlText w:val="•"/>
      <w:lvlJc w:val="left"/>
      <w:pPr>
        <w:ind w:left="3784" w:hanging="519"/>
      </w:pPr>
      <w:rPr>
        <w:rFonts w:hint="default"/>
        <w:lang w:val="en-US" w:eastAsia="en-US" w:bidi="ar-SA"/>
      </w:rPr>
    </w:lvl>
    <w:lvl w:ilvl="7">
      <w:numFmt w:val="bullet"/>
      <w:lvlText w:val="•"/>
      <w:lvlJc w:val="left"/>
      <w:pPr>
        <w:ind w:left="5448" w:hanging="519"/>
      </w:pPr>
      <w:rPr>
        <w:rFonts w:hint="default"/>
        <w:lang w:val="en-US" w:eastAsia="en-US" w:bidi="ar-SA"/>
      </w:rPr>
    </w:lvl>
    <w:lvl w:ilvl="8">
      <w:numFmt w:val="bullet"/>
      <w:lvlText w:val="•"/>
      <w:lvlJc w:val="left"/>
      <w:pPr>
        <w:ind w:left="7112" w:hanging="519"/>
      </w:pPr>
      <w:rPr>
        <w:rFonts w:hint="default"/>
        <w:lang w:val="en-US" w:eastAsia="en-US" w:bidi="ar-SA"/>
      </w:rPr>
    </w:lvl>
  </w:abstractNum>
  <w:abstractNum w:abstractNumId="1" w15:restartNumberingAfterBreak="0">
    <w:nsid w:val="0A905FB2"/>
    <w:multiLevelType w:val="hybridMultilevel"/>
    <w:tmpl w:val="F6F843D0"/>
    <w:lvl w:ilvl="0" w:tplc="133AFE58">
      <w:start w:val="1"/>
      <w:numFmt w:val="lowerLetter"/>
      <w:lvlText w:val="(%1)"/>
      <w:lvlJc w:val="left"/>
      <w:pPr>
        <w:ind w:left="1675" w:hanging="403"/>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FBF69ECA">
      <w:start w:val="1"/>
      <w:numFmt w:val="decimal"/>
      <w:lvlText w:val="%2."/>
      <w:lvlJc w:val="left"/>
      <w:pPr>
        <w:ind w:left="239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530690A">
      <w:numFmt w:val="bullet"/>
      <w:lvlText w:val="•"/>
      <w:lvlJc w:val="left"/>
      <w:pPr>
        <w:ind w:left="3293" w:hanging="360"/>
      </w:pPr>
      <w:rPr>
        <w:rFonts w:hint="default"/>
        <w:lang w:val="en-US" w:eastAsia="en-US" w:bidi="ar-SA"/>
      </w:rPr>
    </w:lvl>
    <w:lvl w:ilvl="3" w:tplc="1F183CBE">
      <w:numFmt w:val="bullet"/>
      <w:lvlText w:val="•"/>
      <w:lvlJc w:val="left"/>
      <w:pPr>
        <w:ind w:left="4186" w:hanging="360"/>
      </w:pPr>
      <w:rPr>
        <w:rFonts w:hint="default"/>
        <w:lang w:val="en-US" w:eastAsia="en-US" w:bidi="ar-SA"/>
      </w:rPr>
    </w:lvl>
    <w:lvl w:ilvl="4" w:tplc="C3182C1E">
      <w:numFmt w:val="bullet"/>
      <w:lvlText w:val="•"/>
      <w:lvlJc w:val="left"/>
      <w:pPr>
        <w:ind w:left="5080" w:hanging="360"/>
      </w:pPr>
      <w:rPr>
        <w:rFonts w:hint="default"/>
        <w:lang w:val="en-US" w:eastAsia="en-US" w:bidi="ar-SA"/>
      </w:rPr>
    </w:lvl>
    <w:lvl w:ilvl="5" w:tplc="C218BB6A">
      <w:numFmt w:val="bullet"/>
      <w:lvlText w:val="•"/>
      <w:lvlJc w:val="left"/>
      <w:pPr>
        <w:ind w:left="5973" w:hanging="360"/>
      </w:pPr>
      <w:rPr>
        <w:rFonts w:hint="default"/>
        <w:lang w:val="en-US" w:eastAsia="en-US" w:bidi="ar-SA"/>
      </w:rPr>
    </w:lvl>
    <w:lvl w:ilvl="6" w:tplc="4588043A">
      <w:numFmt w:val="bullet"/>
      <w:lvlText w:val="•"/>
      <w:lvlJc w:val="left"/>
      <w:pPr>
        <w:ind w:left="6866" w:hanging="360"/>
      </w:pPr>
      <w:rPr>
        <w:rFonts w:hint="default"/>
        <w:lang w:val="en-US" w:eastAsia="en-US" w:bidi="ar-SA"/>
      </w:rPr>
    </w:lvl>
    <w:lvl w:ilvl="7" w:tplc="73027176">
      <w:numFmt w:val="bullet"/>
      <w:lvlText w:val="•"/>
      <w:lvlJc w:val="left"/>
      <w:pPr>
        <w:ind w:left="7760" w:hanging="360"/>
      </w:pPr>
      <w:rPr>
        <w:rFonts w:hint="default"/>
        <w:lang w:val="en-US" w:eastAsia="en-US" w:bidi="ar-SA"/>
      </w:rPr>
    </w:lvl>
    <w:lvl w:ilvl="8" w:tplc="153A9FFA">
      <w:numFmt w:val="bullet"/>
      <w:lvlText w:val="•"/>
      <w:lvlJc w:val="left"/>
      <w:pPr>
        <w:ind w:left="8653" w:hanging="360"/>
      </w:pPr>
      <w:rPr>
        <w:rFonts w:hint="default"/>
        <w:lang w:val="en-US" w:eastAsia="en-US" w:bidi="ar-SA"/>
      </w:rPr>
    </w:lvl>
  </w:abstractNum>
  <w:abstractNum w:abstractNumId="2" w15:restartNumberingAfterBreak="0">
    <w:nsid w:val="0D453F39"/>
    <w:multiLevelType w:val="multilevel"/>
    <w:tmpl w:val="69043D2C"/>
    <w:lvl w:ilvl="0">
      <w:start w:val="14"/>
      <w:numFmt w:val="decimal"/>
      <w:lvlText w:val="%1"/>
      <w:lvlJc w:val="left"/>
      <w:pPr>
        <w:ind w:left="661" w:hanging="542"/>
        <w:jc w:val="left"/>
      </w:pPr>
      <w:rPr>
        <w:rFonts w:hint="default"/>
        <w:lang w:val="en-US" w:eastAsia="en-US" w:bidi="ar-SA"/>
      </w:rPr>
    </w:lvl>
    <w:lvl w:ilvl="1">
      <w:start w:val="1"/>
      <w:numFmt w:val="decimalZero"/>
      <w:lvlText w:val="%1.%2"/>
      <w:lvlJc w:val="left"/>
      <w:pPr>
        <w:ind w:left="661" w:hanging="542"/>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numFmt w:val="bullet"/>
      <w:lvlText w:val="•"/>
      <w:lvlJc w:val="left"/>
      <w:pPr>
        <w:ind w:left="2616" w:hanging="542"/>
      </w:pPr>
      <w:rPr>
        <w:rFonts w:hint="default"/>
        <w:lang w:val="en-US" w:eastAsia="en-US" w:bidi="ar-SA"/>
      </w:rPr>
    </w:lvl>
    <w:lvl w:ilvl="3">
      <w:numFmt w:val="bullet"/>
      <w:lvlText w:val="•"/>
      <w:lvlJc w:val="left"/>
      <w:pPr>
        <w:ind w:left="3594" w:hanging="542"/>
      </w:pPr>
      <w:rPr>
        <w:rFonts w:hint="default"/>
        <w:lang w:val="en-US" w:eastAsia="en-US" w:bidi="ar-SA"/>
      </w:rPr>
    </w:lvl>
    <w:lvl w:ilvl="4">
      <w:numFmt w:val="bullet"/>
      <w:lvlText w:val="•"/>
      <w:lvlJc w:val="left"/>
      <w:pPr>
        <w:ind w:left="4572" w:hanging="542"/>
      </w:pPr>
      <w:rPr>
        <w:rFonts w:hint="default"/>
        <w:lang w:val="en-US" w:eastAsia="en-US" w:bidi="ar-SA"/>
      </w:rPr>
    </w:lvl>
    <w:lvl w:ilvl="5">
      <w:numFmt w:val="bullet"/>
      <w:lvlText w:val="•"/>
      <w:lvlJc w:val="left"/>
      <w:pPr>
        <w:ind w:left="5550" w:hanging="542"/>
      </w:pPr>
      <w:rPr>
        <w:rFonts w:hint="default"/>
        <w:lang w:val="en-US" w:eastAsia="en-US" w:bidi="ar-SA"/>
      </w:rPr>
    </w:lvl>
    <w:lvl w:ilvl="6">
      <w:numFmt w:val="bullet"/>
      <w:lvlText w:val="•"/>
      <w:lvlJc w:val="left"/>
      <w:pPr>
        <w:ind w:left="6528" w:hanging="542"/>
      </w:pPr>
      <w:rPr>
        <w:rFonts w:hint="default"/>
        <w:lang w:val="en-US" w:eastAsia="en-US" w:bidi="ar-SA"/>
      </w:rPr>
    </w:lvl>
    <w:lvl w:ilvl="7">
      <w:numFmt w:val="bullet"/>
      <w:lvlText w:val="•"/>
      <w:lvlJc w:val="left"/>
      <w:pPr>
        <w:ind w:left="7506" w:hanging="542"/>
      </w:pPr>
      <w:rPr>
        <w:rFonts w:hint="default"/>
        <w:lang w:val="en-US" w:eastAsia="en-US" w:bidi="ar-SA"/>
      </w:rPr>
    </w:lvl>
    <w:lvl w:ilvl="8">
      <w:numFmt w:val="bullet"/>
      <w:lvlText w:val="•"/>
      <w:lvlJc w:val="left"/>
      <w:pPr>
        <w:ind w:left="8484" w:hanging="542"/>
      </w:pPr>
      <w:rPr>
        <w:rFonts w:hint="default"/>
        <w:lang w:val="en-US" w:eastAsia="en-US" w:bidi="ar-SA"/>
      </w:rPr>
    </w:lvl>
  </w:abstractNum>
  <w:abstractNum w:abstractNumId="3" w15:restartNumberingAfterBreak="0">
    <w:nsid w:val="10D60BD9"/>
    <w:multiLevelType w:val="hybridMultilevel"/>
    <w:tmpl w:val="4CCEE3D6"/>
    <w:lvl w:ilvl="0" w:tplc="2C4E025A">
      <w:start w:val="1"/>
      <w:numFmt w:val="decimal"/>
      <w:lvlText w:val="%1."/>
      <w:lvlJc w:val="left"/>
      <w:pPr>
        <w:ind w:left="239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0ADE3C">
      <w:numFmt w:val="bullet"/>
      <w:lvlText w:val="•"/>
      <w:lvlJc w:val="left"/>
      <w:pPr>
        <w:ind w:left="3204" w:hanging="360"/>
      </w:pPr>
      <w:rPr>
        <w:rFonts w:hint="default"/>
        <w:lang w:val="en-US" w:eastAsia="en-US" w:bidi="ar-SA"/>
      </w:rPr>
    </w:lvl>
    <w:lvl w:ilvl="2" w:tplc="4CFE3FEE">
      <w:numFmt w:val="bullet"/>
      <w:lvlText w:val="•"/>
      <w:lvlJc w:val="left"/>
      <w:pPr>
        <w:ind w:left="4008" w:hanging="360"/>
      </w:pPr>
      <w:rPr>
        <w:rFonts w:hint="default"/>
        <w:lang w:val="en-US" w:eastAsia="en-US" w:bidi="ar-SA"/>
      </w:rPr>
    </w:lvl>
    <w:lvl w:ilvl="3" w:tplc="1B7234C0">
      <w:numFmt w:val="bullet"/>
      <w:lvlText w:val="•"/>
      <w:lvlJc w:val="left"/>
      <w:pPr>
        <w:ind w:left="4812" w:hanging="360"/>
      </w:pPr>
      <w:rPr>
        <w:rFonts w:hint="default"/>
        <w:lang w:val="en-US" w:eastAsia="en-US" w:bidi="ar-SA"/>
      </w:rPr>
    </w:lvl>
    <w:lvl w:ilvl="4" w:tplc="0090DC6A">
      <w:numFmt w:val="bullet"/>
      <w:lvlText w:val="•"/>
      <w:lvlJc w:val="left"/>
      <w:pPr>
        <w:ind w:left="5616" w:hanging="360"/>
      </w:pPr>
      <w:rPr>
        <w:rFonts w:hint="default"/>
        <w:lang w:val="en-US" w:eastAsia="en-US" w:bidi="ar-SA"/>
      </w:rPr>
    </w:lvl>
    <w:lvl w:ilvl="5" w:tplc="6B725906">
      <w:numFmt w:val="bullet"/>
      <w:lvlText w:val="•"/>
      <w:lvlJc w:val="left"/>
      <w:pPr>
        <w:ind w:left="6420" w:hanging="360"/>
      </w:pPr>
      <w:rPr>
        <w:rFonts w:hint="default"/>
        <w:lang w:val="en-US" w:eastAsia="en-US" w:bidi="ar-SA"/>
      </w:rPr>
    </w:lvl>
    <w:lvl w:ilvl="6" w:tplc="BBCE4418">
      <w:numFmt w:val="bullet"/>
      <w:lvlText w:val="•"/>
      <w:lvlJc w:val="left"/>
      <w:pPr>
        <w:ind w:left="7224" w:hanging="360"/>
      </w:pPr>
      <w:rPr>
        <w:rFonts w:hint="default"/>
        <w:lang w:val="en-US" w:eastAsia="en-US" w:bidi="ar-SA"/>
      </w:rPr>
    </w:lvl>
    <w:lvl w:ilvl="7" w:tplc="97F042EA">
      <w:numFmt w:val="bullet"/>
      <w:lvlText w:val="•"/>
      <w:lvlJc w:val="left"/>
      <w:pPr>
        <w:ind w:left="8028" w:hanging="360"/>
      </w:pPr>
      <w:rPr>
        <w:rFonts w:hint="default"/>
        <w:lang w:val="en-US" w:eastAsia="en-US" w:bidi="ar-SA"/>
      </w:rPr>
    </w:lvl>
    <w:lvl w:ilvl="8" w:tplc="91F0347C">
      <w:numFmt w:val="bullet"/>
      <w:lvlText w:val="•"/>
      <w:lvlJc w:val="left"/>
      <w:pPr>
        <w:ind w:left="8832" w:hanging="360"/>
      </w:pPr>
      <w:rPr>
        <w:rFonts w:hint="default"/>
        <w:lang w:val="en-US" w:eastAsia="en-US" w:bidi="ar-SA"/>
      </w:rPr>
    </w:lvl>
  </w:abstractNum>
  <w:abstractNum w:abstractNumId="4" w15:restartNumberingAfterBreak="0">
    <w:nsid w:val="2A6C247C"/>
    <w:multiLevelType w:val="multilevel"/>
    <w:tmpl w:val="CC88293C"/>
    <w:lvl w:ilvl="0">
      <w:start w:val="14"/>
      <w:numFmt w:val="decimal"/>
      <w:lvlText w:val="%1"/>
      <w:lvlJc w:val="left"/>
      <w:pPr>
        <w:ind w:left="661" w:hanging="542"/>
        <w:jc w:val="left"/>
      </w:pPr>
      <w:rPr>
        <w:rFonts w:hint="default"/>
        <w:lang w:val="en-US" w:eastAsia="en-US" w:bidi="ar-SA"/>
      </w:rPr>
    </w:lvl>
    <w:lvl w:ilvl="1">
      <w:start w:val="1"/>
      <w:numFmt w:val="decimalZero"/>
      <w:lvlText w:val="%1.%2"/>
      <w:lvlJc w:val="left"/>
      <w:pPr>
        <w:ind w:left="661" w:hanging="542"/>
        <w:jc w:val="left"/>
      </w:pPr>
      <w:rPr>
        <w:rFonts w:ascii="Times New Roman" w:eastAsia="Times New Roman" w:hAnsi="Times New Roman" w:cs="Times New Roman" w:hint="default"/>
        <w:b w:val="0"/>
        <w:bCs w:val="0"/>
        <w:i w:val="0"/>
        <w:iCs w:val="0"/>
        <w:spacing w:val="-2"/>
        <w:w w:val="100"/>
        <w:sz w:val="22"/>
        <w:szCs w:val="22"/>
        <w:u w:val="single" w:color="000000"/>
        <w:lang w:val="en-US" w:eastAsia="en-US" w:bidi="ar-SA"/>
      </w:rPr>
    </w:lvl>
    <w:lvl w:ilvl="2">
      <w:start w:val="1"/>
      <w:numFmt w:val="lowerLetter"/>
      <w:lvlText w:val="(%3)"/>
      <w:lvlJc w:val="left"/>
      <w:pPr>
        <w:ind w:left="2121" w:hanging="446"/>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3">
      <w:numFmt w:val="bullet"/>
      <w:lvlText w:val="•"/>
      <w:lvlJc w:val="left"/>
      <w:pPr>
        <w:ind w:left="3968" w:hanging="446"/>
      </w:pPr>
      <w:rPr>
        <w:rFonts w:hint="default"/>
        <w:lang w:val="en-US" w:eastAsia="en-US" w:bidi="ar-SA"/>
      </w:rPr>
    </w:lvl>
    <w:lvl w:ilvl="4">
      <w:numFmt w:val="bullet"/>
      <w:lvlText w:val="•"/>
      <w:lvlJc w:val="left"/>
      <w:pPr>
        <w:ind w:left="4893" w:hanging="446"/>
      </w:pPr>
      <w:rPr>
        <w:rFonts w:hint="default"/>
        <w:lang w:val="en-US" w:eastAsia="en-US" w:bidi="ar-SA"/>
      </w:rPr>
    </w:lvl>
    <w:lvl w:ilvl="5">
      <w:numFmt w:val="bullet"/>
      <w:lvlText w:val="•"/>
      <w:lvlJc w:val="left"/>
      <w:pPr>
        <w:ind w:left="5817" w:hanging="446"/>
      </w:pPr>
      <w:rPr>
        <w:rFonts w:hint="default"/>
        <w:lang w:val="en-US" w:eastAsia="en-US" w:bidi="ar-SA"/>
      </w:rPr>
    </w:lvl>
    <w:lvl w:ilvl="6">
      <w:numFmt w:val="bullet"/>
      <w:lvlText w:val="•"/>
      <w:lvlJc w:val="left"/>
      <w:pPr>
        <w:ind w:left="6742" w:hanging="446"/>
      </w:pPr>
      <w:rPr>
        <w:rFonts w:hint="default"/>
        <w:lang w:val="en-US" w:eastAsia="en-US" w:bidi="ar-SA"/>
      </w:rPr>
    </w:lvl>
    <w:lvl w:ilvl="7">
      <w:numFmt w:val="bullet"/>
      <w:lvlText w:val="•"/>
      <w:lvlJc w:val="left"/>
      <w:pPr>
        <w:ind w:left="7666" w:hanging="446"/>
      </w:pPr>
      <w:rPr>
        <w:rFonts w:hint="default"/>
        <w:lang w:val="en-US" w:eastAsia="en-US" w:bidi="ar-SA"/>
      </w:rPr>
    </w:lvl>
    <w:lvl w:ilvl="8">
      <w:numFmt w:val="bullet"/>
      <w:lvlText w:val="•"/>
      <w:lvlJc w:val="left"/>
      <w:pPr>
        <w:ind w:left="8591" w:hanging="446"/>
      </w:pPr>
      <w:rPr>
        <w:rFonts w:hint="default"/>
        <w:lang w:val="en-US" w:eastAsia="en-US" w:bidi="ar-SA"/>
      </w:rPr>
    </w:lvl>
  </w:abstractNum>
  <w:abstractNum w:abstractNumId="5" w15:restartNumberingAfterBreak="0">
    <w:nsid w:val="2B353B80"/>
    <w:multiLevelType w:val="hybridMultilevel"/>
    <w:tmpl w:val="C1520CA4"/>
    <w:lvl w:ilvl="0" w:tplc="3EEC55E6">
      <w:start w:val="1"/>
      <w:numFmt w:val="lowerLetter"/>
      <w:lvlText w:val="(%1)"/>
      <w:lvlJc w:val="left"/>
      <w:pPr>
        <w:ind w:left="1675" w:hanging="53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0CC9686">
      <w:start w:val="1"/>
      <w:numFmt w:val="decimal"/>
      <w:lvlText w:val="%2."/>
      <w:lvlJc w:val="left"/>
      <w:pPr>
        <w:ind w:left="239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29F2720E">
      <w:numFmt w:val="bullet"/>
      <w:lvlText w:val="•"/>
      <w:lvlJc w:val="left"/>
      <w:pPr>
        <w:ind w:left="3293" w:hanging="360"/>
      </w:pPr>
      <w:rPr>
        <w:rFonts w:hint="default"/>
        <w:lang w:val="en-US" w:eastAsia="en-US" w:bidi="ar-SA"/>
      </w:rPr>
    </w:lvl>
    <w:lvl w:ilvl="3" w:tplc="046E3CAA">
      <w:numFmt w:val="bullet"/>
      <w:lvlText w:val="•"/>
      <w:lvlJc w:val="left"/>
      <w:pPr>
        <w:ind w:left="4186" w:hanging="360"/>
      </w:pPr>
      <w:rPr>
        <w:rFonts w:hint="default"/>
        <w:lang w:val="en-US" w:eastAsia="en-US" w:bidi="ar-SA"/>
      </w:rPr>
    </w:lvl>
    <w:lvl w:ilvl="4" w:tplc="B8BA527C">
      <w:numFmt w:val="bullet"/>
      <w:lvlText w:val="•"/>
      <w:lvlJc w:val="left"/>
      <w:pPr>
        <w:ind w:left="5080" w:hanging="360"/>
      </w:pPr>
      <w:rPr>
        <w:rFonts w:hint="default"/>
        <w:lang w:val="en-US" w:eastAsia="en-US" w:bidi="ar-SA"/>
      </w:rPr>
    </w:lvl>
    <w:lvl w:ilvl="5" w:tplc="CB421E48">
      <w:numFmt w:val="bullet"/>
      <w:lvlText w:val="•"/>
      <w:lvlJc w:val="left"/>
      <w:pPr>
        <w:ind w:left="5973" w:hanging="360"/>
      </w:pPr>
      <w:rPr>
        <w:rFonts w:hint="default"/>
        <w:lang w:val="en-US" w:eastAsia="en-US" w:bidi="ar-SA"/>
      </w:rPr>
    </w:lvl>
    <w:lvl w:ilvl="6" w:tplc="F4A2B476">
      <w:numFmt w:val="bullet"/>
      <w:lvlText w:val="•"/>
      <w:lvlJc w:val="left"/>
      <w:pPr>
        <w:ind w:left="6866" w:hanging="360"/>
      </w:pPr>
      <w:rPr>
        <w:rFonts w:hint="default"/>
        <w:lang w:val="en-US" w:eastAsia="en-US" w:bidi="ar-SA"/>
      </w:rPr>
    </w:lvl>
    <w:lvl w:ilvl="7" w:tplc="C2CCBD54">
      <w:numFmt w:val="bullet"/>
      <w:lvlText w:val="•"/>
      <w:lvlJc w:val="left"/>
      <w:pPr>
        <w:ind w:left="7760" w:hanging="360"/>
      </w:pPr>
      <w:rPr>
        <w:rFonts w:hint="default"/>
        <w:lang w:val="en-US" w:eastAsia="en-US" w:bidi="ar-SA"/>
      </w:rPr>
    </w:lvl>
    <w:lvl w:ilvl="8" w:tplc="E2B85BA4">
      <w:numFmt w:val="bullet"/>
      <w:lvlText w:val="•"/>
      <w:lvlJc w:val="left"/>
      <w:pPr>
        <w:ind w:left="8653" w:hanging="360"/>
      </w:pPr>
      <w:rPr>
        <w:rFonts w:hint="default"/>
        <w:lang w:val="en-US" w:eastAsia="en-US" w:bidi="ar-SA"/>
      </w:rPr>
    </w:lvl>
  </w:abstractNum>
  <w:abstractNum w:abstractNumId="6" w15:restartNumberingAfterBreak="0">
    <w:nsid w:val="3E212C02"/>
    <w:multiLevelType w:val="hybridMultilevel"/>
    <w:tmpl w:val="135AA122"/>
    <w:lvl w:ilvl="0" w:tplc="28C2E7EA">
      <w:start w:val="1"/>
      <w:numFmt w:val="decimal"/>
      <w:lvlText w:val="(%1)"/>
      <w:lvlJc w:val="left"/>
      <w:pPr>
        <w:ind w:left="132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0BE0F9A">
      <w:start w:val="1"/>
      <w:numFmt w:val="lowerLetter"/>
      <w:lvlText w:val="(%2)"/>
      <w:lvlJc w:val="left"/>
      <w:pPr>
        <w:ind w:left="2121" w:hanging="446"/>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tplc="D4066880">
      <w:start w:val="1"/>
      <w:numFmt w:val="decimal"/>
      <w:lvlText w:val="%3."/>
      <w:lvlJc w:val="left"/>
      <w:pPr>
        <w:ind w:left="2035" w:hanging="41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4FF836FC">
      <w:start w:val="1"/>
      <w:numFmt w:val="lowerLetter"/>
      <w:lvlText w:val="%4."/>
      <w:lvlJc w:val="left"/>
      <w:pPr>
        <w:ind w:left="2741" w:hanging="34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C5D2A252">
      <w:numFmt w:val="bullet"/>
      <w:lvlText w:val="•"/>
      <w:lvlJc w:val="left"/>
      <w:pPr>
        <w:ind w:left="2120" w:hanging="347"/>
      </w:pPr>
      <w:rPr>
        <w:rFonts w:hint="default"/>
        <w:lang w:val="en-US" w:eastAsia="en-US" w:bidi="ar-SA"/>
      </w:rPr>
    </w:lvl>
    <w:lvl w:ilvl="5" w:tplc="9D66D9E4">
      <w:numFmt w:val="bullet"/>
      <w:lvlText w:val="•"/>
      <w:lvlJc w:val="left"/>
      <w:pPr>
        <w:ind w:left="2400" w:hanging="347"/>
      </w:pPr>
      <w:rPr>
        <w:rFonts w:hint="default"/>
        <w:lang w:val="en-US" w:eastAsia="en-US" w:bidi="ar-SA"/>
      </w:rPr>
    </w:lvl>
    <w:lvl w:ilvl="6" w:tplc="9B78CAC6">
      <w:numFmt w:val="bullet"/>
      <w:lvlText w:val="•"/>
      <w:lvlJc w:val="left"/>
      <w:pPr>
        <w:ind w:left="2740" w:hanging="347"/>
      </w:pPr>
      <w:rPr>
        <w:rFonts w:hint="default"/>
        <w:lang w:val="en-US" w:eastAsia="en-US" w:bidi="ar-SA"/>
      </w:rPr>
    </w:lvl>
    <w:lvl w:ilvl="7" w:tplc="823CAD42">
      <w:numFmt w:val="bullet"/>
      <w:lvlText w:val="•"/>
      <w:lvlJc w:val="left"/>
      <w:pPr>
        <w:ind w:left="4665" w:hanging="347"/>
      </w:pPr>
      <w:rPr>
        <w:rFonts w:hint="default"/>
        <w:lang w:val="en-US" w:eastAsia="en-US" w:bidi="ar-SA"/>
      </w:rPr>
    </w:lvl>
    <w:lvl w:ilvl="8" w:tplc="3B06ABAE">
      <w:numFmt w:val="bullet"/>
      <w:lvlText w:val="•"/>
      <w:lvlJc w:val="left"/>
      <w:pPr>
        <w:ind w:left="6590" w:hanging="347"/>
      </w:pPr>
      <w:rPr>
        <w:rFonts w:hint="default"/>
        <w:lang w:val="en-US" w:eastAsia="en-US" w:bidi="ar-SA"/>
      </w:rPr>
    </w:lvl>
  </w:abstractNum>
  <w:abstractNum w:abstractNumId="7" w15:restartNumberingAfterBreak="0">
    <w:nsid w:val="536635C4"/>
    <w:multiLevelType w:val="hybridMultilevel"/>
    <w:tmpl w:val="AAA63F96"/>
    <w:lvl w:ilvl="0" w:tplc="E9D08950">
      <w:start w:val="1"/>
      <w:numFmt w:val="lowerLetter"/>
      <w:lvlText w:val="(%1)"/>
      <w:lvlJc w:val="left"/>
      <w:pPr>
        <w:ind w:left="1675" w:hanging="40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882DA76">
      <w:numFmt w:val="bullet"/>
      <w:lvlText w:val="•"/>
      <w:lvlJc w:val="left"/>
      <w:pPr>
        <w:ind w:left="2556" w:hanging="401"/>
      </w:pPr>
      <w:rPr>
        <w:rFonts w:hint="default"/>
        <w:lang w:val="en-US" w:eastAsia="en-US" w:bidi="ar-SA"/>
      </w:rPr>
    </w:lvl>
    <w:lvl w:ilvl="2" w:tplc="6C846174">
      <w:numFmt w:val="bullet"/>
      <w:lvlText w:val="•"/>
      <w:lvlJc w:val="left"/>
      <w:pPr>
        <w:ind w:left="3432" w:hanging="401"/>
      </w:pPr>
      <w:rPr>
        <w:rFonts w:hint="default"/>
        <w:lang w:val="en-US" w:eastAsia="en-US" w:bidi="ar-SA"/>
      </w:rPr>
    </w:lvl>
    <w:lvl w:ilvl="3" w:tplc="3B20B3F8">
      <w:numFmt w:val="bullet"/>
      <w:lvlText w:val="•"/>
      <w:lvlJc w:val="left"/>
      <w:pPr>
        <w:ind w:left="4308" w:hanging="401"/>
      </w:pPr>
      <w:rPr>
        <w:rFonts w:hint="default"/>
        <w:lang w:val="en-US" w:eastAsia="en-US" w:bidi="ar-SA"/>
      </w:rPr>
    </w:lvl>
    <w:lvl w:ilvl="4" w:tplc="A24831DC">
      <w:numFmt w:val="bullet"/>
      <w:lvlText w:val="•"/>
      <w:lvlJc w:val="left"/>
      <w:pPr>
        <w:ind w:left="5184" w:hanging="401"/>
      </w:pPr>
      <w:rPr>
        <w:rFonts w:hint="default"/>
        <w:lang w:val="en-US" w:eastAsia="en-US" w:bidi="ar-SA"/>
      </w:rPr>
    </w:lvl>
    <w:lvl w:ilvl="5" w:tplc="4CB2A086">
      <w:numFmt w:val="bullet"/>
      <w:lvlText w:val="•"/>
      <w:lvlJc w:val="left"/>
      <w:pPr>
        <w:ind w:left="6060" w:hanging="401"/>
      </w:pPr>
      <w:rPr>
        <w:rFonts w:hint="default"/>
        <w:lang w:val="en-US" w:eastAsia="en-US" w:bidi="ar-SA"/>
      </w:rPr>
    </w:lvl>
    <w:lvl w:ilvl="6" w:tplc="C4CA2756">
      <w:numFmt w:val="bullet"/>
      <w:lvlText w:val="•"/>
      <w:lvlJc w:val="left"/>
      <w:pPr>
        <w:ind w:left="6936" w:hanging="401"/>
      </w:pPr>
      <w:rPr>
        <w:rFonts w:hint="default"/>
        <w:lang w:val="en-US" w:eastAsia="en-US" w:bidi="ar-SA"/>
      </w:rPr>
    </w:lvl>
    <w:lvl w:ilvl="7" w:tplc="5F2A656E">
      <w:numFmt w:val="bullet"/>
      <w:lvlText w:val="•"/>
      <w:lvlJc w:val="left"/>
      <w:pPr>
        <w:ind w:left="7812" w:hanging="401"/>
      </w:pPr>
      <w:rPr>
        <w:rFonts w:hint="default"/>
        <w:lang w:val="en-US" w:eastAsia="en-US" w:bidi="ar-SA"/>
      </w:rPr>
    </w:lvl>
    <w:lvl w:ilvl="8" w:tplc="868637F0">
      <w:numFmt w:val="bullet"/>
      <w:lvlText w:val="•"/>
      <w:lvlJc w:val="left"/>
      <w:pPr>
        <w:ind w:left="8688" w:hanging="401"/>
      </w:pPr>
      <w:rPr>
        <w:rFonts w:hint="default"/>
        <w:lang w:val="en-US" w:eastAsia="en-US" w:bidi="ar-SA"/>
      </w:rPr>
    </w:lvl>
  </w:abstractNum>
  <w:abstractNum w:abstractNumId="8" w15:restartNumberingAfterBreak="0">
    <w:nsid w:val="5FDB26E7"/>
    <w:multiLevelType w:val="multilevel"/>
    <w:tmpl w:val="6520FAAA"/>
    <w:lvl w:ilvl="0">
      <w:start w:val="14"/>
      <w:numFmt w:val="decimal"/>
      <w:lvlText w:val="%1"/>
      <w:lvlJc w:val="left"/>
      <w:pPr>
        <w:ind w:left="661" w:hanging="541"/>
        <w:jc w:val="left"/>
      </w:pPr>
      <w:rPr>
        <w:rFonts w:hint="default"/>
        <w:lang w:val="en-US" w:eastAsia="en-US" w:bidi="ar-SA"/>
      </w:rPr>
    </w:lvl>
    <w:lvl w:ilvl="1">
      <w:start w:val="7"/>
      <w:numFmt w:val="decimalZero"/>
      <w:lvlText w:val="%1.%2"/>
      <w:lvlJc w:val="left"/>
      <w:pPr>
        <w:ind w:left="661" w:hanging="541"/>
        <w:jc w:val="left"/>
      </w:pPr>
      <w:rPr>
        <w:rFonts w:hint="default"/>
        <w:spacing w:val="0"/>
        <w:w w:val="96"/>
        <w:lang w:val="en-US" w:eastAsia="en-US" w:bidi="ar-SA"/>
      </w:rPr>
    </w:lvl>
    <w:lvl w:ilvl="2">
      <w:start w:val="1"/>
      <w:numFmt w:val="decimal"/>
      <w:lvlText w:val="(%3)"/>
      <w:lvlJc w:val="left"/>
      <w:pPr>
        <w:ind w:left="1320" w:hanging="45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119" w:hanging="44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5."/>
      <w:lvlJc w:val="left"/>
      <w:pPr>
        <w:ind w:left="2035" w:hanging="4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4497" w:hanging="432"/>
      </w:pPr>
      <w:rPr>
        <w:rFonts w:hint="default"/>
        <w:lang w:val="en-US" w:eastAsia="en-US" w:bidi="ar-SA"/>
      </w:rPr>
    </w:lvl>
    <w:lvl w:ilvl="6">
      <w:numFmt w:val="bullet"/>
      <w:lvlText w:val="•"/>
      <w:lvlJc w:val="left"/>
      <w:pPr>
        <w:ind w:left="5685" w:hanging="432"/>
      </w:pPr>
      <w:rPr>
        <w:rFonts w:hint="default"/>
        <w:lang w:val="en-US" w:eastAsia="en-US" w:bidi="ar-SA"/>
      </w:rPr>
    </w:lvl>
    <w:lvl w:ilvl="7">
      <w:numFmt w:val="bullet"/>
      <w:lvlText w:val="•"/>
      <w:lvlJc w:val="left"/>
      <w:pPr>
        <w:ind w:left="6874" w:hanging="432"/>
      </w:pPr>
      <w:rPr>
        <w:rFonts w:hint="default"/>
        <w:lang w:val="en-US" w:eastAsia="en-US" w:bidi="ar-SA"/>
      </w:rPr>
    </w:lvl>
    <w:lvl w:ilvl="8">
      <w:numFmt w:val="bullet"/>
      <w:lvlText w:val="•"/>
      <w:lvlJc w:val="left"/>
      <w:pPr>
        <w:ind w:left="8062" w:hanging="432"/>
      </w:pPr>
      <w:rPr>
        <w:rFonts w:hint="default"/>
        <w:lang w:val="en-US" w:eastAsia="en-US" w:bidi="ar-SA"/>
      </w:rPr>
    </w:lvl>
  </w:abstractNum>
  <w:abstractNum w:abstractNumId="9" w15:restartNumberingAfterBreak="0">
    <w:nsid w:val="6A365E60"/>
    <w:multiLevelType w:val="multilevel"/>
    <w:tmpl w:val="CB1810E2"/>
    <w:lvl w:ilvl="0">
      <w:start w:val="14"/>
      <w:numFmt w:val="decimal"/>
      <w:lvlText w:val="%1"/>
      <w:lvlJc w:val="left"/>
      <w:pPr>
        <w:ind w:left="661" w:hanging="541"/>
        <w:jc w:val="left"/>
      </w:pPr>
      <w:rPr>
        <w:rFonts w:hint="default"/>
        <w:lang w:val="en-US" w:eastAsia="en-US" w:bidi="ar-SA"/>
      </w:rPr>
    </w:lvl>
    <w:lvl w:ilvl="1">
      <w:start w:val="5"/>
      <w:numFmt w:val="decimalZero"/>
      <w:lvlText w:val="%1.%2"/>
      <w:lvlJc w:val="left"/>
      <w:pPr>
        <w:ind w:left="661" w:hanging="541"/>
        <w:jc w:val="left"/>
      </w:pPr>
      <w:rPr>
        <w:rFonts w:hint="default"/>
        <w:spacing w:val="0"/>
        <w:w w:val="96"/>
        <w:lang w:val="en-US" w:eastAsia="en-US" w:bidi="ar-SA"/>
      </w:rPr>
    </w:lvl>
    <w:lvl w:ilvl="2">
      <w:start w:val="1"/>
      <w:numFmt w:val="decimal"/>
      <w:lvlText w:val="(%3)"/>
      <w:lvlJc w:val="left"/>
      <w:pPr>
        <w:ind w:left="1320" w:hanging="51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1675" w:hanging="533"/>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4">
      <w:start w:val="1"/>
      <w:numFmt w:val="decimal"/>
      <w:lvlText w:val="%5."/>
      <w:lvlJc w:val="left"/>
      <w:pPr>
        <w:ind w:left="2035" w:hanging="33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4440" w:hanging="339"/>
      </w:pPr>
      <w:rPr>
        <w:rFonts w:hint="default"/>
        <w:lang w:val="en-US" w:eastAsia="en-US" w:bidi="ar-SA"/>
      </w:rPr>
    </w:lvl>
    <w:lvl w:ilvl="6">
      <w:numFmt w:val="bullet"/>
      <w:lvlText w:val="•"/>
      <w:lvlJc w:val="left"/>
      <w:pPr>
        <w:ind w:left="5640" w:hanging="339"/>
      </w:pPr>
      <w:rPr>
        <w:rFonts w:hint="default"/>
        <w:lang w:val="en-US" w:eastAsia="en-US" w:bidi="ar-SA"/>
      </w:rPr>
    </w:lvl>
    <w:lvl w:ilvl="7">
      <w:numFmt w:val="bullet"/>
      <w:lvlText w:val="•"/>
      <w:lvlJc w:val="left"/>
      <w:pPr>
        <w:ind w:left="6840" w:hanging="339"/>
      </w:pPr>
      <w:rPr>
        <w:rFonts w:hint="default"/>
        <w:lang w:val="en-US" w:eastAsia="en-US" w:bidi="ar-SA"/>
      </w:rPr>
    </w:lvl>
    <w:lvl w:ilvl="8">
      <w:numFmt w:val="bullet"/>
      <w:lvlText w:val="•"/>
      <w:lvlJc w:val="left"/>
      <w:pPr>
        <w:ind w:left="8040" w:hanging="339"/>
      </w:pPr>
      <w:rPr>
        <w:rFonts w:hint="default"/>
        <w:lang w:val="en-US" w:eastAsia="en-US" w:bidi="ar-SA"/>
      </w:rPr>
    </w:lvl>
  </w:abstractNum>
  <w:num w:numId="1" w16cid:durableId="1254390494">
    <w:abstractNumId w:val="6"/>
  </w:num>
  <w:num w:numId="2" w16cid:durableId="830563612">
    <w:abstractNumId w:val="7"/>
  </w:num>
  <w:num w:numId="3" w16cid:durableId="705177526">
    <w:abstractNumId w:val="8"/>
  </w:num>
  <w:num w:numId="4" w16cid:durableId="1292591806">
    <w:abstractNumId w:val="5"/>
  </w:num>
  <w:num w:numId="5" w16cid:durableId="1136294235">
    <w:abstractNumId w:val="3"/>
  </w:num>
  <w:num w:numId="6" w16cid:durableId="1807157292">
    <w:abstractNumId w:val="9"/>
  </w:num>
  <w:num w:numId="7" w16cid:durableId="841356093">
    <w:abstractNumId w:val="1"/>
  </w:num>
  <w:num w:numId="8" w16cid:durableId="1482234161">
    <w:abstractNumId w:val="0"/>
  </w:num>
  <w:num w:numId="9" w16cid:durableId="684597816">
    <w:abstractNumId w:val="4"/>
  </w:num>
  <w:num w:numId="10" w16cid:durableId="3861050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arthy, James (AGO)">
    <w15:presenceInfo w15:providerId="AD" w15:userId="S::James.M.McCarthy@mass.gov::2f475cee-53b5-4556-a5a5-a5f90faef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9A"/>
    <w:rsid w:val="000670AF"/>
    <w:rsid w:val="001362D7"/>
    <w:rsid w:val="0018129A"/>
    <w:rsid w:val="002C5B19"/>
    <w:rsid w:val="00423455"/>
    <w:rsid w:val="00574708"/>
    <w:rsid w:val="006C232D"/>
    <w:rsid w:val="007332A1"/>
    <w:rsid w:val="00785C65"/>
    <w:rsid w:val="007F7A8E"/>
    <w:rsid w:val="00804995"/>
    <w:rsid w:val="0080614F"/>
    <w:rsid w:val="00806FB6"/>
    <w:rsid w:val="00830CA7"/>
    <w:rsid w:val="008D2CCD"/>
    <w:rsid w:val="009417BA"/>
    <w:rsid w:val="009C08FB"/>
    <w:rsid w:val="00B229FA"/>
    <w:rsid w:val="00B71930"/>
    <w:rsid w:val="00BC140B"/>
    <w:rsid w:val="00C525CD"/>
    <w:rsid w:val="00C7116A"/>
    <w:rsid w:val="00CD20C6"/>
    <w:rsid w:val="00D61F36"/>
    <w:rsid w:val="00E46009"/>
    <w:rsid w:val="00EB40F4"/>
    <w:rsid w:val="00F26119"/>
    <w:rsid w:val="00FF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D2C5"/>
  <w15:docId w15:val="{9C813733-0D3D-4282-9C74-B3C51A61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75"/>
      <w:jc w:val="both"/>
    </w:pPr>
    <w:rPr>
      <w:sz w:val="24"/>
      <w:szCs w:val="24"/>
    </w:rPr>
  </w:style>
  <w:style w:type="paragraph" w:styleId="ListParagraph">
    <w:name w:val="List Paragraph"/>
    <w:basedOn w:val="Normal"/>
    <w:uiPriority w:val="1"/>
    <w:qFormat/>
    <w:pPr>
      <w:ind w:left="1675"/>
      <w:jc w:val="both"/>
    </w:pPr>
  </w:style>
  <w:style w:type="paragraph" w:customStyle="1" w:styleId="TableParagraph">
    <w:name w:val="Table Paragraph"/>
    <w:basedOn w:val="Normal"/>
    <w:uiPriority w:val="1"/>
    <w:qFormat/>
  </w:style>
  <w:style w:type="paragraph" w:styleId="Revision">
    <w:name w:val="Revision"/>
    <w:hidden/>
    <w:uiPriority w:val="99"/>
    <w:semiHidden/>
    <w:rsid w:val="00D61F3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sha.gov/"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14</Pages>
  <Words>8127</Words>
  <Characters>44541</Characters>
  <Application>Microsoft Office Word</Application>
  <DocSecurity>4</DocSecurity>
  <Lines>2024</Lines>
  <Paragraphs>1504</Paragraphs>
  <ScaleCrop>false</ScaleCrop>
  <HeadingPairs>
    <vt:vector size="2" baseType="variant">
      <vt:variant>
        <vt:lpstr>Title</vt:lpstr>
      </vt:variant>
      <vt:variant>
        <vt:i4>1</vt:i4>
      </vt:variant>
    </vt:vector>
  </HeadingPairs>
  <TitlesOfParts>
    <vt:vector size="1" baseType="lpstr">
      <vt:lpstr>940 CMR 14</vt:lpstr>
    </vt:vector>
  </TitlesOfParts>
  <Company/>
  <LinksUpToDate>false</LinksUpToDate>
  <CharactersWithSpaces>51164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940 CMR 14</dc:title>
  <dc:subject>COMPENSATION OF VICTIMS OF VIOLENT CRIMES (MA REG. #1252, Dated 1-17-14)</dc:subject>
  <dc:creator>McCarthy, James (AGO)</dc:creator>
  <cp:lastModifiedBy>Fernandez, Robert (AGO)</cp:lastModifiedBy>
  <cp:revision>2</cp:revision>
  <cp:lastPrinted>2024-09-30T17:37:00Z</cp:lastPrinted>
  <dcterms:created xsi:type="dcterms:W3CDTF">2024-10-22T17:07:00Z</dcterms:created>
  <dcterms:modified xsi:type="dcterms:W3CDTF">2024-10-22T17:07:00Z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2014-01-17T00:00:00Z</vt:filetime>
  </property>
  <property fmtid="{D5CDD505-2E9C-101B-9397-08002B2CF9AE}" pid="3" name="Creator">
    <vt:lpwstr>Print Server 110</vt:lpwstr>
  </property>
  <property fmtid="{D5CDD505-2E9C-101B-9397-08002B2CF9AE}" pid="4" name="LastSaved">
    <vt:filetime>2024-08-21T00:00:00Z</vt:filetime>
  </property>
  <property fmtid="{D5CDD505-2E9C-101B-9397-08002B2CF9AE}" pid="5" name="Producer">
    <vt:lpwstr>Corel PDF Engine Version 11.410</vt:lpwstr>
  </property>
</Properties>
</file>