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E403C" w14:textId="38711392" w:rsidR="006F31D5" w:rsidRPr="00082A67" w:rsidRDefault="006F31D5" w:rsidP="006F31D5">
      <w:pPr>
        <w:shd w:val="clear" w:color="auto" w:fill="FFFFFF"/>
        <w:spacing w:before="199" w:after="199"/>
        <w:jc w:val="center"/>
        <w:outlineLvl w:val="1"/>
        <w:rPr>
          <w:rFonts w:ascii="Times New Roman" w:hAnsi="Times New Roman"/>
          <w:b/>
          <w:sz w:val="24"/>
          <w:lang w:val="en"/>
          <w:rPrChange w:id="4" w:author="Kim, Tori T. (ANF)" w:date="2016-10-06T18:25:00Z">
            <w:rPr>
              <w:rFonts w:ascii="Times New Roman" w:hAnsi="Times New Roman"/>
              <w:b/>
              <w:lang w:val="en"/>
            </w:rPr>
          </w:rPrChange>
        </w:rPr>
        <w:pPrChange w:id="5" w:author="Kim, Tori T. (ANF)" w:date="2016-10-06T18:25:00Z">
          <w:pPr>
            <w:shd w:val="clear" w:color="auto" w:fill="FFFFFF"/>
            <w:spacing w:before="199" w:after="199" w:line="360" w:lineRule="atLeast"/>
            <w:outlineLvl w:val="1"/>
          </w:pPr>
        </w:pPrChange>
      </w:pPr>
      <w:bookmarkStart w:id="6" w:name="_GoBack"/>
      <w:bookmarkEnd w:id="6"/>
      <w:r w:rsidRPr="00082A67">
        <w:rPr>
          <w:rFonts w:ascii="Times New Roman" w:hAnsi="Times New Roman"/>
          <w:b/>
          <w:sz w:val="24"/>
          <w:lang w:val="en"/>
          <w:rPrChange w:id="7" w:author="Kim, Tori T. (ANF)" w:date="2016-10-06T18:25:00Z">
            <w:rPr>
              <w:rFonts w:ascii="Times New Roman" w:hAnsi="Times New Roman"/>
              <w:b/>
              <w:lang w:val="en"/>
            </w:rPr>
          </w:rPrChange>
        </w:rPr>
        <w:t>976 CMR</w:t>
      </w:r>
      <w:r w:rsidR="003C17E9">
        <w:rPr>
          <w:rFonts w:ascii="Times New Roman" w:hAnsi="Times New Roman"/>
          <w:b/>
          <w:sz w:val="24"/>
          <w:lang w:val="en"/>
          <w:rPrChange w:id="8" w:author="Kim, Tori T. (ANF)" w:date="2016-10-06T18:25:00Z">
            <w:rPr>
              <w:rFonts w:ascii="Times New Roman" w:hAnsi="Times New Roman"/>
              <w:b/>
              <w:lang w:val="en"/>
            </w:rPr>
          </w:rPrChange>
        </w:rPr>
        <w:t xml:space="preserve"> 2.00</w:t>
      </w:r>
      <w:r w:rsidRPr="00082A67">
        <w:rPr>
          <w:rFonts w:ascii="Times New Roman" w:hAnsi="Times New Roman"/>
          <w:b/>
          <w:sz w:val="24"/>
          <w:lang w:val="en"/>
          <w:rPrChange w:id="9" w:author="Kim, Tori T. (ANF)" w:date="2016-10-06T18:25:00Z">
            <w:rPr>
              <w:rFonts w:ascii="Times New Roman" w:hAnsi="Times New Roman"/>
              <w:b/>
              <w:lang w:val="en"/>
            </w:rPr>
          </w:rPrChange>
        </w:rPr>
        <w:t xml:space="preserve">: </w:t>
      </w:r>
      <w:del w:id="10" w:author="Kim, Tori T. (ANF)" w:date="2016-10-06T18:25:00Z">
        <w:r w:rsidR="002B737F" w:rsidRPr="002B737F">
          <w:rPr>
            <w:rFonts w:ascii="Times New Roman" w:eastAsia="Times New Roman" w:hAnsi="Times New Roman" w:cs="Times New Roman"/>
            <w:b/>
            <w:bCs/>
            <w:lang w:val="en"/>
          </w:rPr>
          <w:delText>Review Procedure</w:delText>
        </w:r>
      </w:del>
      <w:ins w:id="11" w:author="Kim, Tori T. (ANF)" w:date="2016-10-06T18:25:00Z">
        <w:r w:rsidR="00082A67">
          <w:rPr>
            <w:rFonts w:ascii="Times New Roman" w:eastAsia="Times New Roman" w:hAnsi="Times New Roman" w:cs="Times New Roman"/>
            <w:b/>
            <w:bCs/>
            <w:sz w:val="24"/>
            <w:szCs w:val="24"/>
            <w:lang w:val="en"/>
          </w:rPr>
          <w:t>State Finance and Governance</w:t>
        </w:r>
        <w:r w:rsidRPr="00082A67">
          <w:rPr>
            <w:rFonts w:ascii="Times New Roman" w:eastAsia="Times New Roman" w:hAnsi="Times New Roman" w:cs="Times New Roman"/>
            <w:b/>
            <w:bCs/>
            <w:sz w:val="24"/>
            <w:szCs w:val="24"/>
            <w:lang w:val="en"/>
          </w:rPr>
          <w:t xml:space="preserve"> Board Regulations</w:t>
        </w:r>
      </w:ins>
    </w:p>
    <w:p w14:paraId="0EF30DC0" w14:textId="77777777" w:rsidR="00A84FB0" w:rsidRDefault="006F31D5" w:rsidP="006F31D5">
      <w:pPr>
        <w:shd w:val="clear" w:color="auto" w:fill="FFFFFF"/>
        <w:spacing w:after="240" w:line="360" w:lineRule="atLeast"/>
        <w:rPr>
          <w:rFonts w:ascii="Times New Roman" w:hAnsi="Times New Roman"/>
          <w:b/>
          <w:sz w:val="24"/>
          <w:lang w:val="en"/>
          <w:rPrChange w:id="12" w:author="Kim, Tori T. (ANF)" w:date="2016-10-06T18:25:00Z">
            <w:rPr>
              <w:rFonts w:ascii="Times New Roman" w:hAnsi="Times New Roman"/>
              <w:b/>
              <w:lang w:val="en"/>
            </w:rPr>
          </w:rPrChange>
        </w:rPr>
        <w:pPrChange w:id="13" w:author="Kim, Tori T. (ANF)" w:date="2016-10-06T18:25:00Z">
          <w:pPr>
            <w:shd w:val="clear" w:color="auto" w:fill="FFFFFF"/>
            <w:spacing w:before="199" w:after="199" w:line="360" w:lineRule="atLeast"/>
            <w:outlineLvl w:val="1"/>
          </w:pPr>
        </w:pPrChange>
      </w:pPr>
      <w:r w:rsidRPr="00082A67">
        <w:rPr>
          <w:rFonts w:ascii="Times New Roman" w:hAnsi="Times New Roman"/>
          <w:b/>
          <w:sz w:val="24"/>
          <w:lang w:val="en"/>
          <w:rPrChange w:id="14" w:author="Kim, Tori T. (ANF)" w:date="2016-10-06T18:25:00Z">
            <w:rPr>
              <w:rFonts w:ascii="Times New Roman" w:hAnsi="Times New Roman"/>
              <w:lang w:val="en"/>
            </w:rPr>
          </w:rPrChange>
        </w:rPr>
        <w:t>Section</w:t>
      </w:r>
    </w:p>
    <w:p w14:paraId="6508870D" w14:textId="77777777" w:rsidR="002B737F" w:rsidRPr="002B737F" w:rsidRDefault="003A4848" w:rsidP="002B737F">
      <w:pPr>
        <w:shd w:val="clear" w:color="auto" w:fill="FFFFFF"/>
        <w:spacing w:line="360" w:lineRule="atLeast"/>
        <w:rPr>
          <w:del w:id="15" w:author="Kim, Tori T. (ANF)" w:date="2016-10-06T18:25:00Z"/>
          <w:rFonts w:ascii="Times New Roman" w:eastAsia="Times New Roman" w:hAnsi="Times New Roman" w:cs="Times New Roman"/>
          <w:lang w:val="en"/>
        </w:rPr>
      </w:pPr>
      <w:del w:id="16" w:author="Kim, Tori T. (ANF)" w:date="2016-10-06T18:25:00Z">
        <w:r>
          <w:fldChar w:fldCharType="begin"/>
        </w:r>
        <w:r>
          <w:delInstrText xml:space="preserve"> HYPERLINK "http://www.mass.gov/anf/budget-taxes-and-procurement/cap-finance/fab/regulations.html" \l "purpose" </w:delInstrText>
        </w:r>
        <w:r>
          <w:fldChar w:fldCharType="separate"/>
        </w:r>
        <w:r w:rsidR="002B737F" w:rsidRPr="002B737F">
          <w:rPr>
            <w:rFonts w:ascii="Times New Roman" w:eastAsia="Times New Roman" w:hAnsi="Times New Roman" w:cs="Times New Roman"/>
            <w:u w:val="single"/>
            <w:lang w:val="en"/>
          </w:rPr>
          <w:delText>2.01: Purpose</w:delText>
        </w:r>
        <w:r>
          <w:rPr>
            <w:rFonts w:ascii="Times New Roman" w:eastAsia="Times New Roman" w:hAnsi="Times New Roman" w:cs="Times New Roman"/>
            <w:u w:val="single"/>
            <w:lang w:val="en"/>
          </w:rPr>
          <w:fldChar w:fldCharType="end"/>
        </w:r>
      </w:del>
    </w:p>
    <w:p w14:paraId="1331F4B6" w14:textId="77777777" w:rsidR="002B737F" w:rsidRPr="002B737F" w:rsidRDefault="003A4848" w:rsidP="002B737F">
      <w:pPr>
        <w:shd w:val="clear" w:color="auto" w:fill="FFFFFF"/>
        <w:spacing w:line="360" w:lineRule="atLeast"/>
        <w:rPr>
          <w:del w:id="17" w:author="Kim, Tori T. (ANF)" w:date="2016-10-06T18:25:00Z"/>
          <w:rFonts w:ascii="Times New Roman" w:eastAsia="Times New Roman" w:hAnsi="Times New Roman" w:cs="Times New Roman"/>
          <w:lang w:val="en"/>
        </w:rPr>
      </w:pPr>
      <w:del w:id="18" w:author="Kim, Tori T. (ANF)" w:date="2016-10-06T18:25:00Z">
        <w:r>
          <w:fldChar w:fldCharType="begin"/>
        </w:r>
        <w:r>
          <w:delInstrText xml:space="preserve"> HYPERLINK "http://www.mass.gov/anf/budget-taxes-and-procurement/cap-finance/fab/regulations.html" \l "application" </w:delInstrText>
        </w:r>
        <w:r>
          <w:fldChar w:fldCharType="separate"/>
        </w:r>
        <w:r w:rsidR="002B737F" w:rsidRPr="002B737F">
          <w:rPr>
            <w:rFonts w:ascii="Times New Roman" w:eastAsia="Times New Roman" w:hAnsi="Times New Roman" w:cs="Times New Roman"/>
            <w:u w:val="single"/>
            <w:lang w:val="en"/>
          </w:rPr>
          <w:delText>2.02: Application</w:delText>
        </w:r>
        <w:r>
          <w:rPr>
            <w:rFonts w:ascii="Times New Roman" w:eastAsia="Times New Roman" w:hAnsi="Times New Roman" w:cs="Times New Roman"/>
            <w:u w:val="single"/>
            <w:lang w:val="en"/>
          </w:rPr>
          <w:fldChar w:fldCharType="end"/>
        </w:r>
      </w:del>
    </w:p>
    <w:p w14:paraId="7E85AEAC" w14:textId="77777777" w:rsidR="002B737F" w:rsidRPr="002B737F" w:rsidRDefault="003A4848" w:rsidP="002B737F">
      <w:pPr>
        <w:shd w:val="clear" w:color="auto" w:fill="FFFFFF"/>
        <w:spacing w:line="360" w:lineRule="atLeast"/>
        <w:rPr>
          <w:del w:id="19" w:author="Kim, Tori T. (ANF)" w:date="2016-10-06T18:25:00Z"/>
          <w:rFonts w:ascii="Times New Roman" w:eastAsia="Times New Roman" w:hAnsi="Times New Roman" w:cs="Times New Roman"/>
          <w:lang w:val="en"/>
        </w:rPr>
      </w:pPr>
      <w:del w:id="20" w:author="Kim, Tori T. (ANF)" w:date="2016-10-06T18:25:00Z">
        <w:r>
          <w:fldChar w:fldCharType="begin"/>
        </w:r>
        <w:r>
          <w:delInstrText xml:space="preserve"> HYPERLINK "http://www.mass.gov/anf/budget-taxes-and-procurement/cap-finance/fab/regulations.html" \l "definitions" </w:delInstrText>
        </w:r>
        <w:r>
          <w:fldChar w:fldCharType="separate"/>
        </w:r>
        <w:r w:rsidR="002B737F" w:rsidRPr="002B737F">
          <w:rPr>
            <w:rFonts w:ascii="Times New Roman" w:eastAsia="Times New Roman" w:hAnsi="Times New Roman" w:cs="Times New Roman"/>
            <w:u w:val="single"/>
            <w:lang w:val="en"/>
          </w:rPr>
          <w:delText>2.03: Definitions</w:delText>
        </w:r>
        <w:r>
          <w:rPr>
            <w:rFonts w:ascii="Times New Roman" w:eastAsia="Times New Roman" w:hAnsi="Times New Roman" w:cs="Times New Roman"/>
            <w:u w:val="single"/>
            <w:lang w:val="en"/>
          </w:rPr>
          <w:fldChar w:fldCharType="end"/>
        </w:r>
      </w:del>
    </w:p>
    <w:p w14:paraId="698B0467" w14:textId="77777777" w:rsidR="002B737F" w:rsidRPr="002B737F" w:rsidRDefault="003A4848" w:rsidP="002B737F">
      <w:pPr>
        <w:shd w:val="clear" w:color="auto" w:fill="FFFFFF"/>
        <w:spacing w:line="360" w:lineRule="atLeast"/>
        <w:rPr>
          <w:del w:id="21" w:author="Kim, Tori T. (ANF)" w:date="2016-10-06T18:25:00Z"/>
          <w:rFonts w:ascii="Times New Roman" w:eastAsia="Times New Roman" w:hAnsi="Times New Roman" w:cs="Times New Roman"/>
          <w:lang w:val="en"/>
        </w:rPr>
      </w:pPr>
      <w:del w:id="22" w:author="Kim, Tori T. (ANF)" w:date="2016-10-06T18:25:00Z">
        <w:r>
          <w:fldChar w:fldCharType="begin"/>
        </w:r>
        <w:r>
          <w:delInstrText xml:space="preserve"> HYPERLINK "http://www.mass.gov/anf/budget-taxes-and-procurement/cap-finance/fab/regulations.html" \l "process" </w:delInstrText>
        </w:r>
        <w:r>
          <w:fldChar w:fldCharType="separate"/>
        </w:r>
        <w:r w:rsidR="002B737F" w:rsidRPr="002B737F">
          <w:rPr>
            <w:rFonts w:ascii="Times New Roman" w:eastAsia="Times New Roman" w:hAnsi="Times New Roman" w:cs="Times New Roman"/>
            <w:u w:val="single"/>
            <w:lang w:val="en"/>
          </w:rPr>
          <w:delText>2.04: Process for Board Review of Derivative Financial Products Related to Qualified Conduit Debt Transactions</w:delText>
        </w:r>
        <w:r>
          <w:rPr>
            <w:rFonts w:ascii="Times New Roman" w:eastAsia="Times New Roman" w:hAnsi="Times New Roman" w:cs="Times New Roman"/>
            <w:u w:val="single"/>
            <w:lang w:val="en"/>
          </w:rPr>
          <w:fldChar w:fldCharType="end"/>
        </w:r>
      </w:del>
    </w:p>
    <w:p w14:paraId="1534D04B" w14:textId="77777777" w:rsidR="002B737F" w:rsidRPr="002B737F" w:rsidRDefault="003A4848" w:rsidP="002B737F">
      <w:pPr>
        <w:shd w:val="clear" w:color="auto" w:fill="FFFFFF"/>
        <w:spacing w:line="360" w:lineRule="atLeast"/>
        <w:rPr>
          <w:del w:id="23" w:author="Kim, Tori T. (ANF)" w:date="2016-10-06T18:25:00Z"/>
          <w:rFonts w:ascii="Times New Roman" w:eastAsia="Times New Roman" w:hAnsi="Times New Roman" w:cs="Times New Roman"/>
          <w:lang w:val="en"/>
        </w:rPr>
      </w:pPr>
      <w:del w:id="24" w:author="Kim, Tori T. (ANF)" w:date="2016-10-06T18:25:00Z">
        <w:r>
          <w:fldChar w:fldCharType="begin"/>
        </w:r>
        <w:r>
          <w:delInstrText xml:space="preserve"> HYPERLINK "</w:delInstrText>
        </w:r>
        <w:r>
          <w:delInstrText xml:space="preserve">http://www.mass.gov/anf/budget-taxes-and-procurement/cap-finance/fab/regulations.html" \l "review" </w:delInstrText>
        </w:r>
        <w:r>
          <w:fldChar w:fldCharType="separate"/>
        </w:r>
        <w:r w:rsidR="002B737F" w:rsidRPr="002B737F">
          <w:rPr>
            <w:rFonts w:ascii="Times New Roman" w:eastAsia="Times New Roman" w:hAnsi="Times New Roman" w:cs="Times New Roman"/>
            <w:u w:val="single"/>
            <w:lang w:val="en"/>
          </w:rPr>
          <w:delText>2.05: Process for Board Review of Certain Financial Transactions Involving Derivative Financial Products</w:delText>
        </w:r>
        <w:r>
          <w:rPr>
            <w:rFonts w:ascii="Times New Roman" w:eastAsia="Times New Roman" w:hAnsi="Times New Roman" w:cs="Times New Roman"/>
            <w:u w:val="single"/>
            <w:lang w:val="en"/>
          </w:rPr>
          <w:fldChar w:fldCharType="end"/>
        </w:r>
      </w:del>
    </w:p>
    <w:p w14:paraId="26277DCD" w14:textId="77777777" w:rsidR="002B737F" w:rsidRPr="002B737F" w:rsidRDefault="003A4848" w:rsidP="002B737F">
      <w:pPr>
        <w:shd w:val="clear" w:color="auto" w:fill="FFFFFF"/>
        <w:spacing w:line="360" w:lineRule="atLeast"/>
        <w:rPr>
          <w:del w:id="25" w:author="Kim, Tori T. (ANF)" w:date="2016-10-06T18:25:00Z"/>
          <w:rFonts w:ascii="Times New Roman" w:eastAsia="Times New Roman" w:hAnsi="Times New Roman" w:cs="Times New Roman"/>
          <w:lang w:val="en"/>
        </w:rPr>
      </w:pPr>
      <w:del w:id="26" w:author="Kim, Tori T. (ANF)" w:date="2016-10-06T18:25:00Z">
        <w:r>
          <w:fldChar w:fldCharType="begin"/>
        </w:r>
        <w:r>
          <w:delInstrText xml:space="preserve"> HYPERLINK "http://www.mass.gov/anf/budget-taxes-</w:delInstrText>
        </w:r>
        <w:r>
          <w:delInstrText xml:space="preserve">and-procurement/cap-finance/fab/regulations.html" \l "submittal" </w:delInstrText>
        </w:r>
        <w:r>
          <w:fldChar w:fldCharType="separate"/>
        </w:r>
        <w:r w:rsidR="002B737F" w:rsidRPr="002B737F">
          <w:rPr>
            <w:rFonts w:ascii="Times New Roman" w:eastAsia="Times New Roman" w:hAnsi="Times New Roman" w:cs="Times New Roman"/>
            <w:u w:val="single"/>
            <w:lang w:val="en"/>
          </w:rPr>
          <w:delText>2.06: Submittal Information</w:delText>
        </w:r>
        <w:r>
          <w:rPr>
            <w:rFonts w:ascii="Times New Roman" w:eastAsia="Times New Roman" w:hAnsi="Times New Roman" w:cs="Times New Roman"/>
            <w:u w:val="single"/>
            <w:lang w:val="en"/>
          </w:rPr>
          <w:fldChar w:fldCharType="end"/>
        </w:r>
      </w:del>
    </w:p>
    <w:p w14:paraId="5411EFEC" w14:textId="77777777" w:rsidR="002B737F" w:rsidRPr="002B737F" w:rsidRDefault="003A4848" w:rsidP="002B737F">
      <w:pPr>
        <w:shd w:val="clear" w:color="auto" w:fill="FFFFFF"/>
        <w:spacing w:line="360" w:lineRule="atLeast"/>
        <w:rPr>
          <w:del w:id="27" w:author="Kim, Tori T. (ANF)" w:date="2016-10-06T18:25:00Z"/>
          <w:rFonts w:ascii="Times New Roman" w:eastAsia="Times New Roman" w:hAnsi="Times New Roman" w:cs="Times New Roman"/>
          <w:lang w:val="en"/>
        </w:rPr>
      </w:pPr>
      <w:del w:id="28" w:author="Kim, Tori T. (ANF)" w:date="2016-10-06T18:25:00Z">
        <w:r>
          <w:fldChar w:fldCharType="begin"/>
        </w:r>
        <w:r>
          <w:delInstrText xml:space="preserve"> HYPERLINK "http://www.mass.gov/anf/budget-taxes-and-procurement/cap-finance/fab/regulations.html" \l "derivative" </w:delInstrText>
        </w:r>
        <w:r>
          <w:fldChar w:fldCharType="separate"/>
        </w:r>
        <w:r w:rsidR="002B737F" w:rsidRPr="002B737F">
          <w:rPr>
            <w:rFonts w:ascii="Times New Roman" w:eastAsia="Times New Roman" w:hAnsi="Times New Roman" w:cs="Times New Roman"/>
            <w:u w:val="single"/>
            <w:lang w:val="en"/>
          </w:rPr>
          <w:delText>2.07: Board Review of Derivative Financial Products for Debt Transactions that are not the subject of 976 CMR 2.00</w:delText>
        </w:r>
        <w:r>
          <w:rPr>
            <w:rFonts w:ascii="Times New Roman" w:eastAsia="Times New Roman" w:hAnsi="Times New Roman" w:cs="Times New Roman"/>
            <w:u w:val="single"/>
            <w:lang w:val="en"/>
          </w:rPr>
          <w:fldChar w:fldCharType="end"/>
        </w:r>
      </w:del>
    </w:p>
    <w:p w14:paraId="4F2E1164" w14:textId="77777777" w:rsidR="002B737F" w:rsidRDefault="002B737F" w:rsidP="002B737F">
      <w:pPr>
        <w:shd w:val="clear" w:color="auto" w:fill="FFFFFF"/>
        <w:spacing w:after="240" w:line="360" w:lineRule="atLeast"/>
        <w:rPr>
          <w:del w:id="29" w:author="Kim, Tori T. (ANF)" w:date="2016-10-06T18:25:00Z"/>
          <w:rFonts w:ascii="Times New Roman" w:eastAsia="Times New Roman" w:hAnsi="Times New Roman" w:cs="Times New Roman"/>
          <w:lang w:val="en"/>
        </w:rPr>
      </w:pPr>
      <w:del w:id="30" w:author="Kim, Tori T. (ANF)" w:date="2016-10-06T18:25:00Z">
        <w:r w:rsidRPr="002B737F">
          <w:rPr>
            <w:rFonts w:ascii="Times New Roman" w:eastAsia="Times New Roman" w:hAnsi="Times New Roman" w:cs="Times New Roman"/>
            <w:lang w:val="en"/>
          </w:rPr>
          <w:delText> </w:delText>
        </w:r>
        <w:bookmarkStart w:id="31" w:name="purpose"/>
      </w:del>
    </w:p>
    <w:p w14:paraId="1D632AF6" w14:textId="77777777" w:rsidR="00A84FB0" w:rsidRPr="00A84FB0" w:rsidRDefault="00A84FB0" w:rsidP="00A84FB0">
      <w:pPr>
        <w:shd w:val="clear" w:color="auto" w:fill="FFFFFF"/>
        <w:spacing w:line="360" w:lineRule="atLeast"/>
        <w:rPr>
          <w:ins w:id="32" w:author="Kim, Tori T. (ANF)" w:date="2016-10-06T18:25:00Z"/>
          <w:rFonts w:ascii="Times New Roman" w:eastAsia="Times New Roman" w:hAnsi="Times New Roman" w:cs="Times New Roman"/>
          <w:bCs/>
          <w:sz w:val="24"/>
          <w:szCs w:val="24"/>
          <w:lang w:val="en"/>
        </w:rPr>
      </w:pPr>
      <w:ins w:id="33" w:author="Kim, Tori T. (ANF)" w:date="2016-10-06T18:25:00Z">
        <w:r w:rsidRPr="00A84FB0">
          <w:rPr>
            <w:rFonts w:ascii="Times New Roman" w:eastAsia="Times New Roman" w:hAnsi="Times New Roman" w:cs="Times New Roman"/>
            <w:bCs/>
            <w:sz w:val="24"/>
            <w:szCs w:val="24"/>
            <w:lang w:val="en"/>
          </w:rPr>
          <w:t>2.01:</w:t>
        </w:r>
        <w:r w:rsidRPr="00A84FB0">
          <w:rPr>
            <w:rFonts w:ascii="Times New Roman" w:eastAsia="Times New Roman" w:hAnsi="Times New Roman" w:cs="Times New Roman"/>
            <w:bCs/>
            <w:sz w:val="24"/>
            <w:szCs w:val="24"/>
            <w:lang w:val="en"/>
          </w:rPr>
          <w:tab/>
          <w:t>Purpose and Application</w:t>
        </w:r>
      </w:ins>
    </w:p>
    <w:p w14:paraId="0073D94A" w14:textId="77777777" w:rsidR="00A84FB0" w:rsidRPr="00A84FB0" w:rsidRDefault="00A84FB0" w:rsidP="00A84FB0">
      <w:pPr>
        <w:shd w:val="clear" w:color="auto" w:fill="FFFFFF"/>
        <w:spacing w:line="360" w:lineRule="atLeast"/>
        <w:rPr>
          <w:ins w:id="34" w:author="Kim, Tori T. (ANF)" w:date="2016-10-06T18:25:00Z"/>
          <w:rFonts w:ascii="Times New Roman" w:eastAsia="Times New Roman" w:hAnsi="Times New Roman" w:cs="Times New Roman"/>
          <w:bCs/>
          <w:sz w:val="24"/>
          <w:szCs w:val="24"/>
          <w:lang w:val="en"/>
        </w:rPr>
      </w:pPr>
      <w:ins w:id="35" w:author="Kim, Tori T. (ANF)" w:date="2016-10-06T18:25:00Z">
        <w:r w:rsidRPr="00A84FB0">
          <w:rPr>
            <w:rFonts w:ascii="Times New Roman" w:eastAsia="Times New Roman" w:hAnsi="Times New Roman" w:cs="Times New Roman"/>
            <w:bCs/>
            <w:sz w:val="24"/>
            <w:szCs w:val="24"/>
            <w:lang w:val="en"/>
          </w:rPr>
          <w:t>2.02:</w:t>
        </w:r>
        <w:r w:rsidRPr="00A84FB0">
          <w:rPr>
            <w:rFonts w:ascii="Times New Roman" w:eastAsia="Times New Roman" w:hAnsi="Times New Roman" w:cs="Times New Roman"/>
            <w:bCs/>
            <w:sz w:val="24"/>
            <w:szCs w:val="24"/>
            <w:lang w:val="en"/>
          </w:rPr>
          <w:tab/>
          <w:t>Definitions</w:t>
        </w:r>
      </w:ins>
    </w:p>
    <w:p w14:paraId="7763AF04" w14:textId="77777777" w:rsidR="00A84FB0" w:rsidRPr="00A84FB0" w:rsidRDefault="00A84FB0" w:rsidP="00A84FB0">
      <w:pPr>
        <w:shd w:val="clear" w:color="auto" w:fill="FFFFFF"/>
        <w:spacing w:line="360" w:lineRule="atLeast"/>
        <w:rPr>
          <w:ins w:id="36" w:author="Kim, Tori T. (ANF)" w:date="2016-10-06T18:25:00Z"/>
          <w:rFonts w:ascii="Times New Roman" w:eastAsia="Times New Roman" w:hAnsi="Times New Roman" w:cs="Times New Roman"/>
          <w:bCs/>
          <w:sz w:val="24"/>
          <w:szCs w:val="24"/>
          <w:lang w:val="en"/>
        </w:rPr>
      </w:pPr>
      <w:ins w:id="37" w:author="Kim, Tori T. (ANF)" w:date="2016-10-06T18:25:00Z">
        <w:r w:rsidRPr="00A84FB0">
          <w:rPr>
            <w:rFonts w:ascii="Times New Roman" w:eastAsia="Times New Roman" w:hAnsi="Times New Roman" w:cs="Times New Roman"/>
            <w:bCs/>
            <w:sz w:val="24"/>
            <w:szCs w:val="24"/>
            <w:lang w:val="en"/>
          </w:rPr>
          <w:t>2.03:</w:t>
        </w:r>
        <w:r w:rsidRPr="00A84FB0">
          <w:rPr>
            <w:rFonts w:ascii="Times New Roman" w:eastAsia="Times New Roman" w:hAnsi="Times New Roman" w:cs="Times New Roman"/>
            <w:bCs/>
            <w:sz w:val="24"/>
            <w:szCs w:val="24"/>
            <w:lang w:val="en"/>
          </w:rPr>
          <w:tab/>
          <w:t xml:space="preserve">Policies Relating </w:t>
        </w:r>
        <w:r w:rsidR="00356CFB">
          <w:rPr>
            <w:rFonts w:ascii="Times New Roman" w:eastAsia="Times New Roman" w:hAnsi="Times New Roman" w:cs="Times New Roman"/>
            <w:bCs/>
            <w:sz w:val="24"/>
            <w:szCs w:val="24"/>
            <w:lang w:val="en"/>
          </w:rPr>
          <w:t xml:space="preserve">to </w:t>
        </w:r>
        <w:r w:rsidRPr="00A84FB0">
          <w:rPr>
            <w:rFonts w:ascii="Times New Roman" w:eastAsia="Times New Roman" w:hAnsi="Times New Roman" w:cs="Times New Roman"/>
            <w:bCs/>
            <w:sz w:val="24"/>
            <w:szCs w:val="24"/>
            <w:lang w:val="en"/>
          </w:rPr>
          <w:t>Investment of Public Funds</w:t>
        </w:r>
      </w:ins>
    </w:p>
    <w:p w14:paraId="463E2311" w14:textId="77777777" w:rsidR="00A84FB0" w:rsidRPr="00A84FB0" w:rsidRDefault="00A84FB0" w:rsidP="00A84FB0">
      <w:pPr>
        <w:shd w:val="clear" w:color="auto" w:fill="FFFFFF"/>
        <w:spacing w:line="360" w:lineRule="atLeast"/>
        <w:rPr>
          <w:ins w:id="38" w:author="Kim, Tori T. (ANF)" w:date="2016-10-06T18:25:00Z"/>
          <w:rFonts w:ascii="Times New Roman" w:eastAsia="Times New Roman" w:hAnsi="Times New Roman" w:cs="Times New Roman"/>
          <w:bCs/>
          <w:sz w:val="24"/>
          <w:szCs w:val="24"/>
          <w:lang w:val="en"/>
        </w:rPr>
      </w:pPr>
      <w:ins w:id="39" w:author="Kim, Tori T. (ANF)" w:date="2016-10-06T18:25:00Z">
        <w:r w:rsidRPr="00A84FB0">
          <w:rPr>
            <w:rFonts w:ascii="Times New Roman" w:eastAsia="Times New Roman" w:hAnsi="Times New Roman" w:cs="Times New Roman"/>
            <w:bCs/>
            <w:sz w:val="24"/>
            <w:szCs w:val="24"/>
            <w:lang w:val="en"/>
          </w:rPr>
          <w:t>2.04:</w:t>
        </w:r>
        <w:r w:rsidRPr="00A84FB0">
          <w:rPr>
            <w:rFonts w:ascii="Times New Roman" w:eastAsia="Times New Roman" w:hAnsi="Times New Roman" w:cs="Times New Roman"/>
            <w:bCs/>
            <w:sz w:val="24"/>
            <w:szCs w:val="24"/>
            <w:lang w:val="en"/>
          </w:rPr>
          <w:tab/>
          <w:t>Debt Management Policies</w:t>
        </w:r>
      </w:ins>
    </w:p>
    <w:p w14:paraId="58D416B8" w14:textId="77777777" w:rsidR="00A84FB0" w:rsidRPr="00A84FB0" w:rsidRDefault="00A84FB0" w:rsidP="00A84FB0">
      <w:pPr>
        <w:shd w:val="clear" w:color="auto" w:fill="FFFFFF"/>
        <w:spacing w:line="360" w:lineRule="atLeast"/>
        <w:ind w:left="720" w:hanging="720"/>
        <w:rPr>
          <w:ins w:id="40" w:author="Kim, Tori T. (ANF)" w:date="2016-10-06T18:25:00Z"/>
          <w:rFonts w:ascii="Times New Roman" w:eastAsia="Times New Roman" w:hAnsi="Times New Roman" w:cs="Times New Roman"/>
          <w:bCs/>
          <w:sz w:val="24"/>
          <w:szCs w:val="24"/>
        </w:rPr>
      </w:pPr>
      <w:ins w:id="41" w:author="Kim, Tori T. (ANF)" w:date="2016-10-06T18:25:00Z">
        <w:r w:rsidRPr="00A84FB0">
          <w:rPr>
            <w:rFonts w:ascii="Times New Roman" w:eastAsia="Times New Roman" w:hAnsi="Times New Roman" w:cs="Times New Roman"/>
            <w:bCs/>
            <w:sz w:val="24"/>
            <w:szCs w:val="24"/>
            <w:lang w:val="en"/>
          </w:rPr>
          <w:t>2.05:</w:t>
        </w:r>
        <w:r w:rsidRPr="00A84FB0">
          <w:rPr>
            <w:rFonts w:ascii="Times New Roman" w:eastAsia="Times New Roman" w:hAnsi="Times New Roman" w:cs="Times New Roman"/>
            <w:bCs/>
            <w:sz w:val="24"/>
            <w:szCs w:val="24"/>
            <w:lang w:val="en"/>
          </w:rPr>
          <w:tab/>
          <w:t xml:space="preserve">Review of </w:t>
        </w:r>
        <w:r w:rsidRPr="00A84FB0">
          <w:rPr>
            <w:rFonts w:ascii="Times New Roman" w:eastAsia="Times New Roman" w:hAnsi="Times New Roman" w:cs="Times New Roman"/>
            <w:bCs/>
            <w:sz w:val="24"/>
            <w:szCs w:val="24"/>
          </w:rPr>
          <w:t>Financial Transactions Involving Derivative Financial</w:t>
        </w:r>
        <w:r w:rsidRPr="00A84FB0">
          <w:rPr>
            <w:rFonts w:ascii="Times New Roman" w:eastAsia="Times New Roman" w:hAnsi="Times New Roman" w:cs="Times New Roman"/>
            <w:bCs/>
            <w:sz w:val="24"/>
            <w:szCs w:val="24"/>
          </w:rPr>
          <w:br/>
          <w:t>Products</w:t>
        </w:r>
      </w:ins>
    </w:p>
    <w:p w14:paraId="5B787EFD" w14:textId="77777777" w:rsidR="00A84FB0" w:rsidRPr="00A84FB0" w:rsidRDefault="00A84FB0" w:rsidP="00A84FB0">
      <w:pPr>
        <w:shd w:val="clear" w:color="auto" w:fill="FFFFFF"/>
        <w:spacing w:line="360" w:lineRule="atLeast"/>
        <w:ind w:left="720" w:hanging="720"/>
        <w:rPr>
          <w:ins w:id="42" w:author="Kim, Tori T. (ANF)" w:date="2016-10-06T18:25:00Z"/>
          <w:rFonts w:ascii="Times New Roman" w:eastAsia="Times New Roman" w:hAnsi="Times New Roman" w:cs="Times New Roman"/>
          <w:sz w:val="24"/>
          <w:szCs w:val="24"/>
        </w:rPr>
      </w:pPr>
      <w:ins w:id="43" w:author="Kim, Tori T. (ANF)" w:date="2016-10-06T18:25:00Z">
        <w:r w:rsidRPr="00A84FB0">
          <w:rPr>
            <w:rFonts w:ascii="Times New Roman" w:eastAsia="Times New Roman" w:hAnsi="Times New Roman" w:cs="Times New Roman"/>
            <w:bCs/>
            <w:sz w:val="24"/>
            <w:szCs w:val="24"/>
          </w:rPr>
          <w:t>2.06:</w:t>
        </w:r>
        <w:r w:rsidRPr="00A84FB0">
          <w:rPr>
            <w:rFonts w:ascii="Times New Roman" w:eastAsia="Times New Roman" w:hAnsi="Times New Roman" w:cs="Times New Roman"/>
            <w:bCs/>
            <w:sz w:val="24"/>
            <w:szCs w:val="24"/>
          </w:rPr>
          <w:tab/>
          <w:t>Review of Qualified Conduit Transactions Involving Derivative</w:t>
        </w:r>
        <w:r w:rsidRPr="00A84FB0">
          <w:rPr>
            <w:rFonts w:ascii="Times New Roman" w:eastAsia="Times New Roman" w:hAnsi="Times New Roman" w:cs="Times New Roman"/>
            <w:bCs/>
            <w:sz w:val="24"/>
            <w:szCs w:val="24"/>
          </w:rPr>
          <w:br/>
          <w:t>Financial Products</w:t>
        </w:r>
        <w:r w:rsidRPr="00A84FB0">
          <w:rPr>
            <w:rFonts w:ascii="Times New Roman" w:eastAsia="Times New Roman" w:hAnsi="Times New Roman" w:cs="Times New Roman"/>
            <w:sz w:val="24"/>
            <w:szCs w:val="24"/>
          </w:rPr>
          <w:t>; with Guarantee</w:t>
        </w:r>
      </w:ins>
    </w:p>
    <w:p w14:paraId="38AC8A33" w14:textId="77777777" w:rsidR="00A84FB0" w:rsidRPr="00A84FB0" w:rsidRDefault="00A84FB0" w:rsidP="00A84FB0">
      <w:pPr>
        <w:shd w:val="clear" w:color="auto" w:fill="FFFFFF"/>
        <w:spacing w:line="360" w:lineRule="atLeast"/>
        <w:ind w:left="720" w:hanging="720"/>
        <w:rPr>
          <w:ins w:id="44" w:author="Kim, Tori T. (ANF)" w:date="2016-10-06T18:25:00Z"/>
          <w:rFonts w:ascii="Times New Roman" w:eastAsia="Times New Roman" w:hAnsi="Times New Roman" w:cs="Times New Roman"/>
          <w:bCs/>
          <w:sz w:val="24"/>
          <w:szCs w:val="24"/>
        </w:rPr>
      </w:pPr>
      <w:ins w:id="45" w:author="Kim, Tori T. (ANF)" w:date="2016-10-06T18:25:00Z">
        <w:r w:rsidRPr="00A84FB0">
          <w:rPr>
            <w:rFonts w:ascii="Times New Roman" w:eastAsia="Times New Roman" w:hAnsi="Times New Roman" w:cs="Times New Roman"/>
            <w:sz w:val="24"/>
            <w:szCs w:val="24"/>
          </w:rPr>
          <w:t>2.07:</w:t>
        </w:r>
        <w:r w:rsidRPr="00A84FB0">
          <w:rPr>
            <w:rFonts w:ascii="Times New Roman" w:eastAsia="Times New Roman" w:hAnsi="Times New Roman" w:cs="Times New Roman"/>
            <w:sz w:val="24"/>
            <w:szCs w:val="24"/>
          </w:rPr>
          <w:tab/>
        </w:r>
        <w:r w:rsidRPr="00A84FB0">
          <w:rPr>
            <w:rFonts w:ascii="Times New Roman" w:eastAsia="Times New Roman" w:hAnsi="Times New Roman" w:cs="Times New Roman"/>
            <w:bCs/>
            <w:sz w:val="24"/>
            <w:szCs w:val="24"/>
          </w:rPr>
          <w:t>Review of Requests for Waiver from Presumption of a</w:t>
        </w:r>
        <w:r w:rsidRPr="00A84FB0">
          <w:rPr>
            <w:rFonts w:ascii="Times New Roman" w:eastAsia="Times New Roman" w:hAnsi="Times New Roman" w:cs="Times New Roman"/>
            <w:bCs/>
            <w:sz w:val="24"/>
            <w:szCs w:val="24"/>
          </w:rPr>
          <w:br/>
          <w:t>Competitively Bid Financing</w:t>
        </w:r>
      </w:ins>
    </w:p>
    <w:p w14:paraId="4E3E9BA5" w14:textId="77777777" w:rsidR="00A84FB0" w:rsidRPr="00A84FB0" w:rsidRDefault="00A84FB0" w:rsidP="00A84FB0">
      <w:pPr>
        <w:shd w:val="clear" w:color="auto" w:fill="FFFFFF"/>
        <w:spacing w:line="360" w:lineRule="atLeast"/>
        <w:ind w:left="720" w:hanging="720"/>
        <w:rPr>
          <w:ins w:id="46" w:author="Kim, Tori T. (ANF)" w:date="2016-10-06T18:25:00Z"/>
          <w:rFonts w:ascii="Times New Roman" w:eastAsia="Times New Roman" w:hAnsi="Times New Roman" w:cs="Times New Roman"/>
          <w:bCs/>
          <w:sz w:val="24"/>
          <w:szCs w:val="24"/>
          <w:lang w:val="en"/>
        </w:rPr>
      </w:pPr>
      <w:ins w:id="47" w:author="Kim, Tori T. (ANF)" w:date="2016-10-06T18:25:00Z">
        <w:r w:rsidRPr="00A84FB0">
          <w:rPr>
            <w:rFonts w:ascii="Times New Roman" w:eastAsia="Times New Roman" w:hAnsi="Times New Roman" w:cs="Times New Roman"/>
            <w:bCs/>
            <w:sz w:val="24"/>
            <w:szCs w:val="24"/>
          </w:rPr>
          <w:t>2.08:</w:t>
        </w:r>
        <w:r w:rsidRPr="00A84FB0">
          <w:rPr>
            <w:rFonts w:ascii="Times New Roman" w:eastAsia="Times New Roman" w:hAnsi="Times New Roman" w:cs="Times New Roman"/>
            <w:bCs/>
            <w:sz w:val="24"/>
            <w:szCs w:val="24"/>
          </w:rPr>
          <w:tab/>
        </w:r>
        <w:r w:rsidRPr="00A84FB0">
          <w:rPr>
            <w:rFonts w:ascii="Times New Roman" w:hAnsi="Times New Roman" w:cs="Times New Roman"/>
            <w:sz w:val="24"/>
            <w:szCs w:val="24"/>
          </w:rPr>
          <w:t>Board Contact Information</w:t>
        </w:r>
      </w:ins>
    </w:p>
    <w:p w14:paraId="52E5EFF8" w14:textId="77777777" w:rsidR="00A84FB0" w:rsidRPr="00A84FB0" w:rsidRDefault="00A84FB0" w:rsidP="00A84FB0">
      <w:pPr>
        <w:shd w:val="clear" w:color="auto" w:fill="FFFFFF"/>
        <w:rPr>
          <w:ins w:id="48" w:author="Kim, Tori T. (ANF)" w:date="2016-10-06T18:25:00Z"/>
          <w:rFonts w:ascii="Times New Roman" w:eastAsia="Times New Roman" w:hAnsi="Times New Roman" w:cs="Times New Roman"/>
          <w:b/>
          <w:bCs/>
          <w:sz w:val="24"/>
          <w:szCs w:val="24"/>
          <w:lang w:val="en"/>
        </w:rPr>
      </w:pPr>
    </w:p>
    <w:p w14:paraId="5A33CD91" w14:textId="355E0F4E" w:rsidR="006F31D5" w:rsidRPr="00082A67" w:rsidRDefault="006F31D5" w:rsidP="006F31D5">
      <w:pPr>
        <w:shd w:val="clear" w:color="auto" w:fill="FFFFFF"/>
        <w:spacing w:after="240" w:line="360" w:lineRule="atLeast"/>
        <w:rPr>
          <w:rFonts w:ascii="Times New Roman" w:hAnsi="Times New Roman"/>
          <w:sz w:val="24"/>
          <w:lang w:val="en"/>
          <w:rPrChange w:id="49" w:author="Kim, Tori T. (ANF)" w:date="2016-10-06T18:25:00Z">
            <w:rPr>
              <w:rFonts w:ascii="Times New Roman" w:hAnsi="Times New Roman"/>
              <w:b/>
              <w:lang w:val="en"/>
            </w:rPr>
          </w:rPrChange>
        </w:rPr>
      </w:pPr>
      <w:r w:rsidRPr="00082A67">
        <w:rPr>
          <w:rFonts w:ascii="Times New Roman" w:hAnsi="Times New Roman"/>
          <w:b/>
          <w:sz w:val="24"/>
          <w:u w:val="single"/>
          <w:lang w:val="en"/>
          <w:rPrChange w:id="50" w:author="Kim, Tori T. (ANF)" w:date="2016-10-06T18:25:00Z">
            <w:rPr>
              <w:rFonts w:ascii="Times New Roman" w:hAnsi="Times New Roman"/>
              <w:b/>
              <w:lang w:val="en"/>
            </w:rPr>
          </w:rPrChange>
        </w:rPr>
        <w:t>2.01: Purpose</w:t>
      </w:r>
      <w:del w:id="51" w:author="Kim, Tori T. (ANF)" w:date="2016-10-06T18:25:00Z">
        <w:r w:rsidR="002B737F" w:rsidRPr="002B737F">
          <w:rPr>
            <w:rFonts w:ascii="Times New Roman" w:eastAsia="Times New Roman" w:hAnsi="Times New Roman" w:cs="Times New Roman"/>
            <w:b/>
            <w:bCs/>
            <w:lang w:val="en"/>
          </w:rPr>
          <w:delText>:</w:delText>
        </w:r>
      </w:del>
      <w:bookmarkEnd w:id="31"/>
      <w:ins w:id="52" w:author="Kim, Tori T. (ANF)" w:date="2016-10-06T18:25:00Z">
        <w:r w:rsidRPr="00082A67">
          <w:rPr>
            <w:rFonts w:ascii="Times New Roman" w:eastAsia="Times New Roman" w:hAnsi="Times New Roman" w:cs="Times New Roman"/>
            <w:b/>
            <w:bCs/>
            <w:sz w:val="24"/>
            <w:szCs w:val="24"/>
            <w:u w:val="single"/>
            <w:lang w:val="en"/>
          </w:rPr>
          <w:t xml:space="preserve"> and Application</w:t>
        </w:r>
      </w:ins>
    </w:p>
    <w:p w14:paraId="106210AA" w14:textId="747E0557" w:rsidR="006F31D5" w:rsidRDefault="002B737F" w:rsidP="006F31D5">
      <w:pPr>
        <w:shd w:val="clear" w:color="auto" w:fill="FFFFFF"/>
        <w:spacing w:after="240" w:line="360" w:lineRule="atLeast"/>
        <w:rPr>
          <w:ins w:id="53" w:author="Kim, Tori T. (ANF)" w:date="2016-10-06T18:25:00Z"/>
          <w:rFonts w:ascii="Times New Roman" w:eastAsia="Times New Roman" w:hAnsi="Times New Roman" w:cs="Times New Roman"/>
          <w:sz w:val="24"/>
          <w:szCs w:val="24"/>
          <w:lang w:val="en"/>
        </w:rPr>
      </w:pPr>
      <w:del w:id="54" w:author="Kim, Tori T. (ANF)" w:date="2016-10-06T18:25:00Z">
        <w:r w:rsidRPr="002B737F">
          <w:rPr>
            <w:rFonts w:ascii="Times New Roman" w:eastAsia="Times New Roman" w:hAnsi="Times New Roman" w:cs="Times New Roman"/>
            <w:lang w:val="en"/>
          </w:rPr>
          <w:delText>Pursuant to St. 2009, c. 10, §1, the Finance Advisory Board (the Board) is required to review and, within a reasonable period of time, to provide conclusions with respect to any derivative financial product related to a transaction entered into by a state entity. The new provision of St. 2009, c. 10, §1 and the other powers and responsibilities of the Board set forth in St. 2009,</w:delText>
        </w:r>
      </w:del>
      <w:ins w:id="55" w:author="Kim, Tori T. (ANF)" w:date="2016-10-06T18:25:00Z">
        <w:r w:rsidR="006F31D5" w:rsidRPr="00082A67">
          <w:rPr>
            <w:rFonts w:ascii="Times New Roman" w:eastAsia="Times New Roman" w:hAnsi="Times New Roman" w:cs="Times New Roman"/>
            <w:sz w:val="24"/>
            <w:szCs w:val="24"/>
            <w:lang w:val="en"/>
          </w:rPr>
          <w:t xml:space="preserve">The powers and responsibilities of the Board set forth in </w:t>
        </w:r>
        <w:r w:rsidR="00082A67">
          <w:rPr>
            <w:rFonts w:ascii="Times New Roman" w:eastAsia="Times New Roman" w:hAnsi="Times New Roman" w:cs="Times New Roman"/>
            <w:sz w:val="24"/>
            <w:szCs w:val="24"/>
            <w:lang w:val="en"/>
          </w:rPr>
          <w:t xml:space="preserve">M.G.L. </w:t>
        </w:r>
        <w:r w:rsidR="00717F19">
          <w:rPr>
            <w:rFonts w:ascii="Times New Roman" w:eastAsia="Times New Roman" w:hAnsi="Times New Roman" w:cs="Times New Roman"/>
            <w:sz w:val="24"/>
            <w:szCs w:val="24"/>
            <w:lang w:val="en"/>
          </w:rPr>
          <w:t>c</w:t>
        </w:r>
        <w:r w:rsidR="00082A67">
          <w:rPr>
            <w:rFonts w:ascii="Times New Roman" w:eastAsia="Times New Roman" w:hAnsi="Times New Roman" w:cs="Times New Roman"/>
            <w:sz w:val="24"/>
            <w:szCs w:val="24"/>
            <w:lang w:val="en"/>
          </w:rPr>
          <w:t xml:space="preserve">. 6, </w:t>
        </w:r>
        <w:r w:rsidR="00F27957">
          <w:rPr>
            <w:rFonts w:ascii="Times New Roman" w:eastAsia="Times New Roman" w:hAnsi="Times New Roman" w:cs="Times New Roman"/>
            <w:sz w:val="24"/>
            <w:szCs w:val="24"/>
            <w:lang w:val="en"/>
          </w:rPr>
          <w:t>§</w:t>
        </w:r>
        <w:r w:rsidR="00082A67">
          <w:rPr>
            <w:rFonts w:ascii="Times New Roman" w:eastAsia="Times New Roman" w:hAnsi="Times New Roman" w:cs="Times New Roman"/>
            <w:sz w:val="24"/>
            <w:szCs w:val="24"/>
            <w:lang w:val="en"/>
          </w:rPr>
          <w:t xml:space="preserve"> 98</w:t>
        </w:r>
        <w:r w:rsidR="006F31D5" w:rsidRPr="00082A67">
          <w:rPr>
            <w:rFonts w:ascii="Times New Roman" w:eastAsia="Times New Roman" w:hAnsi="Times New Roman" w:cs="Times New Roman"/>
            <w:sz w:val="24"/>
            <w:szCs w:val="24"/>
            <w:lang w:val="en"/>
          </w:rPr>
          <w:t xml:space="preserve"> are intended to </w:t>
        </w:r>
        <w:r w:rsidR="00082A67">
          <w:rPr>
            <w:rFonts w:ascii="Times New Roman" w:eastAsia="Times New Roman" w:hAnsi="Times New Roman" w:cs="Times New Roman"/>
            <w:sz w:val="24"/>
            <w:szCs w:val="24"/>
            <w:lang w:val="en"/>
          </w:rPr>
          <w:t>promote</w:t>
        </w:r>
        <w:r w:rsidR="00082A67" w:rsidRPr="00082A67">
          <w:rPr>
            <w:rFonts w:ascii="Times New Roman" w:eastAsia="Times New Roman" w:hAnsi="Times New Roman" w:cs="Times New Roman"/>
            <w:sz w:val="24"/>
            <w:szCs w:val="24"/>
            <w:lang w:val="en"/>
          </w:rPr>
          <w:t xml:space="preserve"> </w:t>
        </w:r>
        <w:r w:rsidR="006F31D5" w:rsidRPr="00082A67">
          <w:rPr>
            <w:rFonts w:ascii="Times New Roman" w:eastAsia="Times New Roman" w:hAnsi="Times New Roman" w:cs="Times New Roman"/>
            <w:sz w:val="24"/>
            <w:szCs w:val="24"/>
            <w:lang w:val="en"/>
          </w:rPr>
          <w:t xml:space="preserve">transparency, accountability and best practices among State Entities with respect to investments, borrowing or other financial transactions involving public funds made or entered into by State Entities. </w:t>
        </w:r>
      </w:ins>
    </w:p>
    <w:p w14:paraId="0A38A45E" w14:textId="77777777" w:rsidR="002B737F" w:rsidRPr="002B737F" w:rsidRDefault="00954C4C" w:rsidP="002B737F">
      <w:pPr>
        <w:shd w:val="clear" w:color="auto" w:fill="FFFFFF"/>
        <w:spacing w:after="240" w:line="360" w:lineRule="atLeast"/>
        <w:rPr>
          <w:del w:id="56" w:author="Kim, Tori T. (ANF)" w:date="2016-10-06T18:25:00Z"/>
          <w:rFonts w:ascii="Times New Roman" w:eastAsia="Times New Roman" w:hAnsi="Times New Roman" w:cs="Times New Roman"/>
          <w:lang w:val="en"/>
        </w:rPr>
      </w:pPr>
      <w:moveFromRangeStart w:id="57" w:author="Kim, Tori T. (ANF)" w:date="2016-10-06T18:25:00Z" w:name="move463541645"/>
      <w:moveFrom w:id="58" w:author="Kim, Tori T. (ANF)" w:date="2016-10-06T18:25:00Z">
        <w:r>
          <w:rPr>
            <w:rFonts w:ascii="Times New Roman" w:hAnsi="Times New Roman"/>
            <w:sz w:val="24"/>
            <w:lang w:val="en"/>
            <w:rPrChange w:id="59" w:author="Kim, Tori T. (ANF)" w:date="2016-10-06T18:25:00Z">
              <w:rPr>
                <w:rFonts w:ascii="Times New Roman" w:hAnsi="Times New Roman"/>
                <w:lang w:val="en"/>
              </w:rPr>
            </w:rPrChange>
          </w:rPr>
          <w:lastRenderedPageBreak/>
          <w:t xml:space="preserve"> </w:t>
        </w:r>
        <w:r w:rsidR="000B7399">
          <w:rPr>
            <w:rFonts w:ascii="Times New Roman" w:hAnsi="Times New Roman"/>
            <w:sz w:val="24"/>
            <w:lang w:val="en"/>
            <w:rPrChange w:id="60" w:author="Kim, Tori T. (ANF)" w:date="2016-10-06T18:25:00Z">
              <w:rPr>
                <w:rFonts w:ascii="Times New Roman" w:hAnsi="Times New Roman"/>
                <w:lang w:val="en"/>
              </w:rPr>
            </w:rPrChange>
          </w:rPr>
          <w:t>c</w:t>
        </w:r>
        <w:r>
          <w:rPr>
            <w:rFonts w:ascii="Times New Roman" w:hAnsi="Times New Roman"/>
            <w:sz w:val="24"/>
            <w:lang w:val="en"/>
            <w:rPrChange w:id="61" w:author="Kim, Tori T. (ANF)" w:date="2016-10-06T18:25:00Z">
              <w:rPr>
                <w:rFonts w:ascii="Times New Roman" w:hAnsi="Times New Roman"/>
                <w:lang w:val="en"/>
              </w:rPr>
            </w:rPrChange>
          </w:rPr>
          <w:t xml:space="preserve">. </w:t>
        </w:r>
      </w:moveFrom>
      <w:moveFromRangeEnd w:id="57"/>
      <w:del w:id="62" w:author="Kim, Tori T. (ANF)" w:date="2016-10-06T18:25:00Z">
        <w:r w:rsidR="002B737F" w:rsidRPr="002B737F">
          <w:rPr>
            <w:rFonts w:ascii="Times New Roman" w:eastAsia="Times New Roman" w:hAnsi="Times New Roman" w:cs="Times New Roman"/>
            <w:lang w:val="en"/>
          </w:rPr>
          <w:delText>10, §1 is intended to further transparency, accountability and best practices among state entities in carrying out certain financial transactions, including derivative financial products. The Board is committed to achieving this statutory purpose in a responsible, informed, and deliberate manner. Due to the limited resources currently available to the Board and the complicated nature of many of the financial transactions entered into by state entities, particularly those that involve derivative financial products, it will take the Board some time to do the diligence necessary to develop regulations, policies and procedures necessary to further its statutory purpose in a responsible, informed and deliberate manner that best serves the citizens of the Commonwealth. In the meantime, state entities must continue to engage in financial transactions in order to manage their finances and to further their missions. Specifically, 976 CMR 2.00 provides clarification of certain aspects of the new provision of St. 2009, c. 10, §1; and provides a process for reviewing certain financial transactions that involve derivative financial products. The process described in 976 CMR 2.04 is intended to allow qualified conduit debt transactions involving derivative financial products to proceed and the process described in 976 CMR 2.05 is intended to allow modifications or other actions relating to existing transactions involving derivative financial products to proceed provided the related state entity has engaged in an appropriate level of diligence and to allow new financial transactions involving derivative financial products to proceed so long as state entity provides evidence satisfactory to the Board that the transaction is consistent with the state entity's core mission, that the derivative financial product is necessary to carry out the transaction and that the financial risk to the state entity is limited and modest relative to its entire financial portfolio.</w:delText>
        </w:r>
      </w:del>
    </w:p>
    <w:p w14:paraId="20EF388D" w14:textId="77777777" w:rsidR="002B737F" w:rsidRPr="002B737F" w:rsidRDefault="002B737F" w:rsidP="002B737F">
      <w:pPr>
        <w:shd w:val="clear" w:color="auto" w:fill="FFFFFF"/>
        <w:spacing w:after="240" w:line="360" w:lineRule="atLeast"/>
        <w:rPr>
          <w:del w:id="63" w:author="Kim, Tori T. (ANF)" w:date="2016-10-06T18:25:00Z"/>
          <w:rFonts w:ascii="Times New Roman" w:eastAsia="Times New Roman" w:hAnsi="Times New Roman" w:cs="Times New Roman"/>
          <w:b/>
          <w:bCs/>
          <w:lang w:val="en"/>
        </w:rPr>
      </w:pPr>
      <w:del w:id="64" w:author="Kim, Tori T. (ANF)" w:date="2016-10-06T18:25:00Z">
        <w:r w:rsidRPr="002B737F">
          <w:rPr>
            <w:rFonts w:ascii="Times New Roman" w:eastAsia="Times New Roman" w:hAnsi="Times New Roman" w:cs="Times New Roman"/>
            <w:lang w:val="en"/>
          </w:rPr>
          <w:delText> </w:delText>
        </w:r>
      </w:del>
      <w:bookmarkStart w:id="65" w:name="application"/>
      <w:r w:rsidR="006F31D5" w:rsidRPr="00082A67">
        <w:rPr>
          <w:rFonts w:ascii="Times New Roman" w:hAnsi="Times New Roman"/>
          <w:b/>
          <w:sz w:val="24"/>
          <w:u w:val="single"/>
          <w:lang w:val="en"/>
          <w:rPrChange w:id="66" w:author="Kim, Tori T. (ANF)" w:date="2016-10-06T18:25:00Z">
            <w:rPr>
              <w:rFonts w:ascii="Times New Roman" w:hAnsi="Times New Roman"/>
              <w:b/>
              <w:lang w:val="en"/>
            </w:rPr>
          </w:rPrChange>
        </w:rPr>
        <w:t xml:space="preserve">2.02: </w:t>
      </w:r>
      <w:del w:id="67" w:author="Kim, Tori T. (ANF)" w:date="2016-10-06T18:25:00Z">
        <w:r w:rsidRPr="002B737F">
          <w:rPr>
            <w:rFonts w:ascii="Times New Roman" w:eastAsia="Times New Roman" w:hAnsi="Times New Roman" w:cs="Times New Roman"/>
            <w:b/>
            <w:bCs/>
            <w:lang w:val="en"/>
          </w:rPr>
          <w:delText>Application:</w:delText>
        </w:r>
        <w:bookmarkEnd w:id="65"/>
      </w:del>
    </w:p>
    <w:p w14:paraId="145930AC" w14:textId="77777777" w:rsidR="002B737F" w:rsidRPr="002B737F" w:rsidRDefault="002B737F" w:rsidP="002B737F">
      <w:pPr>
        <w:shd w:val="clear" w:color="auto" w:fill="FFFFFF"/>
        <w:spacing w:after="240" w:line="360" w:lineRule="atLeast"/>
        <w:rPr>
          <w:del w:id="68" w:author="Kim, Tori T. (ANF)" w:date="2016-10-06T18:25:00Z"/>
          <w:rFonts w:ascii="Times New Roman" w:eastAsia="Times New Roman" w:hAnsi="Times New Roman" w:cs="Times New Roman"/>
          <w:lang w:val="en"/>
        </w:rPr>
      </w:pPr>
      <w:del w:id="69" w:author="Kim, Tori T. (ANF)" w:date="2016-10-06T18:25:00Z">
        <w:r w:rsidRPr="002B737F">
          <w:rPr>
            <w:rFonts w:ascii="Times New Roman" w:eastAsia="Times New Roman" w:hAnsi="Times New Roman" w:cs="Times New Roman"/>
            <w:lang w:val="en"/>
          </w:rPr>
          <w:delText>976 CMR 2.00 applies to state entities seeking to execute certain transactions involving derivative financial products related to debt issued by such state entities.</w:delText>
        </w:r>
      </w:del>
    </w:p>
    <w:p w14:paraId="1D260D32" w14:textId="52F9B89F" w:rsidR="006F31D5" w:rsidRPr="00082A67" w:rsidRDefault="002B737F" w:rsidP="006F31D5">
      <w:pPr>
        <w:shd w:val="clear" w:color="auto" w:fill="FFFFFF"/>
        <w:spacing w:after="240" w:line="360" w:lineRule="atLeast"/>
        <w:rPr>
          <w:rFonts w:ascii="Times New Roman" w:hAnsi="Times New Roman"/>
          <w:sz w:val="24"/>
          <w:lang w:val="en"/>
          <w:rPrChange w:id="70" w:author="Kim, Tori T. (ANF)" w:date="2016-10-06T18:25:00Z">
            <w:rPr>
              <w:rFonts w:ascii="Times New Roman" w:hAnsi="Times New Roman"/>
              <w:b/>
              <w:lang w:val="en"/>
            </w:rPr>
          </w:rPrChange>
        </w:rPr>
      </w:pPr>
      <w:del w:id="71" w:author="Kim, Tori T. (ANF)" w:date="2016-10-06T18:25:00Z">
        <w:r w:rsidRPr="002B737F">
          <w:rPr>
            <w:rFonts w:ascii="Times New Roman" w:eastAsia="Times New Roman" w:hAnsi="Times New Roman" w:cs="Times New Roman"/>
            <w:lang w:val="en"/>
          </w:rPr>
          <w:delText> </w:delText>
        </w:r>
        <w:bookmarkStart w:id="72" w:name="definitions"/>
        <w:r w:rsidRPr="002B737F">
          <w:rPr>
            <w:rFonts w:ascii="Times New Roman" w:eastAsia="Times New Roman" w:hAnsi="Times New Roman" w:cs="Times New Roman"/>
            <w:b/>
            <w:bCs/>
            <w:lang w:val="en"/>
          </w:rPr>
          <w:delText xml:space="preserve">2.03: </w:delText>
        </w:r>
      </w:del>
      <w:r w:rsidR="006F31D5" w:rsidRPr="00082A67">
        <w:rPr>
          <w:rFonts w:ascii="Times New Roman" w:hAnsi="Times New Roman"/>
          <w:b/>
          <w:sz w:val="24"/>
          <w:u w:val="single"/>
          <w:lang w:val="en"/>
          <w:rPrChange w:id="73" w:author="Kim, Tori T. (ANF)" w:date="2016-10-06T18:25:00Z">
            <w:rPr>
              <w:rFonts w:ascii="Times New Roman" w:hAnsi="Times New Roman"/>
              <w:b/>
              <w:lang w:val="en"/>
            </w:rPr>
          </w:rPrChange>
        </w:rPr>
        <w:t>Definitions</w:t>
      </w:r>
      <w:del w:id="74" w:author="Kim, Tori T. (ANF)" w:date="2016-10-06T18:25:00Z">
        <w:r w:rsidRPr="002B737F">
          <w:rPr>
            <w:rFonts w:ascii="Times New Roman" w:eastAsia="Times New Roman" w:hAnsi="Times New Roman" w:cs="Times New Roman"/>
            <w:b/>
            <w:bCs/>
            <w:lang w:val="en"/>
          </w:rPr>
          <w:delText>:</w:delText>
        </w:r>
      </w:del>
      <w:bookmarkEnd w:id="72"/>
    </w:p>
    <w:p w14:paraId="57D4FCEC" w14:textId="512C8DD8" w:rsidR="006F31D5" w:rsidRPr="00082A67" w:rsidRDefault="006F31D5" w:rsidP="006F31D5">
      <w:pPr>
        <w:shd w:val="clear" w:color="auto" w:fill="FFFFFF"/>
        <w:spacing w:after="240" w:line="360" w:lineRule="atLeast"/>
        <w:rPr>
          <w:rFonts w:ascii="Times New Roman" w:hAnsi="Times New Roman"/>
          <w:sz w:val="24"/>
          <w:lang w:val="en"/>
          <w:rPrChange w:id="75" w:author="Kim, Tori T. (ANF)" w:date="2016-10-06T18:25:00Z">
            <w:rPr>
              <w:rFonts w:ascii="Times New Roman" w:hAnsi="Times New Roman"/>
              <w:lang w:val="en"/>
            </w:rPr>
          </w:rPrChange>
        </w:rPr>
      </w:pPr>
      <w:r w:rsidRPr="00082A67">
        <w:rPr>
          <w:rFonts w:ascii="Times New Roman" w:hAnsi="Times New Roman"/>
          <w:sz w:val="24"/>
          <w:lang w:val="en"/>
          <w:rPrChange w:id="76" w:author="Kim, Tori T. (ANF)" w:date="2016-10-06T18:25:00Z">
            <w:rPr>
              <w:rFonts w:ascii="Times New Roman" w:hAnsi="Times New Roman"/>
              <w:lang w:val="en"/>
            </w:rPr>
          </w:rPrChange>
        </w:rPr>
        <w:t xml:space="preserve">For purposes of </w:t>
      </w:r>
      <w:r w:rsidR="00591921">
        <w:rPr>
          <w:rFonts w:ascii="Times New Roman" w:hAnsi="Times New Roman"/>
          <w:sz w:val="24"/>
          <w:lang w:val="en"/>
          <w:rPrChange w:id="77" w:author="Kim, Tori T. (ANF)" w:date="2016-10-06T18:25:00Z">
            <w:rPr>
              <w:rFonts w:ascii="Times New Roman" w:hAnsi="Times New Roman"/>
              <w:lang w:val="en"/>
            </w:rPr>
          </w:rPrChange>
        </w:rPr>
        <w:t xml:space="preserve">976 </w:t>
      </w:r>
      <w:del w:id="78" w:author="Kim, Tori T. (ANF)" w:date="2016-10-06T18:25:00Z">
        <w:r w:rsidR="002B737F" w:rsidRPr="002B737F">
          <w:rPr>
            <w:rFonts w:ascii="Times New Roman" w:eastAsia="Times New Roman" w:hAnsi="Times New Roman" w:cs="Times New Roman"/>
            <w:lang w:val="en"/>
          </w:rPr>
          <w:delText>CMR</w:delText>
        </w:r>
      </w:del>
      <w:ins w:id="79" w:author="Kim, Tori T. (ANF)" w:date="2016-10-06T18:25:00Z">
        <w:r w:rsidR="00591921">
          <w:rPr>
            <w:rFonts w:ascii="Times New Roman" w:eastAsia="Times New Roman" w:hAnsi="Times New Roman" w:cs="Times New Roman"/>
            <w:sz w:val="24"/>
            <w:szCs w:val="24"/>
            <w:lang w:val="en"/>
          </w:rPr>
          <w:t>C.M.R.</w:t>
        </w:r>
      </w:ins>
      <w:r w:rsidR="00591921">
        <w:rPr>
          <w:rFonts w:ascii="Times New Roman" w:hAnsi="Times New Roman"/>
          <w:sz w:val="24"/>
          <w:lang w:val="en"/>
          <w:rPrChange w:id="80" w:author="Kim, Tori T. (ANF)" w:date="2016-10-06T18:25:00Z">
            <w:rPr>
              <w:rFonts w:ascii="Times New Roman" w:hAnsi="Times New Roman"/>
              <w:lang w:val="en"/>
            </w:rPr>
          </w:rPrChange>
        </w:rPr>
        <w:t xml:space="preserve"> 2.00</w:t>
      </w:r>
      <w:r w:rsidRPr="00082A67">
        <w:rPr>
          <w:rFonts w:ascii="Times New Roman" w:hAnsi="Times New Roman"/>
          <w:sz w:val="24"/>
          <w:lang w:val="en"/>
          <w:rPrChange w:id="81" w:author="Kim, Tori T. (ANF)" w:date="2016-10-06T18:25:00Z">
            <w:rPr>
              <w:rFonts w:ascii="Times New Roman" w:hAnsi="Times New Roman"/>
              <w:lang w:val="en"/>
            </w:rPr>
          </w:rPrChange>
        </w:rPr>
        <w:t>, the following terms shall have the following meanings:</w:t>
      </w:r>
    </w:p>
    <w:p w14:paraId="20F7C7B2" w14:textId="77777777" w:rsidR="006F31D5" w:rsidRPr="00082A67" w:rsidRDefault="006F31D5" w:rsidP="006F31D5">
      <w:pPr>
        <w:shd w:val="clear" w:color="auto" w:fill="FFFFFF"/>
        <w:spacing w:after="240" w:line="360" w:lineRule="atLeast"/>
        <w:rPr>
          <w:ins w:id="82" w:author="Kim, Tori T. (ANF)" w:date="2016-10-06T18:25:00Z"/>
          <w:rFonts w:ascii="Times New Roman" w:eastAsia="Times New Roman" w:hAnsi="Times New Roman" w:cs="Times New Roman"/>
          <w:sz w:val="24"/>
          <w:szCs w:val="24"/>
          <w:lang w:val="en"/>
        </w:rPr>
      </w:pPr>
      <w:ins w:id="83" w:author="Kim, Tori T. (ANF)" w:date="2016-10-06T18:25:00Z">
        <w:r w:rsidRPr="00082A67">
          <w:rPr>
            <w:rFonts w:ascii="Times New Roman" w:eastAsia="Times New Roman" w:hAnsi="Times New Roman" w:cs="Times New Roman"/>
            <w:sz w:val="24"/>
            <w:szCs w:val="24"/>
            <w:u w:val="single"/>
            <w:lang w:val="en"/>
          </w:rPr>
          <w:t>Board</w:t>
        </w:r>
        <w:r w:rsidR="0056531C">
          <w:rPr>
            <w:rFonts w:ascii="Times New Roman" w:eastAsia="Times New Roman" w:hAnsi="Times New Roman" w:cs="Times New Roman"/>
            <w:sz w:val="24"/>
            <w:szCs w:val="24"/>
            <w:lang w:val="en"/>
          </w:rPr>
          <w:t>,</w:t>
        </w:r>
        <w:r w:rsidR="001A24C7">
          <w:rPr>
            <w:rFonts w:ascii="Times New Roman" w:eastAsia="Times New Roman" w:hAnsi="Times New Roman" w:cs="Times New Roman"/>
            <w:sz w:val="24"/>
            <w:szCs w:val="24"/>
            <w:lang w:val="en"/>
          </w:rPr>
          <w:t xml:space="preserve"> </w:t>
        </w:r>
        <w:r w:rsidRPr="00082A67">
          <w:rPr>
            <w:rFonts w:ascii="Times New Roman" w:eastAsia="Times New Roman" w:hAnsi="Times New Roman" w:cs="Times New Roman"/>
            <w:sz w:val="24"/>
            <w:szCs w:val="24"/>
            <w:lang w:val="en"/>
          </w:rPr>
          <w:t xml:space="preserve">the </w:t>
        </w:r>
        <w:r w:rsidR="00082A67">
          <w:rPr>
            <w:rFonts w:ascii="Times New Roman" w:eastAsia="Times New Roman" w:hAnsi="Times New Roman" w:cs="Times New Roman"/>
            <w:sz w:val="24"/>
            <w:szCs w:val="24"/>
            <w:lang w:val="en"/>
          </w:rPr>
          <w:t>State Finance and Governance</w:t>
        </w:r>
        <w:r w:rsidRPr="00082A67">
          <w:rPr>
            <w:rFonts w:ascii="Times New Roman" w:eastAsia="Times New Roman" w:hAnsi="Times New Roman" w:cs="Times New Roman"/>
            <w:sz w:val="24"/>
            <w:szCs w:val="24"/>
            <w:lang w:val="en"/>
          </w:rPr>
          <w:t xml:space="preserve"> Board</w:t>
        </w:r>
        <w:r w:rsidR="00082A67">
          <w:rPr>
            <w:rFonts w:ascii="Times New Roman" w:eastAsia="Times New Roman" w:hAnsi="Times New Roman" w:cs="Times New Roman"/>
            <w:sz w:val="24"/>
            <w:szCs w:val="24"/>
            <w:lang w:val="en"/>
          </w:rPr>
          <w:t xml:space="preserve">, established under </w:t>
        </w:r>
        <w:r w:rsidR="00DF588A">
          <w:rPr>
            <w:rFonts w:ascii="Times New Roman" w:eastAsia="Times New Roman" w:hAnsi="Times New Roman" w:cs="Times New Roman"/>
            <w:sz w:val="24"/>
            <w:szCs w:val="24"/>
            <w:lang w:val="en"/>
          </w:rPr>
          <w:t xml:space="preserve">M.G.L. c. 6, § </w:t>
        </w:r>
        <w:r w:rsidR="00082A67">
          <w:rPr>
            <w:rFonts w:ascii="Times New Roman" w:eastAsia="Times New Roman" w:hAnsi="Times New Roman" w:cs="Times New Roman"/>
            <w:sz w:val="24"/>
            <w:szCs w:val="24"/>
            <w:lang w:val="en"/>
          </w:rPr>
          <w:t>97</w:t>
        </w:r>
        <w:r w:rsidRPr="00082A67">
          <w:rPr>
            <w:rFonts w:ascii="Times New Roman" w:eastAsia="Times New Roman" w:hAnsi="Times New Roman" w:cs="Times New Roman"/>
            <w:sz w:val="24"/>
            <w:szCs w:val="24"/>
            <w:lang w:val="en"/>
          </w:rPr>
          <w:t>.</w:t>
        </w:r>
      </w:ins>
    </w:p>
    <w:p w14:paraId="5CB4C8F6" w14:textId="354A6864" w:rsidR="006F31D5" w:rsidRPr="00082A67" w:rsidRDefault="006F31D5" w:rsidP="006F31D5">
      <w:pPr>
        <w:shd w:val="clear" w:color="auto" w:fill="FFFFFF"/>
        <w:spacing w:after="240" w:line="360" w:lineRule="atLeast"/>
        <w:rPr>
          <w:rFonts w:ascii="Times New Roman" w:hAnsi="Times New Roman"/>
          <w:sz w:val="24"/>
          <w:lang w:val="en"/>
          <w:rPrChange w:id="84" w:author="Kim, Tori T. (ANF)" w:date="2016-10-06T18:25:00Z">
            <w:rPr>
              <w:rFonts w:ascii="Times New Roman" w:hAnsi="Times New Roman"/>
              <w:lang w:val="en"/>
            </w:rPr>
          </w:rPrChange>
        </w:rPr>
      </w:pPr>
      <w:r w:rsidRPr="00082A67">
        <w:rPr>
          <w:rFonts w:ascii="Times New Roman" w:hAnsi="Times New Roman"/>
          <w:sz w:val="24"/>
          <w:u w:val="single"/>
          <w:lang w:val="en"/>
          <w:rPrChange w:id="85" w:author="Kim, Tori T. (ANF)" w:date="2016-10-06T18:25:00Z">
            <w:rPr>
              <w:rFonts w:ascii="Times New Roman" w:hAnsi="Times New Roman"/>
              <w:u w:val="single"/>
              <w:lang w:val="en"/>
            </w:rPr>
          </w:rPrChange>
        </w:rPr>
        <w:t>Commonwealth</w:t>
      </w:r>
      <w:del w:id="86" w:author="Kim, Tori T. (ANF)" w:date="2016-10-06T18:25:00Z">
        <w:r w:rsidR="002B737F" w:rsidRPr="002B737F">
          <w:rPr>
            <w:rFonts w:ascii="Times New Roman" w:eastAsia="Times New Roman" w:hAnsi="Times New Roman" w:cs="Times New Roman"/>
            <w:lang w:val="en"/>
          </w:rPr>
          <w:delText xml:space="preserve"> shall mean</w:delText>
        </w:r>
      </w:del>
      <w:ins w:id="87" w:author="Kim, Tori T. (ANF)" w:date="2016-10-06T18:25:00Z">
        <w:r w:rsidR="0056531C">
          <w:rPr>
            <w:rFonts w:ascii="Times New Roman" w:eastAsia="Times New Roman" w:hAnsi="Times New Roman" w:cs="Times New Roman"/>
            <w:sz w:val="24"/>
            <w:szCs w:val="24"/>
            <w:lang w:val="en"/>
          </w:rPr>
          <w:t>,</w:t>
        </w:r>
      </w:ins>
      <w:r w:rsidR="001A24C7">
        <w:rPr>
          <w:rFonts w:ascii="Times New Roman" w:hAnsi="Times New Roman"/>
          <w:sz w:val="24"/>
          <w:lang w:val="en"/>
          <w:rPrChange w:id="88" w:author="Kim, Tori T. (ANF)" w:date="2016-10-06T18:25:00Z">
            <w:rPr>
              <w:rFonts w:ascii="Times New Roman" w:hAnsi="Times New Roman"/>
              <w:lang w:val="en"/>
            </w:rPr>
          </w:rPrChange>
        </w:rPr>
        <w:t xml:space="preserve"> </w:t>
      </w:r>
      <w:r w:rsidRPr="00082A67">
        <w:rPr>
          <w:rFonts w:ascii="Times New Roman" w:hAnsi="Times New Roman"/>
          <w:sz w:val="24"/>
          <w:lang w:val="en"/>
          <w:rPrChange w:id="89" w:author="Kim, Tori T. (ANF)" w:date="2016-10-06T18:25:00Z">
            <w:rPr>
              <w:rFonts w:ascii="Times New Roman" w:hAnsi="Times New Roman"/>
              <w:lang w:val="en"/>
            </w:rPr>
          </w:rPrChange>
        </w:rPr>
        <w:t>the Commonwealth of Massachusetts.</w:t>
      </w:r>
    </w:p>
    <w:p w14:paraId="1E8E6248" w14:textId="56A12372" w:rsidR="006F31D5" w:rsidRPr="00082A67" w:rsidRDefault="006F31D5" w:rsidP="006F31D5">
      <w:pPr>
        <w:shd w:val="clear" w:color="auto" w:fill="FFFFFF"/>
        <w:spacing w:after="240" w:line="360" w:lineRule="atLeast"/>
        <w:rPr>
          <w:rFonts w:ascii="Times New Roman" w:hAnsi="Times New Roman"/>
          <w:sz w:val="24"/>
          <w:lang w:val="en"/>
          <w:rPrChange w:id="90" w:author="Kim, Tori T. (ANF)" w:date="2016-10-06T18:25:00Z">
            <w:rPr>
              <w:rFonts w:ascii="Times New Roman" w:hAnsi="Times New Roman"/>
              <w:lang w:val="en"/>
            </w:rPr>
          </w:rPrChange>
        </w:rPr>
      </w:pPr>
      <w:r w:rsidRPr="00082A67">
        <w:rPr>
          <w:rFonts w:ascii="Times New Roman" w:hAnsi="Times New Roman"/>
          <w:sz w:val="24"/>
          <w:u w:val="single"/>
          <w:lang w:val="en"/>
          <w:rPrChange w:id="91" w:author="Kim, Tori T. (ANF)" w:date="2016-10-06T18:25:00Z">
            <w:rPr>
              <w:rFonts w:ascii="Times New Roman" w:hAnsi="Times New Roman"/>
              <w:u w:val="single"/>
              <w:lang w:val="en"/>
            </w:rPr>
          </w:rPrChange>
        </w:rPr>
        <w:t xml:space="preserve">Derivative Financial </w:t>
      </w:r>
      <w:del w:id="92" w:author="Kim, Tori T. (ANF)" w:date="2016-10-06T18:25:00Z">
        <w:r w:rsidR="002B737F" w:rsidRPr="002B737F">
          <w:rPr>
            <w:rFonts w:ascii="Times New Roman" w:eastAsia="Times New Roman" w:hAnsi="Times New Roman" w:cs="Times New Roman"/>
            <w:u w:val="single"/>
            <w:lang w:val="en"/>
          </w:rPr>
          <w:delText>Product</w:delText>
        </w:r>
        <w:r w:rsidR="002B737F" w:rsidRPr="002B737F">
          <w:rPr>
            <w:rFonts w:ascii="Times New Roman" w:eastAsia="Times New Roman" w:hAnsi="Times New Roman" w:cs="Times New Roman"/>
            <w:lang w:val="en"/>
          </w:rPr>
          <w:delText>shall mean</w:delText>
        </w:r>
      </w:del>
      <w:ins w:id="93" w:author="Kim, Tori T. (ANF)" w:date="2016-10-06T18:25:00Z">
        <w:r w:rsidRPr="00E82474">
          <w:rPr>
            <w:rFonts w:ascii="Times New Roman" w:eastAsia="Times New Roman" w:hAnsi="Times New Roman" w:cs="Times New Roman"/>
            <w:sz w:val="24"/>
            <w:szCs w:val="24"/>
            <w:u w:val="single"/>
            <w:lang w:val="en"/>
          </w:rPr>
          <w:t>Product</w:t>
        </w:r>
        <w:r w:rsidR="0056531C">
          <w:rPr>
            <w:rFonts w:ascii="Times New Roman" w:eastAsia="Times New Roman" w:hAnsi="Times New Roman" w:cs="Times New Roman"/>
            <w:sz w:val="24"/>
            <w:szCs w:val="24"/>
            <w:lang w:val="en"/>
          </w:rPr>
          <w:t xml:space="preserve">, </w:t>
        </w:r>
      </w:ins>
      <w:r w:rsidR="00E82474">
        <w:rPr>
          <w:rFonts w:ascii="Times New Roman" w:hAnsi="Times New Roman"/>
          <w:sz w:val="24"/>
          <w:lang w:val="en"/>
          <w:rPrChange w:id="94" w:author="Kim, Tori T. (ANF)" w:date="2016-10-06T18:25:00Z">
            <w:rPr>
              <w:rFonts w:ascii="Times New Roman" w:hAnsi="Times New Roman"/>
              <w:lang w:val="en"/>
            </w:rPr>
          </w:rPrChange>
        </w:rPr>
        <w:t xml:space="preserve"> </w:t>
      </w:r>
      <w:r w:rsidRPr="00082A67">
        <w:rPr>
          <w:rFonts w:ascii="Times New Roman" w:hAnsi="Times New Roman"/>
          <w:sz w:val="24"/>
          <w:lang w:val="en"/>
          <w:rPrChange w:id="95" w:author="Kim, Tori T. (ANF)" w:date="2016-10-06T18:25:00Z">
            <w:rPr>
              <w:rFonts w:ascii="Times New Roman" w:hAnsi="Times New Roman"/>
              <w:lang w:val="en"/>
            </w:rPr>
          </w:rPrChange>
        </w:rPr>
        <w:t xml:space="preserve">any financial instrument </w:t>
      </w:r>
      <w:del w:id="96" w:author="Kim, Tori T. (ANF)" w:date="2016-10-06T18:25:00Z">
        <w:r w:rsidR="002B737F" w:rsidRPr="002B737F">
          <w:rPr>
            <w:rFonts w:ascii="Times New Roman" w:eastAsia="Times New Roman" w:hAnsi="Times New Roman" w:cs="Times New Roman"/>
            <w:lang w:val="en"/>
          </w:rPr>
          <w:delText>related to</w:delText>
        </w:r>
      </w:del>
      <w:ins w:id="97" w:author="Kim, Tori T. (ANF)" w:date="2016-10-06T18:25:00Z">
        <w:r w:rsidRPr="00082A67">
          <w:rPr>
            <w:rFonts w:ascii="Times New Roman" w:eastAsia="Times New Roman" w:hAnsi="Times New Roman" w:cs="Times New Roman"/>
            <w:sz w:val="24"/>
            <w:szCs w:val="24"/>
            <w:lang w:val="en"/>
          </w:rPr>
          <w:t>which is</w:t>
        </w:r>
      </w:ins>
      <w:r w:rsidRPr="00082A67">
        <w:rPr>
          <w:rFonts w:ascii="Times New Roman" w:hAnsi="Times New Roman"/>
          <w:sz w:val="24"/>
          <w:lang w:val="en"/>
          <w:rPrChange w:id="98" w:author="Kim, Tori T. (ANF)" w:date="2016-10-06T18:25:00Z">
            <w:rPr>
              <w:rFonts w:ascii="Times New Roman" w:hAnsi="Times New Roman"/>
              <w:lang w:val="en"/>
            </w:rPr>
          </w:rPrChange>
        </w:rPr>
        <w:t xml:space="preserve"> a bond or note issue of a </w:t>
      </w:r>
      <w:del w:id="99" w:author="Kim, Tori T. (ANF)" w:date="2016-10-06T18:25:00Z">
        <w:r w:rsidR="002B737F" w:rsidRPr="002B737F">
          <w:rPr>
            <w:rFonts w:ascii="Times New Roman" w:eastAsia="Times New Roman" w:hAnsi="Times New Roman" w:cs="Times New Roman"/>
            <w:lang w:val="en"/>
          </w:rPr>
          <w:delText>state entity</w:delText>
        </w:r>
      </w:del>
      <w:ins w:id="100" w:author="Kim, Tori T. (ANF)" w:date="2016-10-06T18:25:00Z">
        <w:r w:rsidRPr="00082A67">
          <w:rPr>
            <w:rFonts w:ascii="Times New Roman" w:eastAsia="Times New Roman" w:hAnsi="Times New Roman" w:cs="Times New Roman"/>
            <w:sz w:val="24"/>
            <w:szCs w:val="24"/>
            <w:lang w:val="en"/>
          </w:rPr>
          <w:t>State Entity Authorized to Issue Debt or which is related to a bond or note issue of a State Entity Authorized to Issue Debt</w:t>
        </w:r>
      </w:ins>
      <w:r w:rsidRPr="00082A67">
        <w:rPr>
          <w:rFonts w:ascii="Times New Roman" w:hAnsi="Times New Roman"/>
          <w:sz w:val="24"/>
          <w:lang w:val="en"/>
          <w:rPrChange w:id="101" w:author="Kim, Tori T. (ANF)" w:date="2016-10-06T18:25:00Z">
            <w:rPr>
              <w:rFonts w:ascii="Times New Roman" w:hAnsi="Times New Roman"/>
              <w:lang w:val="en"/>
            </w:rPr>
          </w:rPrChange>
        </w:rPr>
        <w:t xml:space="preserve"> the value of which is derived from or based upon the value of other assets or on the level of an interest rate index including, but not limited to, a call option on a bond, interest rate swap agreements, interest rate swaptions, caps, </w:t>
      </w:r>
      <w:del w:id="102" w:author="Kim, Tori T. (ANF)" w:date="2016-10-06T18:25:00Z">
        <w:r w:rsidR="002B737F" w:rsidRPr="002B737F">
          <w:rPr>
            <w:rFonts w:ascii="Times New Roman" w:eastAsia="Times New Roman" w:hAnsi="Times New Roman" w:cs="Times New Roman"/>
            <w:lang w:val="en"/>
          </w:rPr>
          <w:lastRenderedPageBreak/>
          <w:delText>floor</w:delText>
        </w:r>
      </w:del>
      <w:ins w:id="103" w:author="Kim, Tori T. (ANF)" w:date="2016-10-06T18:25:00Z">
        <w:r w:rsidRPr="00082A67">
          <w:rPr>
            <w:rFonts w:ascii="Times New Roman" w:eastAsia="Times New Roman" w:hAnsi="Times New Roman" w:cs="Times New Roman"/>
            <w:sz w:val="24"/>
            <w:szCs w:val="24"/>
            <w:lang w:val="en"/>
          </w:rPr>
          <w:t>floors</w:t>
        </w:r>
      </w:ins>
      <w:r w:rsidRPr="00082A67">
        <w:rPr>
          <w:rFonts w:ascii="Times New Roman" w:hAnsi="Times New Roman"/>
          <w:sz w:val="24"/>
          <w:lang w:val="en"/>
          <w:rPrChange w:id="104" w:author="Kim, Tori T. (ANF)" w:date="2016-10-06T18:25:00Z">
            <w:rPr>
              <w:rFonts w:ascii="Times New Roman" w:hAnsi="Times New Roman"/>
              <w:lang w:val="en"/>
            </w:rPr>
          </w:rPrChange>
        </w:rPr>
        <w:t xml:space="preserve">, collars, inverse floaters and auction rate securities; provided, however, that any bonds or notes issued by </w:t>
      </w:r>
      <w:del w:id="105" w:author="Kim, Tori T. (ANF)" w:date="2016-10-06T18:25:00Z">
        <w:r w:rsidR="002B737F" w:rsidRPr="002B737F">
          <w:rPr>
            <w:rFonts w:ascii="Times New Roman" w:eastAsia="Times New Roman" w:hAnsi="Times New Roman" w:cs="Times New Roman"/>
            <w:lang w:val="en"/>
          </w:rPr>
          <w:delText>state entities</w:delText>
        </w:r>
      </w:del>
      <w:ins w:id="106" w:author="Kim, Tori T. (ANF)" w:date="2016-10-06T18:25:00Z">
        <w:r w:rsidRPr="00082A67">
          <w:rPr>
            <w:rFonts w:ascii="Times New Roman" w:eastAsia="Times New Roman" w:hAnsi="Times New Roman" w:cs="Times New Roman"/>
            <w:sz w:val="24"/>
            <w:szCs w:val="24"/>
            <w:lang w:val="en"/>
          </w:rPr>
          <w:t>State Entities Authorized to Issue Debt</w:t>
        </w:r>
      </w:ins>
      <w:r w:rsidRPr="00082A67">
        <w:rPr>
          <w:rFonts w:ascii="Times New Roman" w:hAnsi="Times New Roman"/>
          <w:sz w:val="24"/>
          <w:lang w:val="en"/>
          <w:rPrChange w:id="107" w:author="Kim, Tori T. (ANF)" w:date="2016-10-06T18:25:00Z">
            <w:rPr>
              <w:rFonts w:ascii="Times New Roman" w:hAnsi="Times New Roman"/>
              <w:lang w:val="en"/>
            </w:rPr>
          </w:rPrChange>
        </w:rPr>
        <w:t xml:space="preserve"> with fixed rates of interest shall not constitute </w:t>
      </w:r>
      <w:del w:id="108" w:author="Kim, Tori T. (ANF)" w:date="2016-10-06T18:25:00Z">
        <w:r w:rsidR="002B737F" w:rsidRPr="002B737F">
          <w:rPr>
            <w:rFonts w:ascii="Times New Roman" w:eastAsia="Times New Roman" w:hAnsi="Times New Roman" w:cs="Times New Roman"/>
            <w:lang w:val="en"/>
          </w:rPr>
          <w:delText>derivative financial products</w:delText>
        </w:r>
      </w:del>
      <w:ins w:id="109" w:author="Kim, Tori T. (ANF)" w:date="2016-10-06T18:25:00Z">
        <w:r w:rsidRPr="00082A67">
          <w:rPr>
            <w:rFonts w:ascii="Times New Roman" w:eastAsia="Times New Roman" w:hAnsi="Times New Roman" w:cs="Times New Roman"/>
            <w:sz w:val="24"/>
            <w:szCs w:val="24"/>
            <w:lang w:val="en"/>
          </w:rPr>
          <w:t>Derivative Financial Products</w:t>
        </w:r>
      </w:ins>
      <w:r w:rsidRPr="00082A67">
        <w:rPr>
          <w:rFonts w:ascii="Times New Roman" w:hAnsi="Times New Roman"/>
          <w:sz w:val="24"/>
          <w:lang w:val="en"/>
          <w:rPrChange w:id="110" w:author="Kim, Tori T. (ANF)" w:date="2016-10-06T18:25:00Z">
            <w:rPr>
              <w:rFonts w:ascii="Times New Roman" w:hAnsi="Times New Roman"/>
              <w:lang w:val="en"/>
            </w:rPr>
          </w:rPrChange>
        </w:rPr>
        <w:t>, regardless of whether such fixed</w:t>
      </w:r>
      <w:del w:id="111" w:author="Kim, Tori T. (ANF)" w:date="2016-10-06T18:25:00Z">
        <w:r w:rsidR="002B737F" w:rsidRPr="002B737F">
          <w:rPr>
            <w:rFonts w:ascii="Times New Roman" w:eastAsia="Times New Roman" w:hAnsi="Times New Roman" w:cs="Times New Roman"/>
            <w:lang w:val="en"/>
          </w:rPr>
          <w:delText>-</w:delText>
        </w:r>
      </w:del>
      <w:ins w:id="112" w:author="Kim, Tori T. (ANF)" w:date="2016-10-06T18:25:00Z">
        <w:r w:rsidRPr="00082A67">
          <w:rPr>
            <w:rFonts w:ascii="Times New Roman" w:eastAsia="Times New Roman" w:hAnsi="Times New Roman" w:cs="Times New Roman"/>
            <w:sz w:val="24"/>
            <w:szCs w:val="24"/>
            <w:lang w:val="en"/>
          </w:rPr>
          <w:t xml:space="preserve"> </w:t>
        </w:r>
      </w:ins>
      <w:r w:rsidRPr="00082A67">
        <w:rPr>
          <w:rFonts w:ascii="Times New Roman" w:hAnsi="Times New Roman"/>
          <w:sz w:val="24"/>
          <w:lang w:val="en"/>
          <w:rPrChange w:id="113" w:author="Kim, Tori T. (ANF)" w:date="2016-10-06T18:25:00Z">
            <w:rPr>
              <w:rFonts w:ascii="Times New Roman" w:hAnsi="Times New Roman"/>
              <w:lang w:val="en"/>
            </w:rPr>
          </w:rPrChange>
        </w:rPr>
        <w:t>rate bonds or notes are issued with a call option, regardless of whether such fixed</w:t>
      </w:r>
      <w:del w:id="114" w:author="Kim, Tori T. (ANF)" w:date="2016-10-06T18:25:00Z">
        <w:r w:rsidR="002B737F" w:rsidRPr="002B737F">
          <w:rPr>
            <w:rFonts w:ascii="Times New Roman" w:eastAsia="Times New Roman" w:hAnsi="Times New Roman" w:cs="Times New Roman"/>
            <w:lang w:val="en"/>
          </w:rPr>
          <w:delText>-</w:delText>
        </w:r>
      </w:del>
      <w:ins w:id="115" w:author="Kim, Tori T. (ANF)" w:date="2016-10-06T18:25:00Z">
        <w:r w:rsidRPr="00082A67">
          <w:rPr>
            <w:rFonts w:ascii="Times New Roman" w:eastAsia="Times New Roman" w:hAnsi="Times New Roman" w:cs="Times New Roman"/>
            <w:sz w:val="24"/>
            <w:szCs w:val="24"/>
            <w:lang w:val="en"/>
          </w:rPr>
          <w:t xml:space="preserve"> </w:t>
        </w:r>
      </w:ins>
      <w:r w:rsidRPr="00082A67">
        <w:rPr>
          <w:rFonts w:ascii="Times New Roman" w:hAnsi="Times New Roman"/>
          <w:sz w:val="24"/>
          <w:lang w:val="en"/>
          <w:rPrChange w:id="116" w:author="Kim, Tori T. (ANF)" w:date="2016-10-06T18:25:00Z">
            <w:rPr>
              <w:rFonts w:ascii="Times New Roman" w:hAnsi="Times New Roman"/>
              <w:lang w:val="en"/>
            </w:rPr>
          </w:rPrChange>
        </w:rPr>
        <w:t>rate bonds or notes are insured by bond insurance or other form of credit enhancement, and regardless of investment or lending of such fixed rate bond or note proceeds.</w:t>
      </w:r>
    </w:p>
    <w:p w14:paraId="575D209F" w14:textId="2BE30897" w:rsidR="006F31D5" w:rsidRPr="00082A67" w:rsidRDefault="006F31D5" w:rsidP="006F31D5">
      <w:pPr>
        <w:shd w:val="clear" w:color="auto" w:fill="FFFFFF"/>
        <w:spacing w:after="240" w:line="360" w:lineRule="atLeast"/>
        <w:rPr>
          <w:rFonts w:ascii="Times New Roman" w:hAnsi="Times New Roman"/>
          <w:sz w:val="24"/>
          <w:lang w:val="en"/>
          <w:rPrChange w:id="117" w:author="Kim, Tori T. (ANF)" w:date="2016-10-06T18:25:00Z">
            <w:rPr>
              <w:rFonts w:ascii="Times New Roman" w:hAnsi="Times New Roman"/>
              <w:lang w:val="en"/>
            </w:rPr>
          </w:rPrChange>
        </w:rPr>
      </w:pPr>
      <w:r w:rsidRPr="00082A67">
        <w:rPr>
          <w:rFonts w:ascii="Times New Roman" w:hAnsi="Times New Roman"/>
          <w:sz w:val="24"/>
          <w:u w:val="single"/>
          <w:lang w:val="en"/>
          <w:rPrChange w:id="118" w:author="Kim, Tori T. (ANF)" w:date="2016-10-06T18:25:00Z">
            <w:rPr>
              <w:rFonts w:ascii="Times New Roman" w:hAnsi="Times New Roman"/>
              <w:u w:val="single"/>
              <w:lang w:val="en"/>
            </w:rPr>
          </w:rPrChange>
        </w:rPr>
        <w:t>Public Funds</w:t>
      </w:r>
      <w:del w:id="119" w:author="Kim, Tori T. (ANF)" w:date="2016-10-06T18:25:00Z">
        <w:r w:rsidR="002B737F" w:rsidRPr="002B737F">
          <w:rPr>
            <w:rFonts w:ascii="Times New Roman" w:eastAsia="Times New Roman" w:hAnsi="Times New Roman" w:cs="Times New Roman"/>
            <w:lang w:val="en"/>
          </w:rPr>
          <w:delText xml:space="preserve"> shall mean</w:delText>
        </w:r>
      </w:del>
      <w:ins w:id="120" w:author="Kim, Tori T. (ANF)" w:date="2016-10-06T18:25:00Z">
        <w:r w:rsidR="0056531C">
          <w:rPr>
            <w:rFonts w:ascii="Times New Roman" w:eastAsia="Times New Roman" w:hAnsi="Times New Roman" w:cs="Times New Roman"/>
            <w:sz w:val="24"/>
            <w:szCs w:val="24"/>
            <w:lang w:val="en"/>
          </w:rPr>
          <w:t>,</w:t>
        </w:r>
      </w:ins>
      <w:r w:rsidR="0056531C">
        <w:rPr>
          <w:rFonts w:ascii="Times New Roman" w:hAnsi="Times New Roman"/>
          <w:sz w:val="24"/>
          <w:lang w:val="en"/>
          <w:rPrChange w:id="121" w:author="Kim, Tori T. (ANF)" w:date="2016-10-06T18:25:00Z">
            <w:rPr>
              <w:rFonts w:ascii="Times New Roman" w:hAnsi="Times New Roman"/>
              <w:lang w:val="en"/>
            </w:rPr>
          </w:rPrChange>
        </w:rPr>
        <w:t xml:space="preserve"> </w:t>
      </w:r>
      <w:r w:rsidRPr="00082A67">
        <w:rPr>
          <w:rFonts w:ascii="Times New Roman" w:hAnsi="Times New Roman"/>
          <w:sz w:val="24"/>
          <w:lang w:val="en"/>
          <w:rPrChange w:id="122" w:author="Kim, Tori T. (ANF)" w:date="2016-10-06T18:25:00Z">
            <w:rPr>
              <w:rFonts w:ascii="Times New Roman" w:hAnsi="Times New Roman"/>
              <w:lang w:val="en"/>
            </w:rPr>
          </w:rPrChange>
        </w:rPr>
        <w:t>any funds</w:t>
      </w:r>
      <w:r w:rsidR="00D966F9">
        <w:rPr>
          <w:rFonts w:ascii="Times New Roman" w:hAnsi="Times New Roman"/>
          <w:sz w:val="24"/>
          <w:lang w:val="en"/>
          <w:rPrChange w:id="123" w:author="Kim, Tori T. (ANF)" w:date="2016-10-06T18:25:00Z">
            <w:rPr>
              <w:rFonts w:ascii="Times New Roman" w:hAnsi="Times New Roman"/>
              <w:lang w:val="en"/>
            </w:rPr>
          </w:rPrChange>
        </w:rPr>
        <w:t xml:space="preserve"> </w:t>
      </w:r>
      <w:del w:id="124" w:author="Kim, Tori T. (ANF)" w:date="2016-10-06T18:25:00Z">
        <w:r w:rsidR="002B737F" w:rsidRPr="002B737F">
          <w:rPr>
            <w:rFonts w:ascii="Times New Roman" w:eastAsia="Times New Roman" w:hAnsi="Times New Roman" w:cs="Times New Roman"/>
            <w:lang w:val="en"/>
          </w:rPr>
          <w:delText xml:space="preserve">appropriated by </w:delText>
        </w:r>
      </w:del>
      <w:ins w:id="125" w:author="Kim, Tori T. (ANF)" w:date="2016-10-06T18:25:00Z">
        <w:r w:rsidR="00D966F9">
          <w:rPr>
            <w:rFonts w:ascii="Times New Roman" w:eastAsia="Times New Roman" w:hAnsi="Times New Roman" w:cs="Times New Roman"/>
            <w:sz w:val="24"/>
            <w:szCs w:val="24"/>
            <w:lang w:val="en"/>
          </w:rPr>
          <w:t>that are</w:t>
        </w:r>
        <w:r w:rsidRPr="00082A67">
          <w:rPr>
            <w:rFonts w:ascii="Times New Roman" w:eastAsia="Times New Roman" w:hAnsi="Times New Roman" w:cs="Times New Roman"/>
            <w:sz w:val="24"/>
            <w:szCs w:val="24"/>
            <w:lang w:val="en"/>
          </w:rPr>
          <w:t xml:space="preserve"> received by a State Entity Authorized to Issue Debt from </w:t>
        </w:r>
      </w:ins>
      <w:r w:rsidR="00082A67">
        <w:rPr>
          <w:rFonts w:ascii="Times New Roman" w:hAnsi="Times New Roman"/>
          <w:sz w:val="24"/>
          <w:lang w:val="en"/>
          <w:rPrChange w:id="126" w:author="Kim, Tori T. (ANF)" w:date="2016-10-06T18:25:00Z">
            <w:rPr>
              <w:rFonts w:ascii="Times New Roman" w:hAnsi="Times New Roman"/>
              <w:lang w:val="en"/>
            </w:rPr>
          </w:rPrChange>
        </w:rPr>
        <w:t xml:space="preserve">the Commonwealth </w:t>
      </w:r>
      <w:del w:id="127" w:author="Kim, Tori T. (ANF)" w:date="2016-10-06T18:25:00Z">
        <w:r w:rsidR="002B737F" w:rsidRPr="002B737F">
          <w:rPr>
            <w:rFonts w:ascii="Times New Roman" w:eastAsia="Times New Roman" w:hAnsi="Times New Roman" w:cs="Times New Roman"/>
            <w:lang w:val="en"/>
          </w:rPr>
          <w:delText xml:space="preserve">to a state entity </w:delText>
        </w:r>
      </w:del>
      <w:r w:rsidR="00082A67">
        <w:rPr>
          <w:rFonts w:ascii="Times New Roman" w:hAnsi="Times New Roman"/>
          <w:sz w:val="24"/>
          <w:lang w:val="en"/>
          <w:rPrChange w:id="128" w:author="Kim, Tori T. (ANF)" w:date="2016-10-06T18:25:00Z">
            <w:rPr>
              <w:rFonts w:ascii="Times New Roman" w:hAnsi="Times New Roman"/>
              <w:lang w:val="en"/>
            </w:rPr>
          </w:rPrChange>
        </w:rPr>
        <w:t xml:space="preserve">or </w:t>
      </w:r>
      <w:r w:rsidRPr="00082A67">
        <w:rPr>
          <w:rFonts w:ascii="Times New Roman" w:hAnsi="Times New Roman"/>
          <w:sz w:val="24"/>
          <w:lang w:val="en"/>
          <w:rPrChange w:id="129" w:author="Kim, Tori T. (ANF)" w:date="2016-10-06T18:25:00Z">
            <w:rPr>
              <w:rFonts w:ascii="Times New Roman" w:hAnsi="Times New Roman"/>
              <w:lang w:val="en"/>
            </w:rPr>
          </w:rPrChange>
        </w:rPr>
        <w:t xml:space="preserve">any </w:t>
      </w:r>
      <w:r w:rsidR="00082A67">
        <w:rPr>
          <w:rFonts w:ascii="Times New Roman" w:hAnsi="Times New Roman"/>
          <w:sz w:val="24"/>
          <w:lang w:val="en"/>
          <w:rPrChange w:id="130" w:author="Kim, Tori T. (ANF)" w:date="2016-10-06T18:25:00Z">
            <w:rPr>
              <w:rFonts w:ascii="Times New Roman" w:hAnsi="Times New Roman"/>
              <w:lang w:val="en"/>
            </w:rPr>
          </w:rPrChange>
        </w:rPr>
        <w:t xml:space="preserve">other </w:t>
      </w:r>
      <w:del w:id="131" w:author="Kim, Tori T. (ANF)" w:date="2016-10-06T18:25:00Z">
        <w:r w:rsidR="002B737F" w:rsidRPr="002B737F">
          <w:rPr>
            <w:rFonts w:ascii="Times New Roman" w:eastAsia="Times New Roman" w:hAnsi="Times New Roman" w:cs="Times New Roman"/>
            <w:lang w:val="en"/>
          </w:rPr>
          <w:delText xml:space="preserve">funds received by a state entity from any other </w:delText>
        </w:r>
      </w:del>
      <w:r w:rsidRPr="00082A67">
        <w:rPr>
          <w:rFonts w:ascii="Times New Roman" w:hAnsi="Times New Roman"/>
          <w:sz w:val="24"/>
          <w:lang w:val="en"/>
          <w:rPrChange w:id="132" w:author="Kim, Tori T. (ANF)" w:date="2016-10-06T18:25:00Z">
            <w:rPr>
              <w:rFonts w:ascii="Times New Roman" w:hAnsi="Times New Roman"/>
              <w:lang w:val="en"/>
            </w:rPr>
          </w:rPrChange>
        </w:rPr>
        <w:t>public or private source</w:t>
      </w:r>
      <w:del w:id="133" w:author="Kim, Tori T. (ANF)" w:date="2016-10-06T18:25:00Z">
        <w:r w:rsidR="002B737F" w:rsidRPr="002B737F">
          <w:rPr>
            <w:rFonts w:ascii="Times New Roman" w:eastAsia="Times New Roman" w:hAnsi="Times New Roman" w:cs="Times New Roman"/>
            <w:lang w:val="en"/>
          </w:rPr>
          <w:delText xml:space="preserve"> that</w:delText>
        </w:r>
      </w:del>
      <w:ins w:id="134" w:author="Kim, Tori T. (ANF)" w:date="2016-10-06T18:25:00Z">
        <w:r w:rsidR="00D966F9">
          <w:rPr>
            <w:rFonts w:ascii="Times New Roman" w:eastAsia="Times New Roman" w:hAnsi="Times New Roman" w:cs="Times New Roman"/>
            <w:sz w:val="24"/>
            <w:szCs w:val="24"/>
            <w:lang w:val="en"/>
          </w:rPr>
          <w:t>,</w:t>
        </w:r>
        <w:r w:rsidRPr="00082A67">
          <w:rPr>
            <w:rFonts w:ascii="Times New Roman" w:eastAsia="Times New Roman" w:hAnsi="Times New Roman" w:cs="Times New Roman"/>
            <w:sz w:val="24"/>
            <w:szCs w:val="24"/>
            <w:lang w:val="en"/>
          </w:rPr>
          <w:t xml:space="preserve"> </w:t>
        </w:r>
        <w:r w:rsidR="00D966F9">
          <w:rPr>
            <w:rFonts w:ascii="Times New Roman" w:eastAsia="Times New Roman" w:hAnsi="Times New Roman" w:cs="Times New Roman"/>
            <w:sz w:val="24"/>
            <w:szCs w:val="24"/>
            <w:lang w:val="en"/>
          </w:rPr>
          <w:t>and</w:t>
        </w:r>
      </w:ins>
      <w:r w:rsidRPr="00082A67">
        <w:rPr>
          <w:rFonts w:ascii="Times New Roman" w:hAnsi="Times New Roman"/>
          <w:sz w:val="24"/>
          <w:lang w:val="en"/>
          <w:rPrChange w:id="135" w:author="Kim, Tori T. (ANF)" w:date="2016-10-06T18:25:00Z">
            <w:rPr>
              <w:rFonts w:ascii="Times New Roman" w:hAnsi="Times New Roman"/>
              <w:lang w:val="en"/>
            </w:rPr>
          </w:rPrChange>
        </w:rPr>
        <w:t xml:space="preserve"> are under the control of and are expended at the discretion of the </w:t>
      </w:r>
      <w:del w:id="136" w:author="Kim, Tori T. (ANF)" w:date="2016-10-06T18:25:00Z">
        <w:r w:rsidR="002B737F" w:rsidRPr="002B737F">
          <w:rPr>
            <w:rFonts w:ascii="Times New Roman" w:eastAsia="Times New Roman" w:hAnsi="Times New Roman" w:cs="Times New Roman"/>
            <w:lang w:val="en"/>
          </w:rPr>
          <w:delText>state entity</w:delText>
        </w:r>
      </w:del>
      <w:ins w:id="137" w:author="Kim, Tori T. (ANF)" w:date="2016-10-06T18:25:00Z">
        <w:r w:rsidRPr="00082A67">
          <w:rPr>
            <w:rFonts w:ascii="Times New Roman" w:eastAsia="Times New Roman" w:hAnsi="Times New Roman" w:cs="Times New Roman"/>
            <w:sz w:val="24"/>
            <w:szCs w:val="24"/>
            <w:lang w:val="en"/>
          </w:rPr>
          <w:t>State Entity Authorized to Issue Debt</w:t>
        </w:r>
      </w:ins>
      <w:r w:rsidRPr="00082A67">
        <w:rPr>
          <w:rFonts w:ascii="Times New Roman" w:hAnsi="Times New Roman"/>
          <w:sz w:val="24"/>
          <w:lang w:val="en"/>
          <w:rPrChange w:id="138" w:author="Kim, Tori T. (ANF)" w:date="2016-10-06T18:25:00Z">
            <w:rPr>
              <w:rFonts w:ascii="Times New Roman" w:hAnsi="Times New Roman"/>
              <w:lang w:val="en"/>
            </w:rPr>
          </w:rPrChange>
        </w:rPr>
        <w:t>.</w:t>
      </w:r>
    </w:p>
    <w:p w14:paraId="2AB96402" w14:textId="750217DF" w:rsidR="006F31D5" w:rsidRPr="00082A67" w:rsidRDefault="006F31D5" w:rsidP="006F31D5">
      <w:pPr>
        <w:shd w:val="clear" w:color="auto" w:fill="FFFFFF"/>
        <w:spacing w:after="240" w:line="360" w:lineRule="atLeast"/>
        <w:rPr>
          <w:rFonts w:ascii="Times New Roman" w:hAnsi="Times New Roman"/>
          <w:sz w:val="24"/>
          <w:lang w:val="en"/>
          <w:rPrChange w:id="139" w:author="Kim, Tori T. (ANF)" w:date="2016-10-06T18:25:00Z">
            <w:rPr>
              <w:rFonts w:ascii="Times New Roman" w:hAnsi="Times New Roman"/>
              <w:lang w:val="en"/>
            </w:rPr>
          </w:rPrChange>
        </w:rPr>
      </w:pPr>
      <w:r w:rsidRPr="00082A67">
        <w:rPr>
          <w:rFonts w:ascii="Times New Roman" w:hAnsi="Times New Roman"/>
          <w:sz w:val="24"/>
          <w:u w:val="single"/>
          <w:lang w:val="en"/>
          <w:rPrChange w:id="140" w:author="Kim, Tori T. (ANF)" w:date="2016-10-06T18:25:00Z">
            <w:rPr>
              <w:rFonts w:ascii="Times New Roman" w:hAnsi="Times New Roman"/>
              <w:u w:val="single"/>
              <w:lang w:val="en"/>
            </w:rPr>
          </w:rPrChange>
        </w:rPr>
        <w:t>Qualified Conduit Debt Transaction</w:t>
      </w:r>
      <w:del w:id="141" w:author="Kim, Tori T. (ANF)" w:date="2016-10-06T18:25:00Z">
        <w:r w:rsidR="002B737F" w:rsidRPr="002B737F">
          <w:rPr>
            <w:rFonts w:ascii="Times New Roman" w:eastAsia="Times New Roman" w:hAnsi="Times New Roman" w:cs="Times New Roman"/>
            <w:lang w:val="en"/>
          </w:rPr>
          <w:delText xml:space="preserve"> shall mean</w:delText>
        </w:r>
      </w:del>
      <w:ins w:id="142" w:author="Kim, Tori T. (ANF)" w:date="2016-10-06T18:25:00Z">
        <w:r w:rsidR="0056531C">
          <w:rPr>
            <w:rFonts w:ascii="Times New Roman" w:eastAsia="Times New Roman" w:hAnsi="Times New Roman" w:cs="Times New Roman"/>
            <w:sz w:val="24"/>
            <w:szCs w:val="24"/>
            <w:lang w:val="en"/>
          </w:rPr>
          <w:t>,</w:t>
        </w:r>
      </w:ins>
      <w:r w:rsidRPr="00082A67">
        <w:rPr>
          <w:rFonts w:ascii="Times New Roman" w:hAnsi="Times New Roman"/>
          <w:sz w:val="24"/>
          <w:lang w:val="en"/>
          <w:rPrChange w:id="143" w:author="Kim, Tori T. (ANF)" w:date="2016-10-06T18:25:00Z">
            <w:rPr>
              <w:rFonts w:ascii="Times New Roman" w:hAnsi="Times New Roman"/>
              <w:lang w:val="en"/>
            </w:rPr>
          </w:rPrChange>
        </w:rPr>
        <w:t xml:space="preserve"> any issue of bonds or notes issued by a </w:t>
      </w:r>
      <w:del w:id="144" w:author="Kim, Tori T. (ANF)" w:date="2016-10-06T18:25:00Z">
        <w:r w:rsidR="002B737F" w:rsidRPr="002B737F">
          <w:rPr>
            <w:rFonts w:ascii="Times New Roman" w:eastAsia="Times New Roman" w:hAnsi="Times New Roman" w:cs="Times New Roman"/>
            <w:lang w:val="en"/>
          </w:rPr>
          <w:delText>state entity</w:delText>
        </w:r>
      </w:del>
      <w:ins w:id="145" w:author="Kim, Tori T. (ANF)" w:date="2016-10-06T18:25:00Z">
        <w:r w:rsidRPr="00082A67">
          <w:rPr>
            <w:rFonts w:ascii="Times New Roman" w:eastAsia="Times New Roman" w:hAnsi="Times New Roman" w:cs="Times New Roman"/>
            <w:sz w:val="24"/>
            <w:szCs w:val="24"/>
            <w:lang w:val="en"/>
          </w:rPr>
          <w:t>State Entity Authorized to Issue Debt</w:t>
        </w:r>
      </w:ins>
      <w:r w:rsidRPr="00082A67">
        <w:rPr>
          <w:rFonts w:ascii="Times New Roman" w:hAnsi="Times New Roman"/>
          <w:sz w:val="24"/>
          <w:lang w:val="en"/>
          <w:rPrChange w:id="146" w:author="Kim, Tori T. (ANF)" w:date="2016-10-06T18:25:00Z">
            <w:rPr>
              <w:rFonts w:ascii="Times New Roman" w:hAnsi="Times New Roman"/>
              <w:lang w:val="en"/>
            </w:rPr>
          </w:rPrChange>
        </w:rPr>
        <w:t xml:space="preserve"> acting in a conduit role for a non-governmental, for-profit or non-profit corporation or group of related or unrelated for profit or non-profit corporations (none of which </w:t>
      </w:r>
      <w:del w:id="147" w:author="Kim, Tori T. (ANF)" w:date="2016-10-06T18:25:00Z">
        <w:r w:rsidR="002B737F" w:rsidRPr="002B737F">
          <w:rPr>
            <w:rFonts w:ascii="Times New Roman" w:eastAsia="Times New Roman" w:hAnsi="Times New Roman" w:cs="Times New Roman"/>
            <w:lang w:val="en"/>
          </w:rPr>
          <w:delText>are themselves</w:delText>
        </w:r>
      </w:del>
      <w:ins w:id="148" w:author="Kim, Tori T. (ANF)" w:date="2016-10-06T18:25:00Z">
        <w:r w:rsidR="00F31D38">
          <w:rPr>
            <w:rFonts w:ascii="Times New Roman" w:eastAsia="Times New Roman" w:hAnsi="Times New Roman" w:cs="Times New Roman"/>
            <w:sz w:val="24"/>
            <w:szCs w:val="24"/>
            <w:lang w:val="en"/>
          </w:rPr>
          <w:t>is itself</w:t>
        </w:r>
      </w:ins>
      <w:r w:rsidRPr="00082A67">
        <w:rPr>
          <w:rFonts w:ascii="Times New Roman" w:hAnsi="Times New Roman"/>
          <w:sz w:val="24"/>
          <w:lang w:val="en"/>
          <w:rPrChange w:id="149" w:author="Kim, Tori T. (ANF)" w:date="2016-10-06T18:25:00Z">
            <w:rPr>
              <w:rFonts w:ascii="Times New Roman" w:hAnsi="Times New Roman"/>
              <w:lang w:val="en"/>
            </w:rPr>
          </w:rPrChange>
        </w:rPr>
        <w:t xml:space="preserve"> a </w:t>
      </w:r>
      <w:del w:id="150" w:author="Kim, Tori T. (ANF)" w:date="2016-10-06T18:25:00Z">
        <w:r w:rsidR="002B737F" w:rsidRPr="002B737F">
          <w:rPr>
            <w:rFonts w:ascii="Times New Roman" w:eastAsia="Times New Roman" w:hAnsi="Times New Roman" w:cs="Times New Roman"/>
            <w:lang w:val="en"/>
          </w:rPr>
          <w:delText>state entity</w:delText>
        </w:r>
      </w:del>
      <w:ins w:id="151" w:author="Kim, Tori T. (ANF)" w:date="2016-10-06T18:25:00Z">
        <w:r w:rsidRPr="00082A67">
          <w:rPr>
            <w:rFonts w:ascii="Times New Roman" w:eastAsia="Times New Roman" w:hAnsi="Times New Roman" w:cs="Times New Roman"/>
            <w:sz w:val="24"/>
            <w:szCs w:val="24"/>
            <w:lang w:val="en"/>
          </w:rPr>
          <w:t>State Entity Authorized to Issue Debt</w:t>
        </w:r>
      </w:ins>
      <w:r w:rsidRPr="00082A67">
        <w:rPr>
          <w:rFonts w:ascii="Times New Roman" w:hAnsi="Times New Roman"/>
          <w:sz w:val="24"/>
          <w:lang w:val="en"/>
          <w:rPrChange w:id="152" w:author="Kim, Tori T. (ANF)" w:date="2016-10-06T18:25:00Z">
            <w:rPr>
              <w:rFonts w:ascii="Times New Roman" w:hAnsi="Times New Roman"/>
              <w:lang w:val="en"/>
            </w:rPr>
          </w:rPrChange>
        </w:rPr>
        <w:t xml:space="preserve">) (collectively, the borrower), and any derivative financial products related to such issue, </w:t>
      </w:r>
      <w:del w:id="153" w:author="Kim, Tori T. (ANF)" w:date="2016-10-06T18:25:00Z">
        <w:r w:rsidR="002B737F" w:rsidRPr="002B737F">
          <w:rPr>
            <w:rFonts w:ascii="Times New Roman" w:eastAsia="Times New Roman" w:hAnsi="Times New Roman" w:cs="Times New Roman"/>
            <w:lang w:val="en"/>
          </w:rPr>
          <w:delText>that</w:delText>
        </w:r>
      </w:del>
      <w:ins w:id="154" w:author="Kim, Tori T. (ANF)" w:date="2016-10-06T18:25:00Z">
        <w:r w:rsidR="00F31D38">
          <w:rPr>
            <w:rFonts w:ascii="Times New Roman" w:eastAsia="Times New Roman" w:hAnsi="Times New Roman" w:cs="Times New Roman"/>
            <w:sz w:val="24"/>
            <w:szCs w:val="24"/>
            <w:lang w:val="en"/>
          </w:rPr>
          <w:t>which</w:t>
        </w:r>
      </w:ins>
      <w:r w:rsidRPr="00082A67">
        <w:rPr>
          <w:rFonts w:ascii="Times New Roman" w:hAnsi="Times New Roman"/>
          <w:sz w:val="24"/>
          <w:lang w:val="en"/>
          <w:rPrChange w:id="155" w:author="Kim, Tori T. (ANF)" w:date="2016-10-06T18:25:00Z">
            <w:rPr>
              <w:rFonts w:ascii="Times New Roman" w:hAnsi="Times New Roman"/>
              <w:lang w:val="en"/>
            </w:rPr>
          </w:rPrChange>
        </w:rPr>
        <w:t xml:space="preserve"> are secured by </w:t>
      </w:r>
      <w:r w:rsidR="00B662A6">
        <w:rPr>
          <w:rFonts w:ascii="Times New Roman" w:hAnsi="Times New Roman"/>
          <w:sz w:val="24"/>
          <w:lang w:val="en"/>
          <w:rPrChange w:id="156" w:author="Kim, Tori T. (ANF)" w:date="2016-10-06T18:25:00Z">
            <w:rPr>
              <w:rFonts w:ascii="Times New Roman" w:hAnsi="Times New Roman"/>
              <w:lang w:val="en"/>
            </w:rPr>
          </w:rPrChange>
        </w:rPr>
        <w:t xml:space="preserve">and payable by the borrower, </w:t>
      </w:r>
      <w:del w:id="157" w:author="Kim, Tori T. (ANF)" w:date="2016-10-06T18:25:00Z">
        <w:r w:rsidR="002B737F" w:rsidRPr="002B737F">
          <w:rPr>
            <w:rFonts w:ascii="Times New Roman" w:eastAsia="Times New Roman" w:hAnsi="Times New Roman" w:cs="Times New Roman"/>
            <w:lang w:val="en"/>
          </w:rPr>
          <w:delText>any</w:delText>
        </w:r>
      </w:del>
      <w:ins w:id="158" w:author="Kim, Tori T. (ANF)" w:date="2016-10-06T18:25:00Z">
        <w:r w:rsidR="00B662A6">
          <w:rPr>
            <w:rFonts w:ascii="Times New Roman" w:eastAsia="Times New Roman" w:hAnsi="Times New Roman" w:cs="Times New Roman"/>
            <w:sz w:val="24"/>
            <w:szCs w:val="24"/>
            <w:lang w:val="en"/>
          </w:rPr>
          <w:t>a</w:t>
        </w:r>
      </w:ins>
      <w:r w:rsidRPr="00082A67">
        <w:rPr>
          <w:rFonts w:ascii="Times New Roman" w:hAnsi="Times New Roman"/>
          <w:sz w:val="24"/>
          <w:lang w:val="en"/>
          <w:rPrChange w:id="159" w:author="Kim, Tori T. (ANF)" w:date="2016-10-06T18:25:00Z">
            <w:rPr>
              <w:rFonts w:ascii="Times New Roman" w:hAnsi="Times New Roman"/>
              <w:lang w:val="en"/>
            </w:rPr>
          </w:rPrChange>
        </w:rPr>
        <w:t xml:space="preserve"> related guarantor</w:t>
      </w:r>
      <w:ins w:id="160" w:author="Kim, Tori T. (ANF)" w:date="2016-10-06T18:25:00Z">
        <w:r w:rsidR="00625DCA">
          <w:rPr>
            <w:rFonts w:ascii="Times New Roman" w:eastAsia="Times New Roman" w:hAnsi="Times New Roman" w:cs="Times New Roman"/>
            <w:sz w:val="24"/>
            <w:szCs w:val="24"/>
            <w:lang w:val="en"/>
          </w:rPr>
          <w:t>,</w:t>
        </w:r>
      </w:ins>
      <w:r w:rsidRPr="00082A67">
        <w:rPr>
          <w:rFonts w:ascii="Times New Roman" w:hAnsi="Times New Roman"/>
          <w:sz w:val="24"/>
          <w:lang w:val="en"/>
          <w:rPrChange w:id="161" w:author="Kim, Tori T. (ANF)" w:date="2016-10-06T18:25:00Z">
            <w:rPr>
              <w:rFonts w:ascii="Times New Roman" w:hAnsi="Times New Roman"/>
              <w:lang w:val="en"/>
            </w:rPr>
          </w:rPrChange>
        </w:rPr>
        <w:t xml:space="preserve"> or any third party guarantee such as a letter </w:t>
      </w:r>
      <w:r w:rsidR="00F31D38">
        <w:rPr>
          <w:rFonts w:ascii="Times New Roman" w:hAnsi="Times New Roman"/>
          <w:sz w:val="24"/>
          <w:lang w:val="en"/>
          <w:rPrChange w:id="162" w:author="Kim, Tori T. (ANF)" w:date="2016-10-06T18:25:00Z">
            <w:rPr>
              <w:rFonts w:ascii="Times New Roman" w:hAnsi="Times New Roman"/>
              <w:lang w:val="en"/>
            </w:rPr>
          </w:rPrChange>
        </w:rPr>
        <w:t>of credit or bond insurance</w:t>
      </w:r>
      <w:del w:id="163" w:author="Kim, Tori T. (ANF)" w:date="2016-10-06T18:25:00Z">
        <w:r w:rsidR="002B737F" w:rsidRPr="002B737F">
          <w:rPr>
            <w:rFonts w:ascii="Times New Roman" w:eastAsia="Times New Roman" w:hAnsi="Times New Roman" w:cs="Times New Roman"/>
            <w:lang w:val="en"/>
          </w:rPr>
          <w:delText xml:space="preserve"> and that are not</w:delText>
        </w:r>
      </w:del>
      <w:ins w:id="164" w:author="Kim, Tori T. (ANF)" w:date="2016-10-06T18:25:00Z">
        <w:r w:rsidR="00F31D38">
          <w:rPr>
            <w:rFonts w:ascii="Times New Roman" w:eastAsia="Times New Roman" w:hAnsi="Times New Roman" w:cs="Times New Roman"/>
            <w:sz w:val="24"/>
            <w:szCs w:val="24"/>
            <w:lang w:val="en"/>
          </w:rPr>
          <w:t xml:space="preserve">. Such bonds or </w:t>
        </w:r>
        <w:r w:rsidR="00B54F3F">
          <w:rPr>
            <w:rFonts w:ascii="Times New Roman" w:eastAsia="Times New Roman" w:hAnsi="Times New Roman" w:cs="Times New Roman"/>
            <w:sz w:val="24"/>
            <w:szCs w:val="24"/>
            <w:lang w:val="en"/>
          </w:rPr>
          <w:t xml:space="preserve">notes, or related derivative financial products, </w:t>
        </w:r>
        <w:r w:rsidR="00590E17">
          <w:rPr>
            <w:rFonts w:ascii="Times New Roman" w:eastAsia="Times New Roman" w:hAnsi="Times New Roman" w:cs="Times New Roman"/>
            <w:sz w:val="24"/>
            <w:szCs w:val="24"/>
            <w:lang w:val="en"/>
          </w:rPr>
          <w:t>shall not be</w:t>
        </w:r>
      </w:ins>
      <w:r w:rsidR="00590E17">
        <w:rPr>
          <w:rFonts w:ascii="Times New Roman" w:hAnsi="Times New Roman"/>
          <w:sz w:val="24"/>
          <w:lang w:val="en"/>
          <w:rPrChange w:id="165" w:author="Kim, Tori T. (ANF)" w:date="2016-10-06T18:25:00Z">
            <w:rPr>
              <w:rFonts w:ascii="Times New Roman" w:hAnsi="Times New Roman"/>
              <w:lang w:val="en"/>
            </w:rPr>
          </w:rPrChange>
        </w:rPr>
        <w:t xml:space="preserve"> </w:t>
      </w:r>
      <w:r w:rsidRPr="00082A67">
        <w:rPr>
          <w:rFonts w:ascii="Times New Roman" w:hAnsi="Times New Roman"/>
          <w:sz w:val="24"/>
          <w:lang w:val="en"/>
          <w:rPrChange w:id="166" w:author="Kim, Tori T. (ANF)" w:date="2016-10-06T18:25:00Z">
            <w:rPr>
              <w:rFonts w:ascii="Times New Roman" w:hAnsi="Times New Roman"/>
              <w:lang w:val="en"/>
            </w:rPr>
          </w:rPrChange>
        </w:rPr>
        <w:t>payable under any ci</w:t>
      </w:r>
      <w:r w:rsidR="00B90F02">
        <w:rPr>
          <w:rFonts w:ascii="Times New Roman" w:hAnsi="Times New Roman"/>
          <w:sz w:val="24"/>
          <w:lang w:val="en"/>
          <w:rPrChange w:id="167" w:author="Kim, Tori T. (ANF)" w:date="2016-10-06T18:25:00Z">
            <w:rPr>
              <w:rFonts w:ascii="Times New Roman" w:hAnsi="Times New Roman"/>
              <w:lang w:val="en"/>
            </w:rPr>
          </w:rPrChange>
        </w:rPr>
        <w:t>rcumstances from public funds of</w:t>
      </w:r>
      <w:r w:rsidRPr="00082A67">
        <w:rPr>
          <w:rFonts w:ascii="Times New Roman" w:hAnsi="Times New Roman"/>
          <w:sz w:val="24"/>
          <w:lang w:val="en"/>
          <w:rPrChange w:id="168" w:author="Kim, Tori T. (ANF)" w:date="2016-10-06T18:25:00Z">
            <w:rPr>
              <w:rFonts w:ascii="Times New Roman" w:hAnsi="Times New Roman"/>
              <w:lang w:val="en"/>
            </w:rPr>
          </w:rPrChange>
        </w:rPr>
        <w:t>, and</w:t>
      </w:r>
      <w:r w:rsidR="000D6D2E">
        <w:rPr>
          <w:rFonts w:ascii="Times New Roman" w:hAnsi="Times New Roman"/>
          <w:sz w:val="24"/>
          <w:lang w:val="en"/>
          <w:rPrChange w:id="169" w:author="Kim, Tori T. (ANF)" w:date="2016-10-06T18:25:00Z">
            <w:rPr>
              <w:rFonts w:ascii="Times New Roman" w:hAnsi="Times New Roman"/>
              <w:lang w:val="en"/>
            </w:rPr>
          </w:rPrChange>
        </w:rPr>
        <w:t xml:space="preserve"> </w:t>
      </w:r>
      <w:del w:id="170" w:author="Kim, Tori T. (ANF)" w:date="2016-10-06T18:25:00Z">
        <w:r w:rsidR="002B737F" w:rsidRPr="002B737F">
          <w:rPr>
            <w:rFonts w:ascii="Times New Roman" w:eastAsia="Times New Roman" w:hAnsi="Times New Roman" w:cs="Times New Roman"/>
            <w:lang w:val="en"/>
          </w:rPr>
          <w:delText>are</w:delText>
        </w:r>
      </w:del>
      <w:ins w:id="171" w:author="Kim, Tori T. (ANF)" w:date="2016-10-06T18:25:00Z">
        <w:r w:rsidR="000D6D2E">
          <w:rPr>
            <w:rFonts w:ascii="Times New Roman" w:eastAsia="Times New Roman" w:hAnsi="Times New Roman" w:cs="Times New Roman"/>
            <w:sz w:val="24"/>
            <w:szCs w:val="24"/>
            <w:lang w:val="en"/>
          </w:rPr>
          <w:t>shall</w:t>
        </w:r>
      </w:ins>
      <w:r w:rsidR="000D6D2E">
        <w:rPr>
          <w:rFonts w:ascii="Times New Roman" w:hAnsi="Times New Roman"/>
          <w:sz w:val="24"/>
          <w:lang w:val="en"/>
          <w:rPrChange w:id="172" w:author="Kim, Tori T. (ANF)" w:date="2016-10-06T18:25:00Z">
            <w:rPr>
              <w:rFonts w:ascii="Times New Roman" w:hAnsi="Times New Roman"/>
              <w:lang w:val="en"/>
            </w:rPr>
          </w:rPrChange>
        </w:rPr>
        <w:t xml:space="preserve"> not </w:t>
      </w:r>
      <w:ins w:id="173" w:author="Kim, Tori T. (ANF)" w:date="2016-10-06T18:25:00Z">
        <w:r w:rsidR="000D6D2E">
          <w:rPr>
            <w:rFonts w:ascii="Times New Roman" w:eastAsia="Times New Roman" w:hAnsi="Times New Roman" w:cs="Times New Roman"/>
            <w:sz w:val="24"/>
            <w:szCs w:val="24"/>
            <w:lang w:val="en"/>
          </w:rPr>
          <w:t xml:space="preserve">be </w:t>
        </w:r>
      </w:ins>
      <w:r w:rsidRPr="00082A67">
        <w:rPr>
          <w:rFonts w:ascii="Times New Roman" w:hAnsi="Times New Roman"/>
          <w:sz w:val="24"/>
          <w:lang w:val="en"/>
          <w:rPrChange w:id="174" w:author="Kim, Tori T. (ANF)" w:date="2016-10-06T18:25:00Z">
            <w:rPr>
              <w:rFonts w:ascii="Times New Roman" w:hAnsi="Times New Roman"/>
              <w:lang w:val="en"/>
            </w:rPr>
          </w:rPrChange>
        </w:rPr>
        <w:t xml:space="preserve">the liability of, the </w:t>
      </w:r>
      <w:del w:id="175" w:author="Kim, Tori T. (ANF)" w:date="2016-10-06T18:25:00Z">
        <w:r w:rsidR="002B737F" w:rsidRPr="002B737F">
          <w:rPr>
            <w:rFonts w:ascii="Times New Roman" w:eastAsia="Times New Roman" w:hAnsi="Times New Roman" w:cs="Times New Roman"/>
            <w:lang w:val="en"/>
          </w:rPr>
          <w:delText>state entity</w:delText>
        </w:r>
      </w:del>
      <w:ins w:id="176" w:author="Kim, Tori T. (ANF)" w:date="2016-10-06T18:25:00Z">
        <w:r w:rsidRPr="00082A67">
          <w:rPr>
            <w:rFonts w:ascii="Times New Roman" w:eastAsia="Times New Roman" w:hAnsi="Times New Roman" w:cs="Times New Roman"/>
            <w:sz w:val="24"/>
            <w:szCs w:val="24"/>
            <w:lang w:val="en"/>
          </w:rPr>
          <w:t>State Entity Authorized to Issue Debt</w:t>
        </w:r>
      </w:ins>
      <w:r w:rsidRPr="00082A67">
        <w:rPr>
          <w:rFonts w:ascii="Times New Roman" w:hAnsi="Times New Roman"/>
          <w:sz w:val="24"/>
          <w:lang w:val="en"/>
          <w:rPrChange w:id="177" w:author="Kim, Tori T. (ANF)" w:date="2016-10-06T18:25:00Z">
            <w:rPr>
              <w:rFonts w:ascii="Times New Roman" w:hAnsi="Times New Roman"/>
              <w:lang w:val="en"/>
            </w:rPr>
          </w:rPrChange>
        </w:rPr>
        <w:t xml:space="preserve"> that issued the bonds or notes, the </w:t>
      </w:r>
      <w:del w:id="178" w:author="Kim, Tori T. (ANF)" w:date="2016-10-06T18:25:00Z">
        <w:r w:rsidR="002B737F" w:rsidRPr="002B737F">
          <w:rPr>
            <w:rFonts w:ascii="Times New Roman" w:eastAsia="Times New Roman" w:hAnsi="Times New Roman" w:cs="Times New Roman"/>
            <w:lang w:val="en"/>
          </w:rPr>
          <w:delText>commonwealth</w:delText>
        </w:r>
      </w:del>
      <w:ins w:id="179" w:author="Kim, Tori T. (ANF)" w:date="2016-10-06T18:25:00Z">
        <w:r w:rsidRPr="00082A67">
          <w:rPr>
            <w:rFonts w:ascii="Times New Roman" w:eastAsia="Times New Roman" w:hAnsi="Times New Roman" w:cs="Times New Roman"/>
            <w:sz w:val="24"/>
            <w:szCs w:val="24"/>
            <w:lang w:val="en"/>
          </w:rPr>
          <w:t>Commonwealth</w:t>
        </w:r>
      </w:ins>
      <w:r w:rsidRPr="00082A67">
        <w:rPr>
          <w:rFonts w:ascii="Times New Roman" w:hAnsi="Times New Roman"/>
          <w:sz w:val="24"/>
          <w:lang w:val="en"/>
          <w:rPrChange w:id="180" w:author="Kim, Tori T. (ANF)" w:date="2016-10-06T18:25:00Z">
            <w:rPr>
              <w:rFonts w:ascii="Times New Roman" w:hAnsi="Times New Roman"/>
              <w:lang w:val="en"/>
            </w:rPr>
          </w:rPrChange>
        </w:rPr>
        <w:t xml:space="preserve"> or any other </w:t>
      </w:r>
      <w:del w:id="181" w:author="Kim, Tori T. (ANF)" w:date="2016-10-06T18:25:00Z">
        <w:r w:rsidR="002B737F" w:rsidRPr="002B737F">
          <w:rPr>
            <w:rFonts w:ascii="Times New Roman" w:eastAsia="Times New Roman" w:hAnsi="Times New Roman" w:cs="Times New Roman"/>
            <w:lang w:val="en"/>
          </w:rPr>
          <w:delText>state entity</w:delText>
        </w:r>
      </w:del>
      <w:ins w:id="182" w:author="Kim, Tori T. (ANF)" w:date="2016-10-06T18:25:00Z">
        <w:r w:rsidRPr="00082A67">
          <w:rPr>
            <w:rFonts w:ascii="Times New Roman" w:eastAsia="Times New Roman" w:hAnsi="Times New Roman" w:cs="Times New Roman"/>
            <w:sz w:val="24"/>
            <w:szCs w:val="24"/>
            <w:lang w:val="en"/>
          </w:rPr>
          <w:t>State Entity Authorized to Issue Debt</w:t>
        </w:r>
      </w:ins>
      <w:r w:rsidRPr="00082A67">
        <w:rPr>
          <w:rFonts w:ascii="Times New Roman" w:hAnsi="Times New Roman"/>
          <w:sz w:val="24"/>
          <w:lang w:val="en"/>
          <w:rPrChange w:id="183" w:author="Kim, Tori T. (ANF)" w:date="2016-10-06T18:25:00Z">
            <w:rPr>
              <w:rFonts w:ascii="Times New Roman" w:hAnsi="Times New Roman"/>
              <w:lang w:val="en"/>
            </w:rPr>
          </w:rPrChange>
        </w:rPr>
        <w:t>.</w:t>
      </w:r>
    </w:p>
    <w:p w14:paraId="253E57F3" w14:textId="6C5AABC3" w:rsidR="006F31D5" w:rsidRPr="00082A67" w:rsidRDefault="006F31D5" w:rsidP="006F31D5">
      <w:pPr>
        <w:shd w:val="clear" w:color="auto" w:fill="FFFFFF"/>
        <w:spacing w:after="240" w:line="360" w:lineRule="atLeast"/>
        <w:rPr>
          <w:ins w:id="184" w:author="Kim, Tori T. (ANF)" w:date="2016-10-06T18:25:00Z"/>
          <w:rFonts w:ascii="Times New Roman" w:eastAsia="Times New Roman" w:hAnsi="Times New Roman" w:cs="Times New Roman"/>
          <w:sz w:val="24"/>
          <w:szCs w:val="24"/>
          <w:lang w:val="en"/>
        </w:rPr>
      </w:pPr>
      <w:ins w:id="185" w:author="Kim, Tori T. (ANF)" w:date="2016-10-06T18:25:00Z">
        <w:r w:rsidRPr="00082A67">
          <w:rPr>
            <w:rFonts w:ascii="Times New Roman" w:eastAsia="Times New Roman" w:hAnsi="Times New Roman" w:cs="Times New Roman"/>
            <w:sz w:val="24"/>
            <w:szCs w:val="24"/>
            <w:u w:val="single"/>
            <w:lang w:val="en"/>
          </w:rPr>
          <w:t>Qualified Conduit Debt Transaction with Guarantee</w:t>
        </w:r>
        <w:r w:rsidR="0056531C">
          <w:rPr>
            <w:rFonts w:ascii="Times New Roman" w:eastAsia="Times New Roman" w:hAnsi="Times New Roman" w:cs="Times New Roman"/>
            <w:sz w:val="24"/>
            <w:szCs w:val="24"/>
            <w:lang w:val="en"/>
          </w:rPr>
          <w:t>,</w:t>
        </w:r>
        <w:r w:rsidRPr="00082A67">
          <w:rPr>
            <w:rFonts w:ascii="Times New Roman" w:eastAsia="Times New Roman" w:hAnsi="Times New Roman" w:cs="Times New Roman"/>
            <w:sz w:val="24"/>
            <w:szCs w:val="24"/>
            <w:lang w:val="en"/>
          </w:rPr>
          <w:t xml:space="preserve"> Qualified Conduit Debt Transaction for which there is a related guarantee provided by the </w:t>
        </w:r>
      </w:ins>
      <w:r w:rsidRPr="00082A67">
        <w:rPr>
          <w:rFonts w:ascii="Times New Roman" w:hAnsi="Times New Roman"/>
          <w:sz w:val="24"/>
          <w:lang w:val="en"/>
          <w:rPrChange w:id="186" w:author="Kim, Tori T. (ANF)" w:date="2016-10-06T18:25:00Z">
            <w:rPr>
              <w:rFonts w:ascii="Times New Roman" w:hAnsi="Times New Roman"/>
              <w:u w:val="single"/>
              <w:lang w:val="en"/>
            </w:rPr>
          </w:rPrChange>
        </w:rPr>
        <w:t xml:space="preserve">State Entity </w:t>
      </w:r>
      <w:del w:id="187" w:author="Kim, Tori T. (ANF)" w:date="2016-10-06T18:25:00Z">
        <w:r w:rsidR="002B737F" w:rsidRPr="002B737F">
          <w:rPr>
            <w:rFonts w:ascii="Times New Roman" w:eastAsia="Times New Roman" w:hAnsi="Times New Roman" w:cs="Times New Roman"/>
            <w:lang w:val="en"/>
          </w:rPr>
          <w:delText>shall mean</w:delText>
        </w:r>
      </w:del>
      <w:ins w:id="188" w:author="Kim, Tori T. (ANF)" w:date="2016-10-06T18:25:00Z">
        <w:r w:rsidRPr="00082A67">
          <w:rPr>
            <w:rFonts w:ascii="Times New Roman" w:eastAsia="Times New Roman" w:hAnsi="Times New Roman" w:cs="Times New Roman"/>
            <w:sz w:val="24"/>
            <w:szCs w:val="24"/>
            <w:lang w:val="en"/>
          </w:rPr>
          <w:t>Authorized to Issue Debt acting in a conduit role.</w:t>
        </w:r>
      </w:ins>
    </w:p>
    <w:p w14:paraId="63C0DA18" w14:textId="7110931A" w:rsidR="006F31D5" w:rsidRPr="00082A67" w:rsidRDefault="006F31D5" w:rsidP="006F31D5">
      <w:pPr>
        <w:shd w:val="clear" w:color="auto" w:fill="FFFFFF"/>
        <w:spacing w:after="240" w:line="360" w:lineRule="atLeast"/>
        <w:rPr>
          <w:ins w:id="189" w:author="Kim, Tori T. (ANF)" w:date="2016-10-06T18:25:00Z"/>
          <w:rFonts w:ascii="Times New Roman" w:eastAsia="Times New Roman" w:hAnsi="Times New Roman" w:cs="Times New Roman"/>
          <w:sz w:val="24"/>
          <w:szCs w:val="24"/>
          <w:lang w:val="en"/>
        </w:rPr>
      </w:pPr>
      <w:ins w:id="190" w:author="Kim, Tori T. (ANF)" w:date="2016-10-06T18:25:00Z">
        <w:r w:rsidRPr="00082A67">
          <w:rPr>
            <w:rFonts w:ascii="Times New Roman" w:eastAsia="Times New Roman" w:hAnsi="Times New Roman" w:cs="Times New Roman"/>
            <w:sz w:val="24"/>
            <w:szCs w:val="24"/>
            <w:u w:val="single"/>
            <w:lang w:val="en"/>
          </w:rPr>
          <w:t>State Entity</w:t>
        </w:r>
        <w:r w:rsidR="0056531C">
          <w:rPr>
            <w:rFonts w:ascii="Times New Roman" w:eastAsia="Times New Roman" w:hAnsi="Times New Roman" w:cs="Times New Roman"/>
            <w:sz w:val="24"/>
            <w:szCs w:val="24"/>
            <w:lang w:val="en"/>
          </w:rPr>
          <w:t>,</w:t>
        </w:r>
      </w:ins>
      <w:r w:rsidRPr="00082A67">
        <w:rPr>
          <w:rFonts w:ascii="Times New Roman" w:hAnsi="Times New Roman"/>
          <w:sz w:val="24"/>
          <w:lang w:val="en"/>
          <w:rPrChange w:id="191" w:author="Kim, Tori T. (ANF)" w:date="2016-10-06T18:25:00Z">
            <w:rPr>
              <w:rFonts w:ascii="Times New Roman" w:hAnsi="Times New Roman"/>
              <w:lang w:val="en"/>
            </w:rPr>
          </w:rPrChange>
        </w:rPr>
        <w:t xml:space="preserve"> the </w:t>
      </w:r>
      <w:del w:id="192" w:author="Kim, Tori T. (ANF)" w:date="2016-10-06T18:25:00Z">
        <w:r w:rsidR="002B737F" w:rsidRPr="002B737F">
          <w:rPr>
            <w:rFonts w:ascii="Times New Roman" w:eastAsia="Times New Roman" w:hAnsi="Times New Roman" w:cs="Times New Roman"/>
            <w:lang w:val="en"/>
          </w:rPr>
          <w:delText>commonwealth</w:delText>
        </w:r>
      </w:del>
      <w:ins w:id="193" w:author="Kim, Tori T. (ANF)" w:date="2016-10-06T18:25:00Z">
        <w:r w:rsidRPr="00082A67">
          <w:rPr>
            <w:rFonts w:ascii="Times New Roman" w:eastAsia="Times New Roman" w:hAnsi="Times New Roman" w:cs="Times New Roman"/>
            <w:sz w:val="24"/>
            <w:szCs w:val="24"/>
            <w:lang w:val="en"/>
          </w:rPr>
          <w:t>Commonwealth</w:t>
        </w:r>
      </w:ins>
      <w:r w:rsidRPr="00082A67">
        <w:rPr>
          <w:rFonts w:ascii="Times New Roman" w:hAnsi="Times New Roman"/>
          <w:sz w:val="24"/>
          <w:lang w:val="en"/>
          <w:rPrChange w:id="194" w:author="Kim, Tori T. (ANF)" w:date="2016-10-06T18:25:00Z">
            <w:rPr>
              <w:rFonts w:ascii="Times New Roman" w:hAnsi="Times New Roman"/>
              <w:lang w:val="en"/>
            </w:rPr>
          </w:rPrChange>
        </w:rPr>
        <w:t xml:space="preserve">, any </w:t>
      </w:r>
      <w:ins w:id="195" w:author="Kim, Tori T. (ANF)" w:date="2016-10-06T18:25:00Z">
        <w:r w:rsidR="00954C4C">
          <w:rPr>
            <w:rFonts w:ascii="Times New Roman" w:eastAsia="Times New Roman" w:hAnsi="Times New Roman" w:cs="Times New Roman"/>
            <w:sz w:val="24"/>
            <w:szCs w:val="24"/>
            <w:lang w:val="en"/>
          </w:rPr>
          <w:t>state authority as defined in M.G.L.</w:t>
        </w:r>
      </w:ins>
      <w:moveToRangeStart w:id="196" w:author="Kim, Tori T. (ANF)" w:date="2016-10-06T18:25:00Z" w:name="move463541645"/>
      <w:moveTo w:id="197" w:author="Kim, Tori T. (ANF)" w:date="2016-10-06T18:25:00Z">
        <w:r w:rsidR="00954C4C">
          <w:rPr>
            <w:rFonts w:ascii="Times New Roman" w:hAnsi="Times New Roman"/>
            <w:sz w:val="24"/>
            <w:lang w:val="en"/>
            <w:rPrChange w:id="198" w:author="Kim, Tori T. (ANF)" w:date="2016-10-06T18:25:00Z">
              <w:rPr>
                <w:rFonts w:ascii="Times New Roman" w:hAnsi="Times New Roman"/>
                <w:lang w:val="en"/>
              </w:rPr>
            </w:rPrChange>
          </w:rPr>
          <w:t xml:space="preserve"> </w:t>
        </w:r>
        <w:r w:rsidR="000B7399">
          <w:rPr>
            <w:rFonts w:ascii="Times New Roman" w:hAnsi="Times New Roman"/>
            <w:sz w:val="24"/>
            <w:lang w:val="en"/>
            <w:rPrChange w:id="199" w:author="Kim, Tori T. (ANF)" w:date="2016-10-06T18:25:00Z">
              <w:rPr>
                <w:rFonts w:ascii="Times New Roman" w:hAnsi="Times New Roman"/>
                <w:lang w:val="en"/>
              </w:rPr>
            </w:rPrChange>
          </w:rPr>
          <w:t>c</w:t>
        </w:r>
        <w:r w:rsidR="00954C4C">
          <w:rPr>
            <w:rFonts w:ascii="Times New Roman" w:hAnsi="Times New Roman"/>
            <w:sz w:val="24"/>
            <w:lang w:val="en"/>
            <w:rPrChange w:id="200" w:author="Kim, Tori T. (ANF)" w:date="2016-10-06T18:25:00Z">
              <w:rPr>
                <w:rFonts w:ascii="Times New Roman" w:hAnsi="Times New Roman"/>
                <w:lang w:val="en"/>
              </w:rPr>
            </w:rPrChange>
          </w:rPr>
          <w:t xml:space="preserve">. </w:t>
        </w:r>
      </w:moveTo>
      <w:moveToRangeEnd w:id="196"/>
      <w:del w:id="201" w:author="Kim, Tori T. (ANF)" w:date="2016-10-06T18:25:00Z">
        <w:r w:rsidR="002B737F" w:rsidRPr="002B737F">
          <w:rPr>
            <w:rFonts w:ascii="Times New Roman" w:eastAsia="Times New Roman" w:hAnsi="Times New Roman" w:cs="Times New Roman"/>
            <w:lang w:val="en"/>
          </w:rPr>
          <w:delText>quasi-public entities, independent authorities</w:delText>
        </w:r>
      </w:del>
      <w:ins w:id="202" w:author="Kim, Tori T. (ANF)" w:date="2016-10-06T18:25:00Z">
        <w:r w:rsidR="00954C4C">
          <w:rPr>
            <w:rFonts w:ascii="Times New Roman" w:eastAsia="Times New Roman" w:hAnsi="Times New Roman" w:cs="Times New Roman"/>
            <w:sz w:val="24"/>
            <w:szCs w:val="24"/>
            <w:lang w:val="en"/>
          </w:rPr>
          <w:t xml:space="preserve">29, </w:t>
        </w:r>
        <w:r w:rsidR="00220ED7">
          <w:rPr>
            <w:rFonts w:ascii="Times New Roman" w:eastAsia="Times New Roman" w:hAnsi="Times New Roman" w:cs="Times New Roman"/>
            <w:sz w:val="24"/>
            <w:szCs w:val="24"/>
            <w:lang w:val="en"/>
          </w:rPr>
          <w:t>§</w:t>
        </w:r>
        <w:r w:rsidR="00954C4C">
          <w:rPr>
            <w:rFonts w:ascii="Times New Roman" w:eastAsia="Times New Roman" w:hAnsi="Times New Roman" w:cs="Times New Roman"/>
            <w:sz w:val="24"/>
            <w:szCs w:val="24"/>
            <w:lang w:val="en"/>
          </w:rPr>
          <w:t xml:space="preserve"> 1,</w:t>
        </w:r>
      </w:ins>
      <w:r w:rsidRPr="00082A67">
        <w:rPr>
          <w:rFonts w:ascii="Times New Roman" w:hAnsi="Times New Roman"/>
          <w:sz w:val="24"/>
          <w:lang w:val="en"/>
          <w:rPrChange w:id="203" w:author="Kim, Tori T. (ANF)" w:date="2016-10-06T18:25:00Z">
            <w:rPr>
              <w:rFonts w:ascii="Times New Roman" w:hAnsi="Times New Roman"/>
              <w:lang w:val="en"/>
            </w:rPr>
          </w:rPrChange>
        </w:rPr>
        <w:t xml:space="preserve"> or other state</w:t>
      </w:r>
      <w:del w:id="204" w:author="Kim, Tori T. (ANF)" w:date="2016-10-06T18:25:00Z">
        <w:r w:rsidR="002B737F" w:rsidRPr="002B737F">
          <w:rPr>
            <w:rFonts w:ascii="Times New Roman" w:eastAsia="Times New Roman" w:hAnsi="Times New Roman" w:cs="Times New Roman"/>
            <w:lang w:val="en"/>
          </w:rPr>
          <w:delText>-level governmental</w:delText>
        </w:r>
      </w:del>
      <w:r w:rsidRPr="00082A67">
        <w:rPr>
          <w:rFonts w:ascii="Times New Roman" w:hAnsi="Times New Roman"/>
          <w:sz w:val="24"/>
          <w:lang w:val="en"/>
          <w:rPrChange w:id="205" w:author="Kim, Tori T. (ANF)" w:date="2016-10-06T18:25:00Z">
            <w:rPr>
              <w:rFonts w:ascii="Times New Roman" w:hAnsi="Times New Roman"/>
              <w:lang w:val="en"/>
            </w:rPr>
          </w:rPrChange>
        </w:rPr>
        <w:t xml:space="preserve"> entities</w:t>
      </w:r>
      <w:ins w:id="206" w:author="Kim, Tori T. (ANF)" w:date="2016-10-06T18:25:00Z">
        <w:r w:rsidRPr="00082A67">
          <w:rPr>
            <w:rFonts w:ascii="Times New Roman" w:eastAsia="Times New Roman" w:hAnsi="Times New Roman" w:cs="Times New Roman"/>
            <w:sz w:val="24"/>
            <w:szCs w:val="24"/>
            <w:lang w:val="en"/>
          </w:rPr>
          <w:t xml:space="preserve"> of the Commonwealth</w:t>
        </w:r>
      </w:ins>
      <w:r w:rsidRPr="00082A67">
        <w:rPr>
          <w:rFonts w:ascii="Times New Roman" w:hAnsi="Times New Roman"/>
          <w:sz w:val="24"/>
          <w:lang w:val="en"/>
          <w:rPrChange w:id="207" w:author="Kim, Tori T. (ANF)" w:date="2016-10-06T18:25:00Z">
            <w:rPr>
              <w:rFonts w:ascii="Times New Roman" w:hAnsi="Times New Roman"/>
              <w:lang w:val="en"/>
            </w:rPr>
          </w:rPrChange>
        </w:rPr>
        <w:t xml:space="preserve"> with responsibility for managing and overseeing </w:t>
      </w:r>
      <w:del w:id="208" w:author="Kim, Tori T. (ANF)" w:date="2016-10-06T18:25:00Z">
        <w:r w:rsidR="002B737F" w:rsidRPr="002B737F">
          <w:rPr>
            <w:rFonts w:ascii="Times New Roman" w:eastAsia="Times New Roman" w:hAnsi="Times New Roman" w:cs="Times New Roman"/>
            <w:lang w:val="en"/>
          </w:rPr>
          <w:delText>public funds and</w:delText>
        </w:r>
      </w:del>
      <w:ins w:id="209" w:author="Kim, Tori T. (ANF)" w:date="2016-10-06T18:25:00Z">
        <w:r w:rsidRPr="00082A67">
          <w:rPr>
            <w:rFonts w:ascii="Times New Roman" w:eastAsia="Times New Roman" w:hAnsi="Times New Roman" w:cs="Times New Roman"/>
            <w:sz w:val="24"/>
            <w:szCs w:val="24"/>
            <w:lang w:val="en"/>
          </w:rPr>
          <w:t>Public Funds.</w:t>
        </w:r>
      </w:ins>
    </w:p>
    <w:p w14:paraId="787BBC3B" w14:textId="401A8F11" w:rsidR="006F31D5" w:rsidRPr="00082A67" w:rsidRDefault="006F31D5" w:rsidP="006F31D5">
      <w:pPr>
        <w:shd w:val="clear" w:color="auto" w:fill="FFFFFF"/>
        <w:spacing w:after="240" w:line="360" w:lineRule="atLeast"/>
        <w:rPr>
          <w:rFonts w:ascii="Times New Roman" w:hAnsi="Times New Roman"/>
          <w:sz w:val="24"/>
          <w:lang w:val="en"/>
          <w:rPrChange w:id="210" w:author="Kim, Tori T. (ANF)" w:date="2016-10-06T18:25:00Z">
            <w:rPr>
              <w:rFonts w:ascii="Times New Roman" w:hAnsi="Times New Roman"/>
              <w:lang w:val="en"/>
            </w:rPr>
          </w:rPrChange>
        </w:rPr>
      </w:pPr>
      <w:ins w:id="211" w:author="Kim, Tori T. (ANF)" w:date="2016-10-06T18:25:00Z">
        <w:r w:rsidRPr="00082A67">
          <w:rPr>
            <w:rFonts w:ascii="Times New Roman" w:eastAsia="Times New Roman" w:hAnsi="Times New Roman" w:cs="Times New Roman"/>
            <w:sz w:val="24"/>
            <w:szCs w:val="24"/>
            <w:u w:val="single"/>
            <w:lang w:val="en"/>
          </w:rPr>
          <w:t>State Entity Authorized to Issue Debt</w:t>
        </w:r>
        <w:r w:rsidR="0056531C">
          <w:rPr>
            <w:rFonts w:ascii="Times New Roman" w:eastAsia="Times New Roman" w:hAnsi="Times New Roman" w:cs="Times New Roman"/>
            <w:sz w:val="24"/>
            <w:szCs w:val="24"/>
            <w:lang w:val="en"/>
          </w:rPr>
          <w:t>,</w:t>
        </w:r>
        <w:r w:rsidRPr="00082A67">
          <w:rPr>
            <w:rFonts w:ascii="Times New Roman" w:eastAsia="Times New Roman" w:hAnsi="Times New Roman" w:cs="Times New Roman"/>
            <w:sz w:val="24"/>
            <w:szCs w:val="24"/>
            <w:lang w:val="en"/>
          </w:rPr>
          <w:t xml:space="preserve"> any </w:t>
        </w:r>
        <w:r w:rsidR="00954C4C">
          <w:rPr>
            <w:rFonts w:ascii="Times New Roman" w:eastAsia="Times New Roman" w:hAnsi="Times New Roman" w:cs="Times New Roman"/>
            <w:sz w:val="24"/>
            <w:szCs w:val="24"/>
            <w:lang w:val="en"/>
          </w:rPr>
          <w:t>State Entity</w:t>
        </w:r>
      </w:ins>
      <w:r w:rsidR="00954C4C">
        <w:rPr>
          <w:rFonts w:ascii="Times New Roman" w:hAnsi="Times New Roman"/>
          <w:sz w:val="24"/>
          <w:lang w:val="en"/>
          <w:rPrChange w:id="212" w:author="Kim, Tori T. (ANF)" w:date="2016-10-06T18:25:00Z">
            <w:rPr>
              <w:rFonts w:ascii="Times New Roman" w:hAnsi="Times New Roman"/>
              <w:lang w:val="en"/>
            </w:rPr>
          </w:rPrChange>
        </w:rPr>
        <w:t xml:space="preserve"> </w:t>
      </w:r>
      <w:r w:rsidRPr="00082A67">
        <w:rPr>
          <w:rFonts w:ascii="Times New Roman" w:hAnsi="Times New Roman"/>
          <w:sz w:val="24"/>
          <w:lang w:val="en"/>
          <w:rPrChange w:id="213" w:author="Kim, Tori T. (ANF)" w:date="2016-10-06T18:25:00Z">
            <w:rPr>
              <w:rFonts w:ascii="Times New Roman" w:hAnsi="Times New Roman"/>
              <w:lang w:val="en"/>
            </w:rPr>
          </w:rPrChange>
        </w:rPr>
        <w:t xml:space="preserve">with authority to issue bonds or notes, including the following currently existing </w:t>
      </w:r>
      <w:del w:id="214" w:author="Kim, Tori T. (ANF)" w:date="2016-10-06T18:25:00Z">
        <w:r w:rsidR="002B737F" w:rsidRPr="002B737F">
          <w:rPr>
            <w:rFonts w:ascii="Times New Roman" w:eastAsia="Times New Roman" w:hAnsi="Times New Roman" w:cs="Times New Roman"/>
            <w:lang w:val="en"/>
          </w:rPr>
          <w:delText xml:space="preserve">state entities </w:delText>
        </w:r>
      </w:del>
      <w:ins w:id="215" w:author="Kim, Tori T. (ANF)" w:date="2016-10-06T18:25:00Z">
        <w:r w:rsidRPr="00082A67">
          <w:rPr>
            <w:rFonts w:ascii="Times New Roman" w:eastAsia="Times New Roman" w:hAnsi="Times New Roman" w:cs="Times New Roman"/>
            <w:sz w:val="24"/>
            <w:szCs w:val="24"/>
            <w:lang w:val="en"/>
          </w:rPr>
          <w:t xml:space="preserve">State Entities Authorized to Issue Debt </w:t>
        </w:r>
      </w:ins>
      <w:r w:rsidRPr="00082A67">
        <w:rPr>
          <w:rFonts w:ascii="Times New Roman" w:hAnsi="Times New Roman"/>
          <w:sz w:val="24"/>
          <w:lang w:val="en"/>
          <w:rPrChange w:id="216" w:author="Kim, Tori T. (ANF)" w:date="2016-10-06T18:25:00Z">
            <w:rPr>
              <w:rFonts w:ascii="Times New Roman" w:hAnsi="Times New Roman"/>
              <w:lang w:val="en"/>
            </w:rPr>
          </w:rPrChange>
        </w:rPr>
        <w:t xml:space="preserve">and any future </w:t>
      </w:r>
      <w:del w:id="217" w:author="Kim, Tori T. (ANF)" w:date="2016-10-06T18:25:00Z">
        <w:r w:rsidR="002B737F" w:rsidRPr="002B737F">
          <w:rPr>
            <w:rFonts w:ascii="Times New Roman" w:eastAsia="Times New Roman" w:hAnsi="Times New Roman" w:cs="Times New Roman"/>
            <w:lang w:val="en"/>
          </w:rPr>
          <w:delText>state entities</w:delText>
        </w:r>
      </w:del>
      <w:ins w:id="218" w:author="Kim, Tori T. (ANF)" w:date="2016-10-06T18:25:00Z">
        <w:r w:rsidRPr="00082A67">
          <w:rPr>
            <w:rFonts w:ascii="Times New Roman" w:eastAsia="Times New Roman" w:hAnsi="Times New Roman" w:cs="Times New Roman"/>
            <w:sz w:val="24"/>
            <w:szCs w:val="24"/>
            <w:lang w:val="en"/>
          </w:rPr>
          <w:t>State Entities Authorized to Issue Debt</w:t>
        </w:r>
      </w:ins>
      <w:r w:rsidRPr="00082A67">
        <w:rPr>
          <w:rFonts w:ascii="Times New Roman" w:hAnsi="Times New Roman"/>
          <w:sz w:val="24"/>
          <w:lang w:val="en"/>
          <w:rPrChange w:id="219" w:author="Kim, Tori T. (ANF)" w:date="2016-10-06T18:25:00Z">
            <w:rPr>
              <w:rFonts w:ascii="Times New Roman" w:hAnsi="Times New Roman"/>
              <w:lang w:val="en"/>
            </w:rPr>
          </w:rPrChange>
        </w:rPr>
        <w:t xml:space="preserve"> that are created by statute and that meet the definition set forth in </w:t>
      </w:r>
      <w:del w:id="220" w:author="Kim, Tori T. (ANF)" w:date="2016-10-06T18:25:00Z">
        <w:r w:rsidR="002B737F" w:rsidRPr="002B737F">
          <w:rPr>
            <w:rFonts w:ascii="Times New Roman" w:eastAsia="Times New Roman" w:hAnsi="Times New Roman" w:cs="Times New Roman"/>
            <w:lang w:val="en"/>
          </w:rPr>
          <w:delText>St. 2009,</w:delText>
        </w:r>
      </w:del>
      <w:ins w:id="221" w:author="Kim, Tori T. (ANF)" w:date="2016-10-06T18:25:00Z">
        <w:r w:rsidR="00FF274D">
          <w:rPr>
            <w:rFonts w:ascii="Times New Roman" w:eastAsia="Times New Roman" w:hAnsi="Times New Roman" w:cs="Times New Roman"/>
            <w:sz w:val="24"/>
            <w:szCs w:val="24"/>
            <w:lang w:val="en"/>
          </w:rPr>
          <w:t>M.G.L.</w:t>
        </w:r>
      </w:ins>
      <w:r w:rsidR="00FF274D">
        <w:rPr>
          <w:rFonts w:ascii="Times New Roman" w:hAnsi="Times New Roman"/>
          <w:sz w:val="24"/>
          <w:lang w:val="en"/>
          <w:rPrChange w:id="222" w:author="Kim, Tori T. (ANF)" w:date="2016-10-06T18:25:00Z">
            <w:rPr>
              <w:rFonts w:ascii="Times New Roman" w:hAnsi="Times New Roman"/>
              <w:lang w:val="en"/>
            </w:rPr>
          </w:rPrChange>
        </w:rPr>
        <w:t xml:space="preserve"> </w:t>
      </w:r>
      <w:r w:rsidR="005D079D">
        <w:rPr>
          <w:rFonts w:ascii="Times New Roman" w:hAnsi="Times New Roman"/>
          <w:sz w:val="24"/>
          <w:lang w:val="en"/>
          <w:rPrChange w:id="223" w:author="Kim, Tori T. (ANF)" w:date="2016-10-06T18:25:00Z">
            <w:rPr>
              <w:rFonts w:ascii="Times New Roman" w:hAnsi="Times New Roman"/>
              <w:lang w:val="en"/>
            </w:rPr>
          </w:rPrChange>
        </w:rPr>
        <w:t>c</w:t>
      </w:r>
      <w:r w:rsidR="00FF274D">
        <w:rPr>
          <w:rFonts w:ascii="Times New Roman" w:hAnsi="Times New Roman"/>
          <w:sz w:val="24"/>
          <w:lang w:val="en"/>
          <w:rPrChange w:id="224" w:author="Kim, Tori T. (ANF)" w:date="2016-10-06T18:25:00Z">
            <w:rPr>
              <w:rFonts w:ascii="Times New Roman" w:hAnsi="Times New Roman"/>
              <w:lang w:val="en"/>
            </w:rPr>
          </w:rPrChange>
        </w:rPr>
        <w:t xml:space="preserve">. </w:t>
      </w:r>
      <w:del w:id="225" w:author="Kim, Tori T. (ANF)" w:date="2016-10-06T18:25:00Z">
        <w:r w:rsidR="002B737F" w:rsidRPr="002B737F">
          <w:rPr>
            <w:rFonts w:ascii="Times New Roman" w:eastAsia="Times New Roman" w:hAnsi="Times New Roman" w:cs="Times New Roman"/>
            <w:lang w:val="en"/>
          </w:rPr>
          <w:delText>10, §1</w:delText>
        </w:r>
      </w:del>
      <w:ins w:id="226" w:author="Kim, Tori T. (ANF)" w:date="2016-10-06T18:25:00Z">
        <w:r w:rsidR="00FF274D">
          <w:rPr>
            <w:rFonts w:ascii="Times New Roman" w:eastAsia="Times New Roman" w:hAnsi="Times New Roman" w:cs="Times New Roman"/>
            <w:sz w:val="24"/>
            <w:szCs w:val="24"/>
            <w:lang w:val="en"/>
          </w:rPr>
          <w:t xml:space="preserve">6, </w:t>
        </w:r>
        <w:r w:rsidR="00C203DC">
          <w:rPr>
            <w:rFonts w:ascii="Times New Roman" w:eastAsia="Times New Roman" w:hAnsi="Times New Roman" w:cs="Times New Roman"/>
            <w:sz w:val="24"/>
            <w:szCs w:val="24"/>
            <w:lang w:val="en"/>
          </w:rPr>
          <w:t>§</w:t>
        </w:r>
        <w:r w:rsidR="00954C4C">
          <w:rPr>
            <w:rFonts w:ascii="Times New Roman" w:eastAsia="Times New Roman" w:hAnsi="Times New Roman" w:cs="Times New Roman"/>
            <w:sz w:val="24"/>
            <w:szCs w:val="24"/>
            <w:lang w:val="en"/>
          </w:rPr>
          <w:t xml:space="preserve"> 97</w:t>
        </w:r>
      </w:ins>
      <w:r w:rsidR="00954C4C">
        <w:rPr>
          <w:rFonts w:ascii="Times New Roman" w:hAnsi="Times New Roman"/>
          <w:sz w:val="24"/>
          <w:lang w:val="en"/>
          <w:rPrChange w:id="227" w:author="Kim, Tori T. (ANF)" w:date="2016-10-06T18:25:00Z">
            <w:rPr>
              <w:rFonts w:ascii="Times New Roman" w:hAnsi="Times New Roman"/>
              <w:lang w:val="en"/>
            </w:rPr>
          </w:rPrChange>
        </w:rPr>
        <w:t xml:space="preserve"> and </w:t>
      </w:r>
      <w:r w:rsidR="00C203DC">
        <w:rPr>
          <w:rFonts w:ascii="Times New Roman" w:hAnsi="Times New Roman"/>
          <w:sz w:val="24"/>
          <w:lang w:val="en"/>
          <w:rPrChange w:id="228" w:author="Kim, Tori T. (ANF)" w:date="2016-10-06T18:25:00Z">
            <w:rPr>
              <w:rFonts w:ascii="Times New Roman" w:hAnsi="Times New Roman"/>
              <w:lang w:val="en"/>
            </w:rPr>
          </w:rPrChange>
        </w:rPr>
        <w:t xml:space="preserve">976 </w:t>
      </w:r>
      <w:del w:id="229" w:author="Kim, Tori T. (ANF)" w:date="2016-10-06T18:25:00Z">
        <w:r w:rsidR="002B737F" w:rsidRPr="002B737F">
          <w:rPr>
            <w:rFonts w:ascii="Times New Roman" w:eastAsia="Times New Roman" w:hAnsi="Times New Roman" w:cs="Times New Roman"/>
            <w:lang w:val="en"/>
          </w:rPr>
          <w:delText>CMR</w:delText>
        </w:r>
      </w:del>
      <w:ins w:id="230" w:author="Kim, Tori T. (ANF)" w:date="2016-10-06T18:25:00Z">
        <w:r w:rsidR="00C203DC">
          <w:rPr>
            <w:rFonts w:ascii="Times New Roman" w:eastAsia="Times New Roman" w:hAnsi="Times New Roman" w:cs="Times New Roman"/>
            <w:sz w:val="24"/>
            <w:szCs w:val="24"/>
            <w:lang w:val="en"/>
          </w:rPr>
          <w:t>C.M.R.</w:t>
        </w:r>
      </w:ins>
      <w:r w:rsidR="00C203DC">
        <w:rPr>
          <w:rFonts w:ascii="Times New Roman" w:hAnsi="Times New Roman"/>
          <w:sz w:val="24"/>
          <w:lang w:val="en"/>
          <w:rPrChange w:id="231" w:author="Kim, Tori T. (ANF)" w:date="2016-10-06T18:25:00Z">
            <w:rPr>
              <w:rFonts w:ascii="Times New Roman" w:hAnsi="Times New Roman"/>
              <w:lang w:val="en"/>
            </w:rPr>
          </w:rPrChange>
        </w:rPr>
        <w:t xml:space="preserve"> 2.00</w:t>
      </w:r>
      <w:r w:rsidRPr="00082A67">
        <w:rPr>
          <w:rFonts w:ascii="Times New Roman" w:hAnsi="Times New Roman"/>
          <w:sz w:val="24"/>
          <w:lang w:val="en"/>
          <w:rPrChange w:id="232" w:author="Kim, Tori T. (ANF)" w:date="2016-10-06T18:25:00Z">
            <w:rPr>
              <w:rFonts w:ascii="Times New Roman" w:hAnsi="Times New Roman"/>
              <w:lang w:val="en"/>
            </w:rPr>
          </w:rPrChange>
        </w:rPr>
        <w:t>:</w:t>
      </w:r>
    </w:p>
    <w:p w14:paraId="55EF5B30" w14:textId="77777777" w:rsidR="002B737F" w:rsidRPr="002B737F" w:rsidRDefault="002B737F" w:rsidP="002B737F">
      <w:pPr>
        <w:numPr>
          <w:ilvl w:val="0"/>
          <w:numId w:val="18"/>
        </w:numPr>
        <w:shd w:val="clear" w:color="auto" w:fill="FFFFFF"/>
        <w:spacing w:before="100" w:beforeAutospacing="1" w:after="100" w:afterAutospacing="1" w:line="360" w:lineRule="atLeast"/>
        <w:ind w:left="4"/>
        <w:rPr>
          <w:del w:id="233" w:author="Kim, Tori T. (ANF)" w:date="2016-10-06T18:25:00Z"/>
          <w:rFonts w:ascii="Times New Roman" w:eastAsia="Times New Roman" w:hAnsi="Times New Roman" w:cs="Times New Roman"/>
          <w:lang w:val="en"/>
        </w:rPr>
      </w:pPr>
      <w:del w:id="234" w:author="Kim, Tori T. (ANF)" w:date="2016-10-06T18:25:00Z">
        <w:r w:rsidRPr="002B737F">
          <w:rPr>
            <w:rFonts w:ascii="Times New Roman" w:eastAsia="Times New Roman" w:hAnsi="Times New Roman" w:cs="Times New Roman"/>
            <w:lang w:val="en"/>
          </w:rPr>
          <w:lastRenderedPageBreak/>
          <w:delText>Commonwealth of Massachusetts</w:delText>
        </w:r>
      </w:del>
    </w:p>
    <w:p w14:paraId="5A8A1C60" w14:textId="77777777" w:rsidR="002B737F" w:rsidRPr="002B737F" w:rsidRDefault="002B737F" w:rsidP="002B737F">
      <w:pPr>
        <w:numPr>
          <w:ilvl w:val="0"/>
          <w:numId w:val="18"/>
        </w:numPr>
        <w:shd w:val="clear" w:color="auto" w:fill="FFFFFF"/>
        <w:spacing w:before="100" w:beforeAutospacing="1" w:after="100" w:afterAutospacing="1" w:line="360" w:lineRule="atLeast"/>
        <w:ind w:left="4"/>
        <w:rPr>
          <w:del w:id="235" w:author="Kim, Tori T. (ANF)" w:date="2016-10-06T18:25:00Z"/>
          <w:rFonts w:ascii="Times New Roman" w:eastAsia="Times New Roman" w:hAnsi="Times New Roman" w:cs="Times New Roman"/>
          <w:lang w:val="en"/>
        </w:rPr>
      </w:pPr>
      <w:del w:id="236" w:author="Kim, Tori T. (ANF)" w:date="2016-10-06T18:25:00Z">
        <w:r w:rsidRPr="002B737F">
          <w:rPr>
            <w:rFonts w:ascii="Times New Roman" w:eastAsia="Times New Roman" w:hAnsi="Times New Roman" w:cs="Times New Roman"/>
            <w:lang w:val="en"/>
          </w:rPr>
          <w:delText>Massachusetts Bay Transportation Authority</w:delText>
        </w:r>
      </w:del>
    </w:p>
    <w:p w14:paraId="7F6F63D7" w14:textId="77777777" w:rsidR="002B737F" w:rsidRPr="002B737F" w:rsidRDefault="002B737F" w:rsidP="002B737F">
      <w:pPr>
        <w:numPr>
          <w:ilvl w:val="0"/>
          <w:numId w:val="18"/>
        </w:numPr>
        <w:shd w:val="clear" w:color="auto" w:fill="FFFFFF"/>
        <w:spacing w:before="100" w:beforeAutospacing="1" w:after="100" w:afterAutospacing="1" w:line="360" w:lineRule="atLeast"/>
        <w:ind w:left="4"/>
        <w:rPr>
          <w:del w:id="237" w:author="Kim, Tori T. (ANF)" w:date="2016-10-06T18:25:00Z"/>
          <w:rFonts w:ascii="Times New Roman" w:eastAsia="Times New Roman" w:hAnsi="Times New Roman" w:cs="Times New Roman"/>
          <w:lang w:val="en"/>
        </w:rPr>
      </w:pPr>
      <w:del w:id="238" w:author="Kim, Tori T. (ANF)" w:date="2016-10-06T18:25:00Z">
        <w:r w:rsidRPr="002B737F">
          <w:rPr>
            <w:rFonts w:ascii="Times New Roman" w:eastAsia="Times New Roman" w:hAnsi="Times New Roman" w:cs="Times New Roman"/>
            <w:lang w:val="en"/>
          </w:rPr>
          <w:delText>Massachusetts Development Finance Agency</w:delText>
        </w:r>
      </w:del>
    </w:p>
    <w:p w14:paraId="6F562E8E" w14:textId="77777777" w:rsidR="002B737F" w:rsidRPr="002B737F" w:rsidRDefault="002B737F" w:rsidP="002B737F">
      <w:pPr>
        <w:numPr>
          <w:ilvl w:val="0"/>
          <w:numId w:val="18"/>
        </w:numPr>
        <w:shd w:val="clear" w:color="auto" w:fill="FFFFFF"/>
        <w:spacing w:before="100" w:beforeAutospacing="1" w:after="100" w:afterAutospacing="1" w:line="360" w:lineRule="atLeast"/>
        <w:ind w:left="4"/>
        <w:rPr>
          <w:del w:id="239" w:author="Kim, Tori T. (ANF)" w:date="2016-10-06T18:25:00Z"/>
          <w:rFonts w:ascii="Times New Roman" w:eastAsia="Times New Roman" w:hAnsi="Times New Roman" w:cs="Times New Roman"/>
          <w:lang w:val="en"/>
        </w:rPr>
      </w:pPr>
      <w:del w:id="240" w:author="Kim, Tori T. (ANF)" w:date="2016-10-06T18:25:00Z">
        <w:r w:rsidRPr="002B737F">
          <w:rPr>
            <w:rFonts w:ascii="Times New Roman" w:eastAsia="Times New Roman" w:hAnsi="Times New Roman" w:cs="Times New Roman"/>
            <w:lang w:val="en"/>
          </w:rPr>
          <w:delText>Massachusetts Educational Financing Authority</w:delText>
        </w:r>
      </w:del>
    </w:p>
    <w:p w14:paraId="5844FCBD" w14:textId="77777777" w:rsidR="002B737F" w:rsidRPr="002B737F" w:rsidRDefault="002B737F" w:rsidP="002B737F">
      <w:pPr>
        <w:numPr>
          <w:ilvl w:val="0"/>
          <w:numId w:val="18"/>
        </w:numPr>
        <w:shd w:val="clear" w:color="auto" w:fill="FFFFFF"/>
        <w:spacing w:before="100" w:beforeAutospacing="1" w:after="100" w:afterAutospacing="1" w:line="360" w:lineRule="atLeast"/>
        <w:ind w:left="4"/>
        <w:rPr>
          <w:del w:id="241" w:author="Kim, Tori T. (ANF)" w:date="2016-10-06T18:25:00Z"/>
          <w:rFonts w:ascii="Times New Roman" w:eastAsia="Times New Roman" w:hAnsi="Times New Roman" w:cs="Times New Roman"/>
          <w:lang w:val="en"/>
        </w:rPr>
      </w:pPr>
      <w:del w:id="242" w:author="Kim, Tori T. (ANF)" w:date="2016-10-06T18:25:00Z">
        <w:r w:rsidRPr="002B737F">
          <w:rPr>
            <w:rFonts w:ascii="Times New Roman" w:eastAsia="Times New Roman" w:hAnsi="Times New Roman" w:cs="Times New Roman"/>
            <w:lang w:val="en"/>
          </w:rPr>
          <w:delText>Massachusetts Health and Educational Facilities Authority</w:delText>
        </w:r>
      </w:del>
    </w:p>
    <w:p w14:paraId="69A0C1F0" w14:textId="77777777" w:rsidR="002B737F" w:rsidRPr="002B737F" w:rsidRDefault="002B737F" w:rsidP="002B737F">
      <w:pPr>
        <w:numPr>
          <w:ilvl w:val="0"/>
          <w:numId w:val="18"/>
        </w:numPr>
        <w:shd w:val="clear" w:color="auto" w:fill="FFFFFF"/>
        <w:spacing w:before="100" w:beforeAutospacing="1" w:after="100" w:afterAutospacing="1" w:line="360" w:lineRule="atLeast"/>
        <w:ind w:left="4"/>
        <w:rPr>
          <w:del w:id="243" w:author="Kim, Tori T. (ANF)" w:date="2016-10-06T18:25:00Z"/>
          <w:rFonts w:ascii="Times New Roman" w:eastAsia="Times New Roman" w:hAnsi="Times New Roman" w:cs="Times New Roman"/>
          <w:lang w:val="en"/>
        </w:rPr>
      </w:pPr>
      <w:del w:id="244" w:author="Kim, Tori T. (ANF)" w:date="2016-10-06T18:25:00Z">
        <w:r w:rsidRPr="002B737F">
          <w:rPr>
            <w:rFonts w:ascii="Times New Roman" w:eastAsia="Times New Roman" w:hAnsi="Times New Roman" w:cs="Times New Roman"/>
            <w:lang w:val="en"/>
          </w:rPr>
          <w:delText>Massachusetts Housing Finance Authority</w:delText>
        </w:r>
      </w:del>
    </w:p>
    <w:p w14:paraId="573D07E0" w14:textId="77777777" w:rsidR="002B737F" w:rsidRPr="002B737F" w:rsidRDefault="002B737F" w:rsidP="002B737F">
      <w:pPr>
        <w:numPr>
          <w:ilvl w:val="0"/>
          <w:numId w:val="18"/>
        </w:numPr>
        <w:shd w:val="clear" w:color="auto" w:fill="FFFFFF"/>
        <w:spacing w:before="100" w:beforeAutospacing="1" w:after="100" w:afterAutospacing="1" w:line="360" w:lineRule="atLeast"/>
        <w:ind w:left="4"/>
        <w:rPr>
          <w:del w:id="245" w:author="Kim, Tori T. (ANF)" w:date="2016-10-06T18:25:00Z"/>
          <w:rFonts w:ascii="Times New Roman" w:eastAsia="Times New Roman" w:hAnsi="Times New Roman" w:cs="Times New Roman"/>
          <w:lang w:val="en"/>
        </w:rPr>
      </w:pPr>
      <w:del w:id="246" w:author="Kim, Tori T. (ANF)" w:date="2016-10-06T18:25:00Z">
        <w:r w:rsidRPr="002B737F">
          <w:rPr>
            <w:rFonts w:ascii="Times New Roman" w:eastAsia="Times New Roman" w:hAnsi="Times New Roman" w:cs="Times New Roman"/>
            <w:lang w:val="en"/>
          </w:rPr>
          <w:delText>Massachusetts Port Authority</w:delText>
        </w:r>
      </w:del>
    </w:p>
    <w:p w14:paraId="5B640799" w14:textId="77777777" w:rsidR="002B737F" w:rsidRPr="002B737F" w:rsidRDefault="002B737F" w:rsidP="002B737F">
      <w:pPr>
        <w:numPr>
          <w:ilvl w:val="0"/>
          <w:numId w:val="18"/>
        </w:numPr>
        <w:shd w:val="clear" w:color="auto" w:fill="FFFFFF"/>
        <w:spacing w:before="100" w:beforeAutospacing="1" w:after="100" w:afterAutospacing="1" w:line="360" w:lineRule="atLeast"/>
        <w:ind w:left="4"/>
        <w:rPr>
          <w:del w:id="247" w:author="Kim, Tori T. (ANF)" w:date="2016-10-06T18:25:00Z"/>
          <w:rFonts w:ascii="Times New Roman" w:eastAsia="Times New Roman" w:hAnsi="Times New Roman" w:cs="Times New Roman"/>
          <w:lang w:val="en"/>
        </w:rPr>
      </w:pPr>
      <w:del w:id="248" w:author="Kim, Tori T. (ANF)" w:date="2016-10-06T18:25:00Z">
        <w:r w:rsidRPr="002B737F">
          <w:rPr>
            <w:rFonts w:ascii="Times New Roman" w:eastAsia="Times New Roman" w:hAnsi="Times New Roman" w:cs="Times New Roman"/>
            <w:lang w:val="en"/>
          </w:rPr>
          <w:delText>Massachusetts School Building Authority</w:delText>
        </w:r>
      </w:del>
    </w:p>
    <w:p w14:paraId="27844FA7" w14:textId="77777777" w:rsidR="002B737F" w:rsidRPr="002B737F" w:rsidRDefault="002B737F" w:rsidP="002B737F">
      <w:pPr>
        <w:numPr>
          <w:ilvl w:val="0"/>
          <w:numId w:val="18"/>
        </w:numPr>
        <w:shd w:val="clear" w:color="auto" w:fill="FFFFFF"/>
        <w:spacing w:before="100" w:beforeAutospacing="1" w:after="100" w:afterAutospacing="1" w:line="360" w:lineRule="atLeast"/>
        <w:ind w:left="4"/>
        <w:rPr>
          <w:del w:id="249" w:author="Kim, Tori T. (ANF)" w:date="2016-10-06T18:25:00Z"/>
          <w:rFonts w:ascii="Times New Roman" w:eastAsia="Times New Roman" w:hAnsi="Times New Roman" w:cs="Times New Roman"/>
          <w:lang w:val="en"/>
        </w:rPr>
      </w:pPr>
      <w:del w:id="250" w:author="Kim, Tori T. (ANF)" w:date="2016-10-06T18:25:00Z">
        <w:r w:rsidRPr="002B737F">
          <w:rPr>
            <w:rFonts w:ascii="Times New Roman" w:eastAsia="Times New Roman" w:hAnsi="Times New Roman" w:cs="Times New Roman"/>
            <w:lang w:val="en"/>
          </w:rPr>
          <w:delText>Massachusetts State College Building Authority</w:delText>
        </w:r>
      </w:del>
    </w:p>
    <w:p w14:paraId="19F06FB2" w14:textId="77777777" w:rsidR="002B737F" w:rsidRPr="002B737F" w:rsidRDefault="002B737F" w:rsidP="002B737F">
      <w:pPr>
        <w:numPr>
          <w:ilvl w:val="0"/>
          <w:numId w:val="18"/>
        </w:numPr>
        <w:shd w:val="clear" w:color="auto" w:fill="FFFFFF"/>
        <w:spacing w:before="100" w:beforeAutospacing="1" w:after="100" w:afterAutospacing="1" w:line="360" w:lineRule="atLeast"/>
        <w:ind w:left="4"/>
        <w:rPr>
          <w:del w:id="251" w:author="Kim, Tori T. (ANF)" w:date="2016-10-06T18:25:00Z"/>
          <w:rFonts w:ascii="Times New Roman" w:eastAsia="Times New Roman" w:hAnsi="Times New Roman" w:cs="Times New Roman"/>
          <w:lang w:val="en"/>
        </w:rPr>
      </w:pPr>
      <w:del w:id="252" w:author="Kim, Tori T. (ANF)" w:date="2016-10-06T18:25:00Z">
        <w:r w:rsidRPr="002B737F">
          <w:rPr>
            <w:rFonts w:ascii="Times New Roman" w:eastAsia="Times New Roman" w:hAnsi="Times New Roman" w:cs="Times New Roman"/>
            <w:lang w:val="en"/>
          </w:rPr>
          <w:delText>Massachusetts Turnpike Authority</w:delText>
        </w:r>
      </w:del>
    </w:p>
    <w:p w14:paraId="37F9B1B8" w14:textId="77777777" w:rsidR="002B737F" w:rsidRPr="002B737F" w:rsidRDefault="002B737F" w:rsidP="002B737F">
      <w:pPr>
        <w:numPr>
          <w:ilvl w:val="0"/>
          <w:numId w:val="18"/>
        </w:numPr>
        <w:shd w:val="clear" w:color="auto" w:fill="FFFFFF"/>
        <w:spacing w:before="100" w:beforeAutospacing="1" w:after="100" w:afterAutospacing="1" w:line="360" w:lineRule="atLeast"/>
        <w:ind w:left="4"/>
        <w:rPr>
          <w:del w:id="253" w:author="Kim, Tori T. (ANF)" w:date="2016-10-06T18:25:00Z"/>
          <w:rFonts w:ascii="Times New Roman" w:eastAsia="Times New Roman" w:hAnsi="Times New Roman" w:cs="Times New Roman"/>
          <w:lang w:val="en"/>
        </w:rPr>
      </w:pPr>
      <w:del w:id="254" w:author="Kim, Tori T. (ANF)" w:date="2016-10-06T18:25:00Z">
        <w:r w:rsidRPr="002B737F">
          <w:rPr>
            <w:rFonts w:ascii="Times New Roman" w:eastAsia="Times New Roman" w:hAnsi="Times New Roman" w:cs="Times New Roman"/>
            <w:lang w:val="en"/>
          </w:rPr>
          <w:delText>Massachusetts Water Pollution Abatement Trust</w:delText>
        </w:r>
      </w:del>
    </w:p>
    <w:p w14:paraId="0123A036" w14:textId="77777777" w:rsidR="002B737F" w:rsidRPr="002B737F" w:rsidRDefault="002B737F" w:rsidP="002B737F">
      <w:pPr>
        <w:numPr>
          <w:ilvl w:val="0"/>
          <w:numId w:val="18"/>
        </w:numPr>
        <w:shd w:val="clear" w:color="auto" w:fill="FFFFFF"/>
        <w:spacing w:before="100" w:beforeAutospacing="1" w:after="100" w:afterAutospacing="1" w:line="360" w:lineRule="atLeast"/>
        <w:ind w:left="4"/>
        <w:rPr>
          <w:del w:id="255" w:author="Kim, Tori T. (ANF)" w:date="2016-10-06T18:25:00Z"/>
          <w:rFonts w:ascii="Times New Roman" w:eastAsia="Times New Roman" w:hAnsi="Times New Roman" w:cs="Times New Roman"/>
          <w:lang w:val="en"/>
        </w:rPr>
      </w:pPr>
      <w:del w:id="256" w:author="Kim, Tori T. (ANF)" w:date="2016-10-06T18:25:00Z">
        <w:r w:rsidRPr="002B737F">
          <w:rPr>
            <w:rFonts w:ascii="Times New Roman" w:eastAsia="Times New Roman" w:hAnsi="Times New Roman" w:cs="Times New Roman"/>
            <w:lang w:val="en"/>
          </w:rPr>
          <w:delText>Massachusetts Water Resources Authority</w:delText>
        </w:r>
      </w:del>
    </w:p>
    <w:p w14:paraId="4EC5EC37" w14:textId="77777777" w:rsidR="002B737F" w:rsidRPr="002B737F" w:rsidRDefault="002B737F" w:rsidP="002B737F">
      <w:pPr>
        <w:numPr>
          <w:ilvl w:val="0"/>
          <w:numId w:val="18"/>
        </w:numPr>
        <w:shd w:val="clear" w:color="auto" w:fill="FFFFFF"/>
        <w:spacing w:before="100" w:beforeAutospacing="1" w:after="100" w:afterAutospacing="1" w:line="360" w:lineRule="atLeast"/>
        <w:ind w:left="4"/>
        <w:rPr>
          <w:del w:id="257" w:author="Kim, Tori T. (ANF)" w:date="2016-10-06T18:25:00Z"/>
          <w:rFonts w:ascii="Times New Roman" w:eastAsia="Times New Roman" w:hAnsi="Times New Roman" w:cs="Times New Roman"/>
          <w:lang w:val="en"/>
        </w:rPr>
      </w:pPr>
      <w:del w:id="258" w:author="Kim, Tori T. (ANF)" w:date="2016-10-06T18:25:00Z">
        <w:r w:rsidRPr="002B737F">
          <w:rPr>
            <w:rFonts w:ascii="Times New Roman" w:eastAsia="Times New Roman" w:hAnsi="Times New Roman" w:cs="Times New Roman"/>
            <w:lang w:val="en"/>
          </w:rPr>
          <w:delText>University of Massachusetts Building Authority</w:delText>
        </w:r>
      </w:del>
    </w:p>
    <w:p w14:paraId="1A03E774" w14:textId="77777777" w:rsidR="002B737F" w:rsidRPr="002B737F" w:rsidRDefault="002B737F" w:rsidP="002B737F">
      <w:pPr>
        <w:numPr>
          <w:ilvl w:val="0"/>
          <w:numId w:val="18"/>
        </w:numPr>
        <w:shd w:val="clear" w:color="auto" w:fill="FFFFFF"/>
        <w:spacing w:before="100" w:beforeAutospacing="1" w:after="100" w:afterAutospacing="1" w:line="360" w:lineRule="atLeast"/>
        <w:ind w:left="4"/>
        <w:rPr>
          <w:del w:id="259" w:author="Kim, Tori T. (ANF)" w:date="2016-10-06T18:25:00Z"/>
          <w:rFonts w:ascii="Times New Roman" w:eastAsia="Times New Roman" w:hAnsi="Times New Roman" w:cs="Times New Roman"/>
          <w:lang w:val="en"/>
        </w:rPr>
      </w:pPr>
      <w:del w:id="260" w:author="Kim, Tori T. (ANF)" w:date="2016-10-06T18:25:00Z">
        <w:r w:rsidRPr="002B737F">
          <w:rPr>
            <w:rFonts w:ascii="Times New Roman" w:eastAsia="Times New Roman" w:hAnsi="Times New Roman" w:cs="Times New Roman"/>
            <w:lang w:val="en"/>
          </w:rPr>
          <w:delText>Woods Hole, Martha's Vineyard, Nantucket Steamship Authority</w:delText>
        </w:r>
      </w:del>
    </w:p>
    <w:p w14:paraId="22D31A8B" w14:textId="77777777" w:rsidR="002B737F" w:rsidRPr="002B737F" w:rsidRDefault="002B737F" w:rsidP="002B737F">
      <w:pPr>
        <w:numPr>
          <w:ilvl w:val="0"/>
          <w:numId w:val="18"/>
        </w:numPr>
        <w:shd w:val="clear" w:color="auto" w:fill="FFFFFF"/>
        <w:spacing w:before="100" w:beforeAutospacing="1" w:after="100" w:afterAutospacing="1" w:line="360" w:lineRule="atLeast"/>
        <w:ind w:left="4"/>
        <w:rPr>
          <w:del w:id="261" w:author="Kim, Tori T. (ANF)" w:date="2016-10-06T18:25:00Z"/>
          <w:rFonts w:ascii="Times New Roman" w:eastAsia="Times New Roman" w:hAnsi="Times New Roman" w:cs="Times New Roman"/>
          <w:lang w:val="en"/>
        </w:rPr>
      </w:pPr>
      <w:del w:id="262" w:author="Kim, Tori T. (ANF)" w:date="2016-10-06T18:25:00Z">
        <w:r w:rsidRPr="002B737F">
          <w:rPr>
            <w:rFonts w:ascii="Times New Roman" w:eastAsia="Times New Roman" w:hAnsi="Times New Roman" w:cs="Times New Roman"/>
            <w:lang w:val="en"/>
          </w:rPr>
          <w:delText>Regional Transit Authorities</w:delText>
        </w:r>
      </w:del>
    </w:p>
    <w:p w14:paraId="3C2614D8" w14:textId="77777777" w:rsidR="006F31D5" w:rsidRPr="00082A67" w:rsidRDefault="002B737F" w:rsidP="006F31D5">
      <w:pPr>
        <w:spacing w:after="240" w:line="360" w:lineRule="atLeast"/>
        <w:rPr>
          <w:del w:id="263" w:author="Kim, Tori T. (ANF)" w:date="2016-10-06T18:25:00Z"/>
          <w:rFonts w:ascii="Times New Roman" w:eastAsia="Times New Roman" w:hAnsi="Times New Roman" w:cs="Times New Roman"/>
          <w:sz w:val="24"/>
          <w:szCs w:val="24"/>
        </w:rPr>
      </w:pPr>
      <w:del w:id="264" w:author="Kim, Tori T. (ANF)" w:date="2016-10-06T18:25:00Z">
        <w:r w:rsidRPr="002B737F">
          <w:rPr>
            <w:rFonts w:ascii="Times New Roman" w:eastAsia="Times New Roman" w:hAnsi="Times New Roman" w:cs="Times New Roman"/>
            <w:lang w:val="en"/>
          </w:rPr>
          <w:delText> </w:delText>
        </w:r>
        <w:bookmarkStart w:id="265" w:name="process"/>
        <w:r w:rsidRPr="002B737F">
          <w:rPr>
            <w:rFonts w:ascii="Times New Roman" w:eastAsia="Times New Roman" w:hAnsi="Times New Roman" w:cs="Times New Roman"/>
            <w:b/>
            <w:bCs/>
            <w:lang w:val="en"/>
          </w:rPr>
          <w:delText xml:space="preserve">2.04: </w:delText>
        </w:r>
      </w:del>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20"/>
        <w:gridCol w:w="3984"/>
      </w:tblGrid>
      <w:tr w:rsidR="006F31D5" w:rsidRPr="00007D03" w14:paraId="31372A78" w14:textId="77777777" w:rsidTr="006F31D5">
        <w:trPr>
          <w:ins w:id="266" w:author="Kim, Tori T. (ANF)" w:date="2016-10-06T18:25:00Z"/>
        </w:trPr>
        <w:tc>
          <w:tcPr>
            <w:tcW w:w="0" w:type="auto"/>
            <w:tcBorders>
              <w:top w:val="outset" w:sz="6" w:space="0" w:color="auto"/>
              <w:left w:val="outset" w:sz="6" w:space="0" w:color="auto"/>
              <w:bottom w:val="outset" w:sz="6" w:space="0" w:color="auto"/>
              <w:right w:val="outset" w:sz="6" w:space="0" w:color="auto"/>
            </w:tcBorders>
            <w:shd w:val="clear" w:color="auto" w:fill="FFFFFF"/>
            <w:tcMar>
              <w:top w:w="72" w:type="dxa"/>
              <w:left w:w="72" w:type="dxa"/>
              <w:bottom w:w="72" w:type="dxa"/>
              <w:right w:w="72" w:type="dxa"/>
            </w:tcMar>
            <w:vAlign w:val="center"/>
            <w:hideMark/>
          </w:tcPr>
          <w:p w14:paraId="3DF12AC1" w14:textId="0C01CD1A" w:rsidR="006F31D5" w:rsidRPr="00082A67" w:rsidRDefault="006F31D5" w:rsidP="006F31D5">
            <w:pPr>
              <w:spacing w:after="240" w:line="360" w:lineRule="atLeast"/>
              <w:rPr>
                <w:ins w:id="267" w:author="Kim, Tori T. (ANF)" w:date="2016-10-06T18:25:00Z"/>
                <w:rFonts w:ascii="Times New Roman" w:eastAsia="Times New Roman" w:hAnsi="Times New Roman" w:cs="Times New Roman"/>
                <w:sz w:val="24"/>
                <w:szCs w:val="24"/>
              </w:rPr>
            </w:pPr>
            <w:ins w:id="268" w:author="Kim, Tori T. (ANF)" w:date="2016-10-06T18:25:00Z">
              <w:r w:rsidRPr="00082A67">
                <w:rPr>
                  <w:rFonts w:ascii="Times New Roman" w:eastAsia="Times New Roman" w:hAnsi="Times New Roman" w:cs="Times New Roman"/>
                  <w:sz w:val="24"/>
                  <w:szCs w:val="24"/>
                </w:rPr>
                <w:t>Commonwealth of Massachusetts</w:t>
              </w:r>
            </w:ins>
          </w:p>
        </w:tc>
        <w:tc>
          <w:tcPr>
            <w:tcW w:w="0" w:type="auto"/>
            <w:tcBorders>
              <w:top w:val="outset" w:sz="6" w:space="0" w:color="auto"/>
              <w:left w:val="outset" w:sz="6" w:space="0" w:color="auto"/>
              <w:bottom w:val="outset" w:sz="6" w:space="0" w:color="auto"/>
              <w:right w:val="outset" w:sz="6" w:space="0" w:color="auto"/>
            </w:tcBorders>
            <w:shd w:val="clear" w:color="auto" w:fill="FFFFFF"/>
            <w:tcMar>
              <w:top w:w="72" w:type="dxa"/>
              <w:left w:w="72" w:type="dxa"/>
              <w:bottom w:w="72" w:type="dxa"/>
              <w:right w:w="72" w:type="dxa"/>
            </w:tcMar>
            <w:vAlign w:val="center"/>
            <w:hideMark/>
          </w:tcPr>
          <w:p w14:paraId="68020999" w14:textId="77777777" w:rsidR="006F31D5" w:rsidRPr="00082A67" w:rsidRDefault="006F31D5" w:rsidP="006F31D5">
            <w:pPr>
              <w:spacing w:after="240" w:line="360" w:lineRule="atLeast"/>
              <w:rPr>
                <w:ins w:id="269" w:author="Kim, Tori T. (ANF)" w:date="2016-10-06T18:25:00Z"/>
                <w:rFonts w:ascii="Times New Roman" w:eastAsia="Times New Roman" w:hAnsi="Times New Roman" w:cs="Times New Roman"/>
                <w:sz w:val="24"/>
                <w:szCs w:val="24"/>
              </w:rPr>
            </w:pPr>
            <w:ins w:id="270" w:author="Kim, Tori T. (ANF)" w:date="2016-10-06T18:25:00Z">
              <w:r w:rsidRPr="00082A67">
                <w:rPr>
                  <w:rFonts w:ascii="Times New Roman" w:eastAsia="Times New Roman" w:hAnsi="Times New Roman" w:cs="Times New Roman"/>
                  <w:sz w:val="24"/>
                  <w:szCs w:val="24"/>
                </w:rPr>
                <w:t xml:space="preserve">Massachusetts </w:t>
              </w:r>
              <w:r w:rsidR="00F16980">
                <w:rPr>
                  <w:rFonts w:ascii="Times New Roman" w:eastAsia="Times New Roman" w:hAnsi="Times New Roman" w:cs="Times New Roman"/>
                  <w:sz w:val="24"/>
                  <w:szCs w:val="24"/>
                </w:rPr>
                <w:t xml:space="preserve">Clean </w:t>
              </w:r>
              <w:r w:rsidRPr="00082A67">
                <w:rPr>
                  <w:rFonts w:ascii="Times New Roman" w:eastAsia="Times New Roman" w:hAnsi="Times New Roman" w:cs="Times New Roman"/>
                  <w:sz w:val="24"/>
                  <w:szCs w:val="24"/>
                </w:rPr>
                <w:t>Water Trust</w:t>
              </w:r>
            </w:ins>
          </w:p>
        </w:tc>
      </w:tr>
      <w:tr w:rsidR="006F31D5" w:rsidRPr="00007D03" w14:paraId="45827B05" w14:textId="77777777" w:rsidTr="006F31D5">
        <w:trPr>
          <w:ins w:id="271" w:author="Kim, Tori T. (ANF)" w:date="2016-10-06T18:25:00Z"/>
        </w:trPr>
        <w:tc>
          <w:tcPr>
            <w:tcW w:w="0" w:type="auto"/>
            <w:tcBorders>
              <w:top w:val="outset" w:sz="6" w:space="0" w:color="auto"/>
              <w:left w:val="outset" w:sz="6" w:space="0" w:color="auto"/>
              <w:bottom w:val="outset" w:sz="6" w:space="0" w:color="auto"/>
              <w:right w:val="outset" w:sz="6" w:space="0" w:color="auto"/>
            </w:tcBorders>
            <w:shd w:val="clear" w:color="auto" w:fill="FFFFFF"/>
            <w:tcMar>
              <w:top w:w="72" w:type="dxa"/>
              <w:left w:w="72" w:type="dxa"/>
              <w:bottom w:w="72" w:type="dxa"/>
              <w:right w:w="72" w:type="dxa"/>
            </w:tcMar>
            <w:vAlign w:val="center"/>
            <w:hideMark/>
          </w:tcPr>
          <w:p w14:paraId="2C65090C" w14:textId="77777777" w:rsidR="006F31D5" w:rsidRPr="00082A67" w:rsidRDefault="006F31D5" w:rsidP="006F31D5">
            <w:pPr>
              <w:spacing w:after="240" w:line="360" w:lineRule="atLeast"/>
              <w:rPr>
                <w:ins w:id="272" w:author="Kim, Tori T. (ANF)" w:date="2016-10-06T18:25:00Z"/>
                <w:rFonts w:ascii="Times New Roman" w:eastAsia="Times New Roman" w:hAnsi="Times New Roman" w:cs="Times New Roman"/>
                <w:sz w:val="24"/>
                <w:szCs w:val="24"/>
              </w:rPr>
            </w:pPr>
            <w:ins w:id="273" w:author="Kim, Tori T. (ANF)" w:date="2016-10-06T18:25:00Z">
              <w:r w:rsidRPr="00082A67">
                <w:rPr>
                  <w:rFonts w:ascii="Times New Roman" w:eastAsia="Times New Roman" w:hAnsi="Times New Roman" w:cs="Times New Roman"/>
                  <w:sz w:val="24"/>
                  <w:szCs w:val="24"/>
                </w:rPr>
                <w:t>Massachusetts Bay Transportation Authority</w:t>
              </w:r>
            </w:ins>
          </w:p>
        </w:tc>
        <w:tc>
          <w:tcPr>
            <w:tcW w:w="0" w:type="auto"/>
            <w:tcBorders>
              <w:top w:val="outset" w:sz="6" w:space="0" w:color="auto"/>
              <w:left w:val="outset" w:sz="6" w:space="0" w:color="auto"/>
              <w:bottom w:val="outset" w:sz="6" w:space="0" w:color="auto"/>
              <w:right w:val="outset" w:sz="6" w:space="0" w:color="auto"/>
            </w:tcBorders>
            <w:shd w:val="clear" w:color="auto" w:fill="FFFFFF"/>
            <w:tcMar>
              <w:top w:w="72" w:type="dxa"/>
              <w:left w:w="72" w:type="dxa"/>
              <w:bottom w:w="72" w:type="dxa"/>
              <w:right w:w="72" w:type="dxa"/>
            </w:tcMar>
            <w:vAlign w:val="center"/>
            <w:hideMark/>
          </w:tcPr>
          <w:p w14:paraId="3B18E7D4" w14:textId="77777777" w:rsidR="006F31D5" w:rsidRPr="00082A67" w:rsidRDefault="006F31D5" w:rsidP="006F31D5">
            <w:pPr>
              <w:spacing w:line="360" w:lineRule="atLeast"/>
              <w:rPr>
                <w:ins w:id="274" w:author="Kim, Tori T. (ANF)" w:date="2016-10-06T18:25:00Z"/>
                <w:rFonts w:ascii="Times New Roman" w:eastAsia="Times New Roman" w:hAnsi="Times New Roman" w:cs="Times New Roman"/>
                <w:sz w:val="24"/>
                <w:szCs w:val="24"/>
              </w:rPr>
            </w:pPr>
            <w:ins w:id="275" w:author="Kim, Tori T. (ANF)" w:date="2016-10-06T18:25:00Z">
              <w:r w:rsidRPr="00082A67">
                <w:rPr>
                  <w:rFonts w:ascii="Times New Roman" w:eastAsia="Times New Roman" w:hAnsi="Times New Roman" w:cs="Times New Roman"/>
                  <w:sz w:val="24"/>
                  <w:szCs w:val="24"/>
                </w:rPr>
                <w:t>Massachusetts Water Resources Authority</w:t>
              </w:r>
            </w:ins>
          </w:p>
        </w:tc>
      </w:tr>
      <w:tr w:rsidR="006F31D5" w:rsidRPr="00007D03" w14:paraId="03E7FCBC" w14:textId="77777777" w:rsidTr="006F31D5">
        <w:trPr>
          <w:ins w:id="276" w:author="Kim, Tori T. (ANF)" w:date="2016-10-06T18:25:00Z"/>
        </w:trPr>
        <w:tc>
          <w:tcPr>
            <w:tcW w:w="0" w:type="auto"/>
            <w:tcBorders>
              <w:top w:val="outset" w:sz="6" w:space="0" w:color="auto"/>
              <w:left w:val="outset" w:sz="6" w:space="0" w:color="auto"/>
              <w:bottom w:val="outset" w:sz="6" w:space="0" w:color="auto"/>
              <w:right w:val="outset" w:sz="6" w:space="0" w:color="auto"/>
            </w:tcBorders>
            <w:shd w:val="clear" w:color="auto" w:fill="FFFFFF"/>
            <w:tcMar>
              <w:top w:w="72" w:type="dxa"/>
              <w:left w:w="72" w:type="dxa"/>
              <w:bottom w:w="72" w:type="dxa"/>
              <w:right w:w="72" w:type="dxa"/>
            </w:tcMar>
            <w:vAlign w:val="center"/>
            <w:hideMark/>
          </w:tcPr>
          <w:p w14:paraId="39B641D6" w14:textId="77777777" w:rsidR="006F31D5" w:rsidRPr="00082A67" w:rsidRDefault="006F31D5" w:rsidP="006F31D5">
            <w:pPr>
              <w:spacing w:after="240" w:line="360" w:lineRule="atLeast"/>
              <w:rPr>
                <w:ins w:id="277" w:author="Kim, Tori T. (ANF)" w:date="2016-10-06T18:25:00Z"/>
                <w:rFonts w:ascii="Times New Roman" w:eastAsia="Times New Roman" w:hAnsi="Times New Roman" w:cs="Times New Roman"/>
                <w:sz w:val="24"/>
                <w:szCs w:val="24"/>
              </w:rPr>
            </w:pPr>
            <w:ins w:id="278" w:author="Kim, Tori T. (ANF)" w:date="2016-10-06T18:25:00Z">
              <w:r w:rsidRPr="00082A67">
                <w:rPr>
                  <w:rFonts w:ascii="Times New Roman" w:eastAsia="Times New Roman" w:hAnsi="Times New Roman" w:cs="Times New Roman"/>
                  <w:sz w:val="24"/>
                  <w:szCs w:val="24"/>
                </w:rPr>
                <w:t>Massachusetts Development Finance Agency</w:t>
              </w:r>
            </w:ins>
          </w:p>
        </w:tc>
        <w:tc>
          <w:tcPr>
            <w:tcW w:w="0" w:type="auto"/>
            <w:tcBorders>
              <w:top w:val="outset" w:sz="6" w:space="0" w:color="auto"/>
              <w:left w:val="outset" w:sz="6" w:space="0" w:color="auto"/>
              <w:bottom w:val="outset" w:sz="6" w:space="0" w:color="auto"/>
              <w:right w:val="outset" w:sz="6" w:space="0" w:color="auto"/>
            </w:tcBorders>
            <w:shd w:val="clear" w:color="auto" w:fill="FFFFFF"/>
            <w:tcMar>
              <w:top w:w="72" w:type="dxa"/>
              <w:left w:w="72" w:type="dxa"/>
              <w:bottom w:w="72" w:type="dxa"/>
              <w:right w:w="72" w:type="dxa"/>
            </w:tcMar>
            <w:vAlign w:val="center"/>
            <w:hideMark/>
          </w:tcPr>
          <w:p w14:paraId="20089279" w14:textId="77777777" w:rsidR="006F31D5" w:rsidRPr="00082A67" w:rsidRDefault="006F31D5" w:rsidP="006F31D5">
            <w:pPr>
              <w:spacing w:after="240" w:line="360" w:lineRule="atLeast"/>
              <w:rPr>
                <w:ins w:id="279" w:author="Kim, Tori T. (ANF)" w:date="2016-10-06T18:25:00Z"/>
                <w:rFonts w:ascii="Times New Roman" w:eastAsia="Times New Roman" w:hAnsi="Times New Roman" w:cs="Times New Roman"/>
                <w:sz w:val="24"/>
                <w:szCs w:val="24"/>
              </w:rPr>
            </w:pPr>
            <w:ins w:id="280" w:author="Kim, Tori T. (ANF)" w:date="2016-10-06T18:25:00Z">
              <w:r w:rsidRPr="00082A67">
                <w:rPr>
                  <w:rFonts w:ascii="Times New Roman" w:eastAsia="Times New Roman" w:hAnsi="Times New Roman" w:cs="Times New Roman"/>
                  <w:sz w:val="24"/>
                  <w:szCs w:val="24"/>
                </w:rPr>
                <w:t>University of Massachusetts Building Authority</w:t>
              </w:r>
            </w:ins>
          </w:p>
        </w:tc>
      </w:tr>
      <w:tr w:rsidR="006F31D5" w:rsidRPr="00007D03" w14:paraId="764ED00C" w14:textId="77777777" w:rsidTr="006F31D5">
        <w:trPr>
          <w:ins w:id="281" w:author="Kim, Tori T. (ANF)" w:date="2016-10-06T18:25:00Z"/>
        </w:trPr>
        <w:tc>
          <w:tcPr>
            <w:tcW w:w="0" w:type="auto"/>
            <w:tcBorders>
              <w:top w:val="outset" w:sz="6" w:space="0" w:color="auto"/>
              <w:left w:val="outset" w:sz="6" w:space="0" w:color="auto"/>
              <w:bottom w:val="outset" w:sz="6" w:space="0" w:color="auto"/>
              <w:right w:val="outset" w:sz="6" w:space="0" w:color="auto"/>
            </w:tcBorders>
            <w:shd w:val="clear" w:color="auto" w:fill="FFFFFF"/>
            <w:tcMar>
              <w:top w:w="72" w:type="dxa"/>
              <w:left w:w="72" w:type="dxa"/>
              <w:bottom w:w="72" w:type="dxa"/>
              <w:right w:w="72" w:type="dxa"/>
            </w:tcMar>
            <w:vAlign w:val="center"/>
            <w:hideMark/>
          </w:tcPr>
          <w:p w14:paraId="75D7646D" w14:textId="77777777" w:rsidR="006F31D5" w:rsidRPr="00082A67" w:rsidRDefault="006F31D5" w:rsidP="006F31D5">
            <w:pPr>
              <w:spacing w:after="240" w:line="360" w:lineRule="atLeast"/>
              <w:rPr>
                <w:ins w:id="282" w:author="Kim, Tori T. (ANF)" w:date="2016-10-06T18:25:00Z"/>
                <w:rFonts w:ascii="Times New Roman" w:eastAsia="Times New Roman" w:hAnsi="Times New Roman" w:cs="Times New Roman"/>
                <w:sz w:val="24"/>
                <w:szCs w:val="24"/>
              </w:rPr>
            </w:pPr>
            <w:ins w:id="283" w:author="Kim, Tori T. (ANF)" w:date="2016-10-06T18:25:00Z">
              <w:r w:rsidRPr="00082A67">
                <w:rPr>
                  <w:rFonts w:ascii="Times New Roman" w:eastAsia="Times New Roman" w:hAnsi="Times New Roman" w:cs="Times New Roman"/>
                  <w:sz w:val="24"/>
                  <w:szCs w:val="24"/>
                </w:rPr>
                <w:t>Massachusetts Educational Financing Authority</w:t>
              </w:r>
            </w:ins>
          </w:p>
        </w:tc>
        <w:tc>
          <w:tcPr>
            <w:tcW w:w="0" w:type="auto"/>
            <w:tcBorders>
              <w:top w:val="outset" w:sz="6" w:space="0" w:color="auto"/>
              <w:left w:val="outset" w:sz="6" w:space="0" w:color="auto"/>
              <w:bottom w:val="outset" w:sz="6" w:space="0" w:color="auto"/>
              <w:right w:val="outset" w:sz="6" w:space="0" w:color="auto"/>
            </w:tcBorders>
            <w:shd w:val="clear" w:color="auto" w:fill="FFFFFF"/>
            <w:tcMar>
              <w:top w:w="72" w:type="dxa"/>
              <w:left w:w="72" w:type="dxa"/>
              <w:bottom w:w="72" w:type="dxa"/>
              <w:right w:w="72" w:type="dxa"/>
            </w:tcMar>
            <w:vAlign w:val="center"/>
            <w:hideMark/>
          </w:tcPr>
          <w:p w14:paraId="6334A946" w14:textId="77777777" w:rsidR="006F31D5" w:rsidRPr="00082A67" w:rsidRDefault="006F31D5" w:rsidP="006F31D5">
            <w:pPr>
              <w:spacing w:after="240" w:line="360" w:lineRule="atLeast"/>
              <w:rPr>
                <w:ins w:id="284" w:author="Kim, Tori T. (ANF)" w:date="2016-10-06T18:25:00Z"/>
                <w:rFonts w:ascii="Times New Roman" w:eastAsia="Times New Roman" w:hAnsi="Times New Roman" w:cs="Times New Roman"/>
                <w:sz w:val="24"/>
                <w:szCs w:val="24"/>
              </w:rPr>
            </w:pPr>
            <w:ins w:id="285" w:author="Kim, Tori T. (ANF)" w:date="2016-10-06T18:25:00Z">
              <w:r w:rsidRPr="00082A67">
                <w:rPr>
                  <w:rFonts w:ascii="Times New Roman" w:eastAsia="Times New Roman" w:hAnsi="Times New Roman" w:cs="Times New Roman"/>
                  <w:sz w:val="24"/>
                  <w:szCs w:val="24"/>
                </w:rPr>
                <w:t>Woods Hole, Martha's Vineyard, Nantucket Steamship Authority</w:t>
              </w:r>
            </w:ins>
          </w:p>
        </w:tc>
      </w:tr>
      <w:tr w:rsidR="006F31D5" w:rsidRPr="00007D03" w14:paraId="785E867A" w14:textId="77777777" w:rsidTr="006F31D5">
        <w:trPr>
          <w:ins w:id="286" w:author="Kim, Tori T. (ANF)" w:date="2016-10-06T18:25:00Z"/>
        </w:trPr>
        <w:tc>
          <w:tcPr>
            <w:tcW w:w="0" w:type="auto"/>
            <w:tcBorders>
              <w:top w:val="outset" w:sz="6" w:space="0" w:color="auto"/>
              <w:left w:val="outset" w:sz="6" w:space="0" w:color="auto"/>
              <w:bottom w:val="outset" w:sz="6" w:space="0" w:color="auto"/>
              <w:right w:val="outset" w:sz="6" w:space="0" w:color="auto"/>
            </w:tcBorders>
            <w:shd w:val="clear" w:color="auto" w:fill="FFFFFF"/>
            <w:tcMar>
              <w:top w:w="72" w:type="dxa"/>
              <w:left w:w="72" w:type="dxa"/>
              <w:bottom w:w="72" w:type="dxa"/>
              <w:right w:w="72" w:type="dxa"/>
            </w:tcMar>
            <w:vAlign w:val="center"/>
            <w:hideMark/>
          </w:tcPr>
          <w:p w14:paraId="48905299" w14:textId="77777777" w:rsidR="006F31D5" w:rsidRPr="00082A67" w:rsidRDefault="001F6B0C" w:rsidP="006F31D5">
            <w:pPr>
              <w:spacing w:after="240" w:line="360" w:lineRule="atLeast"/>
              <w:rPr>
                <w:ins w:id="287" w:author="Kim, Tori T. (ANF)" w:date="2016-10-06T18:25:00Z"/>
                <w:rFonts w:ascii="Times New Roman" w:eastAsia="Times New Roman" w:hAnsi="Times New Roman" w:cs="Times New Roman"/>
                <w:sz w:val="24"/>
                <w:szCs w:val="24"/>
              </w:rPr>
            </w:pPr>
            <w:ins w:id="288" w:author="Kim, Tori T. (ANF)" w:date="2016-10-06T18:25:00Z">
              <w:r w:rsidRPr="00082A67">
                <w:rPr>
                  <w:rFonts w:ascii="Times New Roman" w:eastAsia="Times New Roman" w:hAnsi="Times New Roman" w:cs="Times New Roman"/>
                  <w:sz w:val="24"/>
                  <w:szCs w:val="24"/>
                </w:rPr>
                <w:t>Massachusetts Housing Finance Agency</w:t>
              </w:r>
            </w:ins>
          </w:p>
        </w:tc>
        <w:tc>
          <w:tcPr>
            <w:tcW w:w="0" w:type="auto"/>
            <w:tcBorders>
              <w:top w:val="outset" w:sz="6" w:space="0" w:color="auto"/>
              <w:left w:val="outset" w:sz="6" w:space="0" w:color="auto"/>
              <w:bottom w:val="outset" w:sz="6" w:space="0" w:color="auto"/>
              <w:right w:val="outset" w:sz="6" w:space="0" w:color="auto"/>
            </w:tcBorders>
            <w:shd w:val="clear" w:color="auto" w:fill="FFFFFF"/>
            <w:tcMar>
              <w:top w:w="72" w:type="dxa"/>
              <w:left w:w="72" w:type="dxa"/>
              <w:bottom w:w="72" w:type="dxa"/>
              <w:right w:w="72" w:type="dxa"/>
            </w:tcMar>
            <w:vAlign w:val="center"/>
            <w:hideMark/>
          </w:tcPr>
          <w:p w14:paraId="63BD832F" w14:textId="77777777" w:rsidR="006F31D5" w:rsidRPr="00082A67" w:rsidRDefault="006F31D5" w:rsidP="006F31D5">
            <w:pPr>
              <w:spacing w:after="240" w:line="360" w:lineRule="atLeast"/>
              <w:rPr>
                <w:ins w:id="289" w:author="Kim, Tori T. (ANF)" w:date="2016-10-06T18:25:00Z"/>
                <w:rFonts w:ascii="Times New Roman" w:eastAsia="Times New Roman" w:hAnsi="Times New Roman" w:cs="Times New Roman"/>
                <w:sz w:val="24"/>
                <w:szCs w:val="24"/>
              </w:rPr>
            </w:pPr>
            <w:ins w:id="290" w:author="Kim, Tori T. (ANF)" w:date="2016-10-06T18:25:00Z">
              <w:r w:rsidRPr="00082A67">
                <w:rPr>
                  <w:rFonts w:ascii="Times New Roman" w:eastAsia="Times New Roman" w:hAnsi="Times New Roman" w:cs="Times New Roman"/>
                  <w:sz w:val="24"/>
                  <w:szCs w:val="24"/>
                </w:rPr>
                <w:t>Regional Transit Authorities</w:t>
              </w:r>
            </w:ins>
          </w:p>
        </w:tc>
      </w:tr>
      <w:tr w:rsidR="006F31D5" w:rsidRPr="00007D03" w14:paraId="6BBD83A1" w14:textId="77777777" w:rsidTr="006F31D5">
        <w:trPr>
          <w:ins w:id="291" w:author="Kim, Tori T. (ANF)" w:date="2016-10-06T18:25:00Z"/>
        </w:trPr>
        <w:tc>
          <w:tcPr>
            <w:tcW w:w="0" w:type="auto"/>
            <w:tcBorders>
              <w:top w:val="outset" w:sz="6" w:space="0" w:color="auto"/>
              <w:left w:val="outset" w:sz="6" w:space="0" w:color="auto"/>
              <w:bottom w:val="outset" w:sz="6" w:space="0" w:color="auto"/>
              <w:right w:val="outset" w:sz="6" w:space="0" w:color="auto"/>
            </w:tcBorders>
            <w:shd w:val="clear" w:color="auto" w:fill="FFFFFF"/>
            <w:tcMar>
              <w:top w:w="72" w:type="dxa"/>
              <w:left w:w="72" w:type="dxa"/>
              <w:bottom w:w="72" w:type="dxa"/>
              <w:right w:w="72" w:type="dxa"/>
            </w:tcMar>
            <w:vAlign w:val="center"/>
            <w:hideMark/>
          </w:tcPr>
          <w:p w14:paraId="5D59DF71" w14:textId="77777777" w:rsidR="006F31D5" w:rsidRPr="00082A67" w:rsidRDefault="006F31D5" w:rsidP="006F31D5">
            <w:pPr>
              <w:spacing w:after="240" w:line="360" w:lineRule="atLeast"/>
              <w:rPr>
                <w:ins w:id="292" w:author="Kim, Tori T. (ANF)" w:date="2016-10-06T18:25:00Z"/>
                <w:rFonts w:ascii="Times New Roman" w:eastAsia="Times New Roman" w:hAnsi="Times New Roman" w:cs="Times New Roman"/>
                <w:sz w:val="24"/>
                <w:szCs w:val="24"/>
              </w:rPr>
            </w:pPr>
            <w:ins w:id="293" w:author="Kim, Tori T. (ANF)" w:date="2016-10-06T18:25:00Z">
              <w:r w:rsidRPr="00082A67">
                <w:rPr>
                  <w:rFonts w:ascii="Times New Roman" w:eastAsia="Times New Roman" w:hAnsi="Times New Roman" w:cs="Times New Roman"/>
                  <w:sz w:val="24"/>
                  <w:szCs w:val="24"/>
                </w:rPr>
                <w:t>Massachusetts Port Authority</w:t>
              </w:r>
            </w:ins>
          </w:p>
        </w:tc>
        <w:tc>
          <w:tcPr>
            <w:tcW w:w="0" w:type="auto"/>
            <w:tcBorders>
              <w:top w:val="outset" w:sz="6" w:space="0" w:color="auto"/>
              <w:left w:val="outset" w:sz="6" w:space="0" w:color="auto"/>
              <w:bottom w:val="outset" w:sz="6" w:space="0" w:color="auto"/>
              <w:right w:val="outset" w:sz="6" w:space="0" w:color="auto"/>
            </w:tcBorders>
            <w:shd w:val="clear" w:color="auto" w:fill="FFFFFF"/>
            <w:tcMar>
              <w:top w:w="72" w:type="dxa"/>
              <w:left w:w="72" w:type="dxa"/>
              <w:bottom w:w="72" w:type="dxa"/>
              <w:right w:w="72" w:type="dxa"/>
            </w:tcMar>
            <w:vAlign w:val="center"/>
            <w:hideMark/>
          </w:tcPr>
          <w:p w14:paraId="5BDDEC42" w14:textId="77777777" w:rsidR="006F31D5" w:rsidRPr="00082A67" w:rsidRDefault="006F31D5" w:rsidP="006F31D5">
            <w:pPr>
              <w:spacing w:line="360" w:lineRule="atLeast"/>
              <w:rPr>
                <w:ins w:id="294" w:author="Kim, Tori T. (ANF)" w:date="2016-10-06T18:25:00Z"/>
                <w:rFonts w:ascii="Times New Roman" w:eastAsia="Times New Roman" w:hAnsi="Times New Roman" w:cs="Times New Roman"/>
                <w:sz w:val="24"/>
                <w:szCs w:val="24"/>
              </w:rPr>
            </w:pPr>
          </w:p>
        </w:tc>
      </w:tr>
      <w:tr w:rsidR="006F31D5" w:rsidRPr="00007D03" w14:paraId="5B5ECF1D" w14:textId="77777777" w:rsidTr="006F31D5">
        <w:trPr>
          <w:ins w:id="295" w:author="Kim, Tori T. (ANF)" w:date="2016-10-06T18:25:00Z"/>
        </w:trPr>
        <w:tc>
          <w:tcPr>
            <w:tcW w:w="0" w:type="auto"/>
            <w:tcBorders>
              <w:top w:val="outset" w:sz="6" w:space="0" w:color="auto"/>
              <w:left w:val="outset" w:sz="6" w:space="0" w:color="auto"/>
              <w:bottom w:val="outset" w:sz="6" w:space="0" w:color="auto"/>
              <w:right w:val="outset" w:sz="6" w:space="0" w:color="auto"/>
            </w:tcBorders>
            <w:shd w:val="clear" w:color="auto" w:fill="FFFFFF"/>
            <w:tcMar>
              <w:top w:w="72" w:type="dxa"/>
              <w:left w:w="72" w:type="dxa"/>
              <w:bottom w:w="72" w:type="dxa"/>
              <w:right w:w="72" w:type="dxa"/>
            </w:tcMar>
            <w:vAlign w:val="center"/>
            <w:hideMark/>
          </w:tcPr>
          <w:p w14:paraId="606FA7A7" w14:textId="77777777" w:rsidR="006F31D5" w:rsidRPr="00082A67" w:rsidRDefault="006F31D5" w:rsidP="006F31D5">
            <w:pPr>
              <w:spacing w:after="240" w:line="360" w:lineRule="atLeast"/>
              <w:rPr>
                <w:ins w:id="296" w:author="Kim, Tori T. (ANF)" w:date="2016-10-06T18:25:00Z"/>
                <w:rFonts w:ascii="Times New Roman" w:eastAsia="Times New Roman" w:hAnsi="Times New Roman" w:cs="Times New Roman"/>
                <w:sz w:val="24"/>
                <w:szCs w:val="24"/>
              </w:rPr>
            </w:pPr>
            <w:ins w:id="297" w:author="Kim, Tori T. (ANF)" w:date="2016-10-06T18:25:00Z">
              <w:r w:rsidRPr="00082A67">
                <w:rPr>
                  <w:rFonts w:ascii="Times New Roman" w:eastAsia="Times New Roman" w:hAnsi="Times New Roman" w:cs="Times New Roman"/>
                  <w:sz w:val="24"/>
                  <w:szCs w:val="24"/>
                </w:rPr>
                <w:t>Massachusetts School Building Authority</w:t>
              </w:r>
            </w:ins>
          </w:p>
        </w:tc>
        <w:tc>
          <w:tcPr>
            <w:tcW w:w="0" w:type="auto"/>
            <w:tcBorders>
              <w:top w:val="outset" w:sz="6" w:space="0" w:color="auto"/>
              <w:left w:val="outset" w:sz="6" w:space="0" w:color="auto"/>
              <w:bottom w:val="outset" w:sz="6" w:space="0" w:color="auto"/>
              <w:right w:val="outset" w:sz="6" w:space="0" w:color="auto"/>
            </w:tcBorders>
            <w:shd w:val="clear" w:color="auto" w:fill="FFFFFF"/>
            <w:tcMar>
              <w:top w:w="72" w:type="dxa"/>
              <w:left w:w="72" w:type="dxa"/>
              <w:bottom w:w="72" w:type="dxa"/>
              <w:right w:w="72" w:type="dxa"/>
            </w:tcMar>
            <w:vAlign w:val="center"/>
            <w:hideMark/>
          </w:tcPr>
          <w:p w14:paraId="367FAEB9" w14:textId="77777777" w:rsidR="006F31D5" w:rsidRPr="00082A67" w:rsidRDefault="006F31D5" w:rsidP="006F31D5">
            <w:pPr>
              <w:spacing w:line="360" w:lineRule="atLeast"/>
              <w:rPr>
                <w:ins w:id="298" w:author="Kim, Tori T. (ANF)" w:date="2016-10-06T18:25:00Z"/>
                <w:rFonts w:ascii="Times New Roman" w:eastAsia="Times New Roman" w:hAnsi="Times New Roman" w:cs="Times New Roman"/>
                <w:sz w:val="24"/>
                <w:szCs w:val="24"/>
              </w:rPr>
            </w:pPr>
          </w:p>
        </w:tc>
      </w:tr>
      <w:tr w:rsidR="006F31D5" w:rsidRPr="00007D03" w14:paraId="7C21E941" w14:textId="77777777" w:rsidTr="006F31D5">
        <w:trPr>
          <w:ins w:id="299" w:author="Kim, Tori T. (ANF)" w:date="2016-10-06T18:25:00Z"/>
        </w:trPr>
        <w:tc>
          <w:tcPr>
            <w:tcW w:w="0" w:type="auto"/>
            <w:tcBorders>
              <w:top w:val="outset" w:sz="6" w:space="0" w:color="auto"/>
              <w:left w:val="outset" w:sz="6" w:space="0" w:color="auto"/>
              <w:bottom w:val="outset" w:sz="6" w:space="0" w:color="auto"/>
              <w:right w:val="outset" w:sz="6" w:space="0" w:color="auto"/>
            </w:tcBorders>
            <w:shd w:val="clear" w:color="auto" w:fill="FFFFFF"/>
            <w:tcMar>
              <w:top w:w="72" w:type="dxa"/>
              <w:left w:w="72" w:type="dxa"/>
              <w:bottom w:w="72" w:type="dxa"/>
              <w:right w:w="72" w:type="dxa"/>
            </w:tcMar>
            <w:vAlign w:val="center"/>
            <w:hideMark/>
          </w:tcPr>
          <w:p w14:paraId="5F3C788E" w14:textId="77777777" w:rsidR="006F31D5" w:rsidRPr="00082A67" w:rsidRDefault="006F31D5" w:rsidP="006F31D5">
            <w:pPr>
              <w:spacing w:after="240" w:line="360" w:lineRule="atLeast"/>
              <w:rPr>
                <w:ins w:id="300" w:author="Kim, Tori T. (ANF)" w:date="2016-10-06T18:25:00Z"/>
                <w:rFonts w:ascii="Times New Roman" w:eastAsia="Times New Roman" w:hAnsi="Times New Roman" w:cs="Times New Roman"/>
                <w:sz w:val="24"/>
                <w:szCs w:val="24"/>
              </w:rPr>
            </w:pPr>
            <w:ins w:id="301" w:author="Kim, Tori T. (ANF)" w:date="2016-10-06T18:25:00Z">
              <w:r w:rsidRPr="00082A67">
                <w:rPr>
                  <w:rFonts w:ascii="Times New Roman" w:eastAsia="Times New Roman" w:hAnsi="Times New Roman" w:cs="Times New Roman"/>
                  <w:sz w:val="24"/>
                  <w:szCs w:val="24"/>
                </w:rPr>
                <w:lastRenderedPageBreak/>
                <w:t>Massachusetts State College Building Authority</w:t>
              </w:r>
            </w:ins>
          </w:p>
        </w:tc>
        <w:tc>
          <w:tcPr>
            <w:tcW w:w="0" w:type="auto"/>
            <w:tcBorders>
              <w:top w:val="outset" w:sz="6" w:space="0" w:color="auto"/>
              <w:left w:val="outset" w:sz="6" w:space="0" w:color="auto"/>
              <w:bottom w:val="outset" w:sz="6" w:space="0" w:color="auto"/>
              <w:right w:val="outset" w:sz="6" w:space="0" w:color="auto"/>
            </w:tcBorders>
            <w:shd w:val="clear" w:color="auto" w:fill="FFFFFF"/>
            <w:tcMar>
              <w:top w:w="72" w:type="dxa"/>
              <w:left w:w="72" w:type="dxa"/>
              <w:bottom w:w="72" w:type="dxa"/>
              <w:right w:w="72" w:type="dxa"/>
            </w:tcMar>
            <w:vAlign w:val="center"/>
            <w:hideMark/>
          </w:tcPr>
          <w:p w14:paraId="2DE9C471" w14:textId="77777777" w:rsidR="006F31D5" w:rsidRPr="00082A67" w:rsidRDefault="006F31D5" w:rsidP="006F31D5">
            <w:pPr>
              <w:spacing w:line="360" w:lineRule="atLeast"/>
              <w:rPr>
                <w:ins w:id="302" w:author="Kim, Tori T. (ANF)" w:date="2016-10-06T18:25:00Z"/>
                <w:rFonts w:ascii="Times New Roman" w:eastAsia="Times New Roman" w:hAnsi="Times New Roman" w:cs="Times New Roman"/>
                <w:sz w:val="24"/>
                <w:szCs w:val="24"/>
              </w:rPr>
            </w:pPr>
          </w:p>
        </w:tc>
      </w:tr>
      <w:tr w:rsidR="006F31D5" w:rsidRPr="00007D03" w14:paraId="103B36EF" w14:textId="77777777" w:rsidTr="006F31D5">
        <w:trPr>
          <w:ins w:id="303" w:author="Kim, Tori T. (ANF)" w:date="2016-10-06T18:25:00Z"/>
        </w:trPr>
        <w:tc>
          <w:tcPr>
            <w:tcW w:w="0" w:type="auto"/>
            <w:tcBorders>
              <w:top w:val="outset" w:sz="6" w:space="0" w:color="auto"/>
              <w:left w:val="outset" w:sz="6" w:space="0" w:color="auto"/>
              <w:bottom w:val="outset" w:sz="6" w:space="0" w:color="auto"/>
              <w:right w:val="outset" w:sz="6" w:space="0" w:color="auto"/>
            </w:tcBorders>
            <w:shd w:val="clear" w:color="auto" w:fill="FFFFFF"/>
            <w:tcMar>
              <w:top w:w="72" w:type="dxa"/>
              <w:left w:w="72" w:type="dxa"/>
              <w:bottom w:w="72" w:type="dxa"/>
              <w:right w:w="72" w:type="dxa"/>
            </w:tcMar>
            <w:vAlign w:val="center"/>
            <w:hideMark/>
          </w:tcPr>
          <w:p w14:paraId="3BFE6A62" w14:textId="77777777" w:rsidR="006F31D5" w:rsidRPr="00082A67" w:rsidRDefault="006F31D5" w:rsidP="006F31D5">
            <w:pPr>
              <w:spacing w:after="240" w:line="360" w:lineRule="atLeast"/>
              <w:rPr>
                <w:ins w:id="304" w:author="Kim, Tori T. (ANF)" w:date="2016-10-06T18:25:00Z"/>
                <w:rFonts w:ascii="Times New Roman" w:eastAsia="Times New Roman" w:hAnsi="Times New Roman" w:cs="Times New Roman"/>
                <w:sz w:val="24"/>
                <w:szCs w:val="24"/>
              </w:rPr>
            </w:pPr>
            <w:ins w:id="305" w:author="Kim, Tori T. (ANF)" w:date="2016-10-06T18:25:00Z">
              <w:r w:rsidRPr="00082A67">
                <w:rPr>
                  <w:rFonts w:ascii="Times New Roman" w:eastAsia="Times New Roman" w:hAnsi="Times New Roman" w:cs="Times New Roman"/>
                  <w:sz w:val="24"/>
                  <w:szCs w:val="24"/>
                </w:rPr>
                <w:t>Massachusetts Department of Transportation as successor to Massachusetts Turnpike Authority</w:t>
              </w:r>
            </w:ins>
          </w:p>
        </w:tc>
        <w:tc>
          <w:tcPr>
            <w:tcW w:w="0" w:type="auto"/>
            <w:tcBorders>
              <w:top w:val="outset" w:sz="6" w:space="0" w:color="auto"/>
              <w:left w:val="outset" w:sz="6" w:space="0" w:color="auto"/>
              <w:bottom w:val="outset" w:sz="6" w:space="0" w:color="auto"/>
              <w:right w:val="outset" w:sz="6" w:space="0" w:color="auto"/>
            </w:tcBorders>
            <w:shd w:val="clear" w:color="auto" w:fill="FFFFFF"/>
            <w:tcMar>
              <w:top w:w="72" w:type="dxa"/>
              <w:left w:w="72" w:type="dxa"/>
              <w:bottom w:w="72" w:type="dxa"/>
              <w:right w:w="72" w:type="dxa"/>
            </w:tcMar>
            <w:vAlign w:val="center"/>
            <w:hideMark/>
          </w:tcPr>
          <w:p w14:paraId="2A44108A" w14:textId="77777777" w:rsidR="006F31D5" w:rsidRPr="00082A67" w:rsidRDefault="006F31D5" w:rsidP="006F31D5">
            <w:pPr>
              <w:spacing w:line="360" w:lineRule="atLeast"/>
              <w:rPr>
                <w:ins w:id="306" w:author="Kim, Tori T. (ANF)" w:date="2016-10-06T18:25:00Z"/>
                <w:rFonts w:ascii="Times New Roman" w:eastAsia="Times New Roman" w:hAnsi="Times New Roman" w:cs="Times New Roman"/>
                <w:sz w:val="24"/>
                <w:szCs w:val="24"/>
              </w:rPr>
            </w:pPr>
          </w:p>
        </w:tc>
      </w:tr>
    </w:tbl>
    <w:p w14:paraId="4AB71629" w14:textId="77777777" w:rsidR="001F6B0C" w:rsidRDefault="001F6B0C" w:rsidP="001F6B0C">
      <w:pPr>
        <w:shd w:val="clear" w:color="auto" w:fill="FFFFFF"/>
        <w:spacing w:line="360" w:lineRule="atLeast"/>
        <w:rPr>
          <w:ins w:id="307" w:author="Kim, Tori T. (ANF)" w:date="2016-10-06T18:25:00Z"/>
          <w:rFonts w:ascii="Times New Roman" w:eastAsia="Times New Roman" w:hAnsi="Times New Roman" w:cs="Times New Roman"/>
          <w:sz w:val="24"/>
          <w:szCs w:val="24"/>
          <w:u w:val="single"/>
          <w:lang w:val="en"/>
        </w:rPr>
      </w:pPr>
    </w:p>
    <w:p w14:paraId="6CDA0A98" w14:textId="1BFA775D" w:rsidR="006F31D5" w:rsidRPr="00082A67" w:rsidRDefault="006F31D5" w:rsidP="006F31D5">
      <w:pPr>
        <w:shd w:val="clear" w:color="auto" w:fill="FFFFFF"/>
        <w:spacing w:after="240" w:line="360" w:lineRule="atLeast"/>
        <w:rPr>
          <w:ins w:id="308" w:author="Kim, Tori T. (ANF)" w:date="2016-10-06T18:25:00Z"/>
          <w:rFonts w:ascii="Times New Roman" w:eastAsia="Times New Roman" w:hAnsi="Times New Roman" w:cs="Times New Roman"/>
          <w:sz w:val="24"/>
          <w:szCs w:val="24"/>
          <w:lang w:val="en"/>
        </w:rPr>
      </w:pPr>
      <w:ins w:id="309" w:author="Kim, Tori T. (ANF)" w:date="2016-10-06T18:25:00Z">
        <w:r w:rsidRPr="00082A67">
          <w:rPr>
            <w:rFonts w:ascii="Times New Roman" w:eastAsia="Times New Roman" w:hAnsi="Times New Roman" w:cs="Times New Roman"/>
            <w:sz w:val="24"/>
            <w:szCs w:val="24"/>
            <w:u w:val="single"/>
            <w:lang w:val="en"/>
          </w:rPr>
          <w:t xml:space="preserve">State Entity Authorized to Issue Debt Subject to Waiver </w:t>
        </w:r>
      </w:ins>
      <w:r w:rsidRPr="00082A67">
        <w:rPr>
          <w:rFonts w:ascii="Times New Roman" w:hAnsi="Times New Roman"/>
          <w:sz w:val="24"/>
          <w:u w:val="single"/>
          <w:lang w:val="en"/>
          <w:rPrChange w:id="310" w:author="Kim, Tori T. (ANF)" w:date="2016-10-06T18:25:00Z">
            <w:rPr>
              <w:rFonts w:ascii="Times New Roman" w:hAnsi="Times New Roman"/>
              <w:b/>
              <w:lang w:val="en"/>
            </w:rPr>
          </w:rPrChange>
        </w:rPr>
        <w:t xml:space="preserve">Process </w:t>
      </w:r>
      <w:del w:id="311" w:author="Kim, Tori T. (ANF)" w:date="2016-10-06T18:25:00Z">
        <w:r w:rsidR="002B737F" w:rsidRPr="002B737F">
          <w:rPr>
            <w:rFonts w:ascii="Times New Roman" w:eastAsia="Times New Roman" w:hAnsi="Times New Roman" w:cs="Times New Roman"/>
            <w:b/>
            <w:bCs/>
            <w:lang w:val="en"/>
          </w:rPr>
          <w:delText>for</w:delText>
        </w:r>
      </w:del>
      <w:ins w:id="312" w:author="Kim, Tori T. (ANF)" w:date="2016-10-06T18:25:00Z">
        <w:r w:rsidRPr="00082A67">
          <w:rPr>
            <w:rFonts w:ascii="Times New Roman" w:eastAsia="Times New Roman" w:hAnsi="Times New Roman" w:cs="Times New Roman"/>
            <w:sz w:val="24"/>
            <w:szCs w:val="24"/>
            <w:u w:val="single"/>
            <w:lang w:val="en"/>
          </w:rPr>
          <w:t>(SESWP)</w:t>
        </w:r>
        <w:r w:rsidR="0056531C">
          <w:rPr>
            <w:rFonts w:ascii="Times New Roman" w:eastAsia="Times New Roman" w:hAnsi="Times New Roman" w:cs="Times New Roman"/>
            <w:sz w:val="24"/>
            <w:szCs w:val="24"/>
            <w:lang w:val="en"/>
          </w:rPr>
          <w:t>,</w:t>
        </w:r>
        <w:r w:rsidRPr="00082A67">
          <w:rPr>
            <w:rFonts w:ascii="Times New Roman" w:eastAsia="Times New Roman" w:hAnsi="Times New Roman" w:cs="Times New Roman"/>
            <w:sz w:val="24"/>
            <w:szCs w:val="24"/>
            <w:lang w:val="en"/>
          </w:rPr>
          <w:t xml:space="preserve"> the meaning set forth in </w:t>
        </w:r>
        <w:r w:rsidR="00774FB5">
          <w:rPr>
            <w:rFonts w:ascii="Times New Roman" w:eastAsia="Times New Roman" w:hAnsi="Times New Roman" w:cs="Times New Roman"/>
            <w:sz w:val="24"/>
            <w:szCs w:val="24"/>
            <w:lang w:val="en"/>
          </w:rPr>
          <w:t xml:space="preserve">976 C.M.R. </w:t>
        </w:r>
        <w:r w:rsidRPr="00082A67">
          <w:rPr>
            <w:rFonts w:ascii="Times New Roman" w:eastAsia="Times New Roman" w:hAnsi="Times New Roman" w:cs="Times New Roman"/>
            <w:sz w:val="24"/>
            <w:szCs w:val="24"/>
            <w:lang w:val="en"/>
          </w:rPr>
          <w:t>2.0</w:t>
        </w:r>
        <w:r w:rsidR="00FF274D">
          <w:rPr>
            <w:rFonts w:ascii="Times New Roman" w:eastAsia="Times New Roman" w:hAnsi="Times New Roman" w:cs="Times New Roman"/>
            <w:sz w:val="24"/>
            <w:szCs w:val="24"/>
            <w:lang w:val="en"/>
          </w:rPr>
          <w:t>7</w:t>
        </w:r>
        <w:r w:rsidRPr="00082A67">
          <w:rPr>
            <w:rFonts w:ascii="Times New Roman" w:eastAsia="Times New Roman" w:hAnsi="Times New Roman" w:cs="Times New Roman"/>
            <w:sz w:val="24"/>
            <w:szCs w:val="24"/>
            <w:lang w:val="en"/>
          </w:rPr>
          <w:t>.</w:t>
        </w:r>
      </w:ins>
    </w:p>
    <w:p w14:paraId="03D5520C" w14:textId="77777777" w:rsidR="006F31D5" w:rsidRPr="00082A67" w:rsidRDefault="006F31D5" w:rsidP="006F31D5">
      <w:pPr>
        <w:shd w:val="clear" w:color="auto" w:fill="FFFFFF"/>
        <w:spacing w:after="240" w:line="360" w:lineRule="atLeast"/>
        <w:rPr>
          <w:ins w:id="313" w:author="Kim, Tori T. (ANF)" w:date="2016-10-06T18:25:00Z"/>
          <w:rFonts w:ascii="Times New Roman" w:eastAsia="Times New Roman" w:hAnsi="Times New Roman" w:cs="Times New Roman"/>
          <w:sz w:val="24"/>
          <w:szCs w:val="24"/>
          <w:lang w:val="en"/>
        </w:rPr>
      </w:pPr>
      <w:ins w:id="314" w:author="Kim, Tori T. (ANF)" w:date="2016-10-06T18:25:00Z">
        <w:r w:rsidRPr="00082A67">
          <w:rPr>
            <w:rFonts w:ascii="Times New Roman" w:eastAsia="Times New Roman" w:hAnsi="Times New Roman" w:cs="Times New Roman"/>
            <w:b/>
            <w:bCs/>
            <w:sz w:val="24"/>
            <w:szCs w:val="24"/>
            <w:u w:val="single"/>
            <w:lang w:val="en"/>
          </w:rPr>
          <w:t>2.03: Policies Relating to Investment of Public Funds</w:t>
        </w:r>
      </w:ins>
    </w:p>
    <w:p w14:paraId="29B94E55" w14:textId="77777777" w:rsidR="001F6B0C" w:rsidRPr="00082A67" w:rsidRDefault="00FF274D" w:rsidP="006F31D5">
      <w:pPr>
        <w:shd w:val="clear" w:color="auto" w:fill="FFFFFF"/>
        <w:spacing w:after="240" w:line="360" w:lineRule="atLeast"/>
        <w:rPr>
          <w:ins w:id="315" w:author="Kim, Tori T. (ANF)" w:date="2016-10-06T18:25:00Z"/>
          <w:rFonts w:ascii="Times New Roman" w:eastAsia="Times New Roman" w:hAnsi="Times New Roman" w:cs="Times New Roman"/>
          <w:sz w:val="24"/>
          <w:szCs w:val="24"/>
          <w:lang w:val="en"/>
        </w:rPr>
      </w:pPr>
      <w:ins w:id="316" w:author="Kim, Tori T. (ANF)" w:date="2016-10-06T18:25:00Z">
        <w:r>
          <w:rPr>
            <w:rFonts w:ascii="Times New Roman" w:eastAsia="Times New Roman" w:hAnsi="Times New Roman" w:cs="Times New Roman"/>
            <w:sz w:val="24"/>
            <w:szCs w:val="24"/>
            <w:lang w:val="en"/>
          </w:rPr>
          <w:t>Upon adoption of a substantive revision, a</w:t>
        </w:r>
        <w:r w:rsidR="00CD2884">
          <w:rPr>
            <w:rFonts w:ascii="Times New Roman" w:eastAsia="Times New Roman" w:hAnsi="Times New Roman" w:cs="Times New Roman"/>
            <w:sz w:val="24"/>
            <w:szCs w:val="24"/>
            <w:lang w:val="en"/>
          </w:rPr>
          <w:t xml:space="preserve"> </w:t>
        </w:r>
        <w:r w:rsidR="006F31D5" w:rsidRPr="00082A67">
          <w:rPr>
            <w:rFonts w:ascii="Times New Roman" w:eastAsia="Times New Roman" w:hAnsi="Times New Roman" w:cs="Times New Roman"/>
            <w:sz w:val="24"/>
            <w:szCs w:val="24"/>
            <w:lang w:val="en"/>
          </w:rPr>
          <w:t>State Entit</w:t>
        </w:r>
        <w:r w:rsidR="00CD2884">
          <w:rPr>
            <w:rFonts w:ascii="Times New Roman" w:eastAsia="Times New Roman" w:hAnsi="Times New Roman" w:cs="Times New Roman"/>
            <w:sz w:val="24"/>
            <w:szCs w:val="24"/>
            <w:lang w:val="en"/>
          </w:rPr>
          <w:t>y</w:t>
        </w:r>
        <w:r w:rsidR="006F31D5" w:rsidRPr="00082A67">
          <w:rPr>
            <w:rFonts w:ascii="Times New Roman" w:eastAsia="Times New Roman" w:hAnsi="Times New Roman" w:cs="Times New Roman"/>
            <w:sz w:val="24"/>
            <w:szCs w:val="24"/>
            <w:lang w:val="en"/>
          </w:rPr>
          <w:t xml:space="preserve"> shall </w:t>
        </w:r>
        <w:r>
          <w:rPr>
            <w:rFonts w:ascii="Times New Roman" w:eastAsia="Times New Roman" w:hAnsi="Times New Roman" w:cs="Times New Roman"/>
            <w:sz w:val="24"/>
            <w:szCs w:val="24"/>
            <w:lang w:val="en"/>
          </w:rPr>
          <w:t xml:space="preserve">file its revised policy or policies </w:t>
        </w:r>
        <w:r w:rsidR="006F31D5" w:rsidRPr="00082A67">
          <w:rPr>
            <w:rFonts w:ascii="Times New Roman" w:eastAsia="Times New Roman" w:hAnsi="Times New Roman" w:cs="Times New Roman"/>
            <w:sz w:val="24"/>
            <w:szCs w:val="24"/>
            <w:lang w:val="en"/>
          </w:rPr>
          <w:t xml:space="preserve">related to </w:t>
        </w:r>
        <w:r w:rsidR="00F25C5B">
          <w:rPr>
            <w:rFonts w:ascii="Times New Roman" w:eastAsia="Times New Roman" w:hAnsi="Times New Roman" w:cs="Times New Roman"/>
            <w:sz w:val="24"/>
            <w:szCs w:val="24"/>
            <w:lang w:val="en"/>
          </w:rPr>
          <w:t xml:space="preserve">the </w:t>
        </w:r>
        <w:r w:rsidR="006F31D5" w:rsidRPr="00082A67">
          <w:rPr>
            <w:rFonts w:ascii="Times New Roman" w:eastAsia="Times New Roman" w:hAnsi="Times New Roman" w:cs="Times New Roman"/>
            <w:sz w:val="24"/>
            <w:szCs w:val="24"/>
            <w:lang w:val="en"/>
          </w:rPr>
          <w:t>investment of Public Funds with the</w:t>
        </w:r>
      </w:ins>
      <w:r w:rsidR="006F31D5" w:rsidRPr="00082A67">
        <w:rPr>
          <w:rFonts w:ascii="Times New Roman" w:hAnsi="Times New Roman"/>
          <w:sz w:val="24"/>
          <w:lang w:val="en"/>
          <w:rPrChange w:id="317" w:author="Kim, Tori T. (ANF)" w:date="2016-10-06T18:25:00Z">
            <w:rPr>
              <w:rFonts w:ascii="Times New Roman" w:hAnsi="Times New Roman"/>
              <w:b/>
              <w:lang w:val="en"/>
            </w:rPr>
          </w:rPrChange>
        </w:rPr>
        <w:t xml:space="preserve"> Board</w:t>
      </w:r>
      <w:ins w:id="318" w:author="Kim, Tori T. (ANF)" w:date="2016-10-06T18:25:00Z">
        <w:r>
          <w:rPr>
            <w:rFonts w:ascii="Times New Roman" w:eastAsia="Times New Roman" w:hAnsi="Times New Roman" w:cs="Times New Roman"/>
            <w:sz w:val="24"/>
            <w:szCs w:val="24"/>
            <w:lang w:val="en"/>
          </w:rPr>
          <w:t>.</w:t>
        </w:r>
      </w:ins>
    </w:p>
    <w:p w14:paraId="44FEE0A8" w14:textId="77777777" w:rsidR="006F31D5" w:rsidRPr="00082A67" w:rsidRDefault="006F31D5" w:rsidP="006F31D5">
      <w:pPr>
        <w:shd w:val="clear" w:color="auto" w:fill="FFFFFF"/>
        <w:spacing w:after="240" w:line="360" w:lineRule="atLeast"/>
        <w:rPr>
          <w:ins w:id="319" w:author="Kim, Tori T. (ANF)" w:date="2016-10-06T18:25:00Z"/>
          <w:rFonts w:ascii="Times New Roman" w:eastAsia="Times New Roman" w:hAnsi="Times New Roman" w:cs="Times New Roman"/>
          <w:sz w:val="24"/>
          <w:szCs w:val="24"/>
          <w:lang w:val="en"/>
        </w:rPr>
      </w:pPr>
      <w:ins w:id="320" w:author="Kim, Tori T. (ANF)" w:date="2016-10-06T18:25:00Z">
        <w:r w:rsidRPr="00082A67">
          <w:rPr>
            <w:rFonts w:ascii="Times New Roman" w:eastAsia="Times New Roman" w:hAnsi="Times New Roman" w:cs="Times New Roman"/>
            <w:b/>
            <w:bCs/>
            <w:sz w:val="24"/>
            <w:szCs w:val="24"/>
            <w:u w:val="single"/>
            <w:lang w:val="en"/>
          </w:rPr>
          <w:t xml:space="preserve">2.04: </w:t>
        </w:r>
        <w:r w:rsidR="00FF274D" w:rsidRPr="00082A67">
          <w:rPr>
            <w:rFonts w:ascii="Times New Roman" w:eastAsia="Times New Roman" w:hAnsi="Times New Roman" w:cs="Times New Roman"/>
            <w:b/>
            <w:bCs/>
            <w:sz w:val="24"/>
            <w:szCs w:val="24"/>
            <w:u w:val="single"/>
            <w:lang w:val="en"/>
          </w:rPr>
          <w:t xml:space="preserve">Debt Management </w:t>
        </w:r>
        <w:r w:rsidRPr="00082A67">
          <w:rPr>
            <w:rFonts w:ascii="Times New Roman" w:eastAsia="Times New Roman" w:hAnsi="Times New Roman" w:cs="Times New Roman"/>
            <w:b/>
            <w:bCs/>
            <w:sz w:val="24"/>
            <w:szCs w:val="24"/>
            <w:u w:val="single"/>
            <w:lang w:val="en"/>
          </w:rPr>
          <w:t xml:space="preserve">Policies </w:t>
        </w:r>
      </w:ins>
    </w:p>
    <w:p w14:paraId="00FD5557" w14:textId="77777777" w:rsidR="006F31D5" w:rsidRPr="00082A67" w:rsidRDefault="00F25C5B" w:rsidP="006F31D5">
      <w:pPr>
        <w:shd w:val="clear" w:color="auto" w:fill="FFFFFF"/>
        <w:spacing w:after="240" w:line="360" w:lineRule="atLeast"/>
        <w:rPr>
          <w:ins w:id="321" w:author="Kim, Tori T. (ANF)" w:date="2016-10-06T18:25:00Z"/>
          <w:rFonts w:ascii="Times New Roman" w:eastAsia="Times New Roman" w:hAnsi="Times New Roman" w:cs="Times New Roman"/>
          <w:sz w:val="24"/>
          <w:szCs w:val="24"/>
          <w:lang w:val="en"/>
        </w:rPr>
      </w:pPr>
      <w:ins w:id="322" w:author="Kim, Tori T. (ANF)" w:date="2016-10-06T18:25:00Z">
        <w:r>
          <w:rPr>
            <w:rFonts w:ascii="Times New Roman" w:eastAsia="Times New Roman" w:hAnsi="Times New Roman" w:cs="Times New Roman"/>
            <w:sz w:val="24"/>
            <w:szCs w:val="24"/>
            <w:lang w:val="en"/>
          </w:rPr>
          <w:t>Upon adoption of a substantive revision, a</w:t>
        </w:r>
        <w:r w:rsidR="00CD2884">
          <w:rPr>
            <w:rFonts w:ascii="Times New Roman" w:eastAsia="Times New Roman" w:hAnsi="Times New Roman" w:cs="Times New Roman"/>
            <w:sz w:val="24"/>
            <w:szCs w:val="24"/>
            <w:lang w:val="en"/>
          </w:rPr>
          <w:t xml:space="preserve"> </w:t>
        </w:r>
        <w:r w:rsidR="006F31D5" w:rsidRPr="00082A67">
          <w:rPr>
            <w:rFonts w:ascii="Times New Roman" w:eastAsia="Times New Roman" w:hAnsi="Times New Roman" w:cs="Times New Roman"/>
            <w:sz w:val="24"/>
            <w:szCs w:val="24"/>
            <w:lang w:val="en"/>
          </w:rPr>
          <w:t>State Entit</w:t>
        </w:r>
        <w:r w:rsidR="00CD2884">
          <w:rPr>
            <w:rFonts w:ascii="Times New Roman" w:eastAsia="Times New Roman" w:hAnsi="Times New Roman" w:cs="Times New Roman"/>
            <w:sz w:val="24"/>
            <w:szCs w:val="24"/>
            <w:lang w:val="en"/>
          </w:rPr>
          <w:t>y</w:t>
        </w:r>
        <w:r w:rsidR="006F31D5" w:rsidRPr="00082A67">
          <w:rPr>
            <w:rFonts w:ascii="Times New Roman" w:eastAsia="Times New Roman" w:hAnsi="Times New Roman" w:cs="Times New Roman"/>
            <w:sz w:val="24"/>
            <w:szCs w:val="24"/>
            <w:lang w:val="en"/>
          </w:rPr>
          <w:t xml:space="preserve"> Authorized to Issue Debt shall </w:t>
        </w:r>
        <w:r>
          <w:rPr>
            <w:rFonts w:ascii="Times New Roman" w:eastAsia="Times New Roman" w:hAnsi="Times New Roman" w:cs="Times New Roman"/>
            <w:sz w:val="24"/>
            <w:szCs w:val="24"/>
            <w:lang w:val="en"/>
          </w:rPr>
          <w:t xml:space="preserve">file its revised policy or </w:t>
        </w:r>
        <w:r w:rsidR="006F31D5" w:rsidRPr="00082A67">
          <w:rPr>
            <w:rFonts w:ascii="Times New Roman" w:eastAsia="Times New Roman" w:hAnsi="Times New Roman" w:cs="Times New Roman"/>
            <w:sz w:val="24"/>
            <w:szCs w:val="24"/>
            <w:lang w:val="en"/>
          </w:rPr>
          <w:t>policies related to debt management with the Board</w:t>
        </w:r>
        <w:r>
          <w:rPr>
            <w:rFonts w:ascii="Times New Roman" w:eastAsia="Times New Roman" w:hAnsi="Times New Roman" w:cs="Times New Roman"/>
            <w:sz w:val="24"/>
            <w:szCs w:val="24"/>
            <w:lang w:val="en"/>
          </w:rPr>
          <w:t>. T</w:t>
        </w:r>
        <w:r w:rsidRPr="00082A67">
          <w:rPr>
            <w:rFonts w:ascii="Times New Roman" w:eastAsia="Times New Roman" w:hAnsi="Times New Roman" w:cs="Times New Roman"/>
            <w:sz w:val="24"/>
            <w:szCs w:val="24"/>
            <w:lang w:val="en"/>
          </w:rPr>
          <w:t>he Board shall make the policies filed with it available on its website and to any member of the public upon reasonable request to review.</w:t>
        </w:r>
      </w:ins>
    </w:p>
    <w:p w14:paraId="11BFA8F3" w14:textId="72C1FCE7" w:rsidR="006F31D5" w:rsidRPr="00082A67" w:rsidRDefault="006F31D5" w:rsidP="006F31D5">
      <w:pPr>
        <w:shd w:val="clear" w:color="auto" w:fill="FFFFFF"/>
        <w:spacing w:after="240" w:line="360" w:lineRule="atLeast"/>
        <w:rPr>
          <w:rFonts w:ascii="Times New Roman" w:hAnsi="Times New Roman"/>
          <w:sz w:val="24"/>
          <w:lang w:val="en"/>
          <w:rPrChange w:id="323" w:author="Kim, Tori T. (ANF)" w:date="2016-10-06T18:25:00Z">
            <w:rPr>
              <w:rFonts w:ascii="Times New Roman" w:hAnsi="Times New Roman"/>
              <w:b/>
              <w:lang w:val="en"/>
            </w:rPr>
          </w:rPrChange>
        </w:rPr>
      </w:pPr>
      <w:ins w:id="324" w:author="Kim, Tori T. (ANF)" w:date="2016-10-06T18:25:00Z">
        <w:r w:rsidRPr="00082A67">
          <w:rPr>
            <w:rFonts w:ascii="Times New Roman" w:eastAsia="Times New Roman" w:hAnsi="Times New Roman" w:cs="Times New Roman"/>
            <w:b/>
            <w:bCs/>
            <w:sz w:val="24"/>
            <w:szCs w:val="24"/>
            <w:u w:val="single"/>
            <w:lang w:val="en"/>
          </w:rPr>
          <w:t>2.0</w:t>
        </w:r>
        <w:r w:rsidR="00AD705A">
          <w:rPr>
            <w:rFonts w:ascii="Times New Roman" w:eastAsia="Times New Roman" w:hAnsi="Times New Roman" w:cs="Times New Roman"/>
            <w:b/>
            <w:bCs/>
            <w:sz w:val="24"/>
            <w:szCs w:val="24"/>
            <w:u w:val="single"/>
            <w:lang w:val="en"/>
          </w:rPr>
          <w:t>5</w:t>
        </w:r>
        <w:r w:rsidRPr="00082A67">
          <w:rPr>
            <w:rFonts w:ascii="Times New Roman" w:eastAsia="Times New Roman" w:hAnsi="Times New Roman" w:cs="Times New Roman"/>
            <w:b/>
            <w:bCs/>
            <w:sz w:val="24"/>
            <w:szCs w:val="24"/>
            <w:u w:val="single"/>
            <w:lang w:val="en"/>
          </w:rPr>
          <w:t>:</w:t>
        </w:r>
      </w:ins>
      <w:r w:rsidRPr="00082A67">
        <w:rPr>
          <w:rFonts w:ascii="Times New Roman" w:hAnsi="Times New Roman"/>
          <w:b/>
          <w:sz w:val="24"/>
          <w:u w:val="single"/>
          <w:lang w:val="en"/>
          <w:rPrChange w:id="325" w:author="Kim, Tori T. (ANF)" w:date="2016-10-06T18:25:00Z">
            <w:rPr>
              <w:rFonts w:ascii="Times New Roman" w:hAnsi="Times New Roman"/>
              <w:b/>
              <w:lang w:val="en"/>
            </w:rPr>
          </w:rPrChange>
        </w:rPr>
        <w:t xml:space="preserve"> Review of </w:t>
      </w:r>
      <w:ins w:id="326" w:author="Kim, Tori T. (ANF)" w:date="2016-10-06T18:25:00Z">
        <w:r w:rsidRPr="00082A67">
          <w:rPr>
            <w:rFonts w:ascii="Times New Roman" w:eastAsia="Times New Roman" w:hAnsi="Times New Roman" w:cs="Times New Roman"/>
            <w:b/>
            <w:bCs/>
            <w:sz w:val="24"/>
            <w:szCs w:val="24"/>
            <w:u w:val="single"/>
            <w:lang w:val="en"/>
          </w:rPr>
          <w:t xml:space="preserve">Financial Transactions Involving </w:t>
        </w:r>
      </w:ins>
      <w:r w:rsidRPr="006A6135">
        <w:rPr>
          <w:rFonts w:ascii="Times New Roman" w:hAnsi="Times New Roman"/>
          <w:b/>
          <w:sz w:val="24"/>
          <w:u w:val="single"/>
          <w:lang w:val="en"/>
          <w:rPrChange w:id="327" w:author="Kim, Tori T. (ANF)" w:date="2016-10-06T18:25:00Z">
            <w:rPr>
              <w:rFonts w:ascii="Times New Roman" w:hAnsi="Times New Roman"/>
              <w:b/>
              <w:lang w:val="en"/>
            </w:rPr>
          </w:rPrChange>
        </w:rPr>
        <w:t>Derivative Financial</w:t>
      </w:r>
      <w:r w:rsidRPr="00082A67">
        <w:rPr>
          <w:rFonts w:ascii="Times New Roman" w:hAnsi="Times New Roman"/>
          <w:b/>
          <w:sz w:val="24"/>
          <w:u w:val="single"/>
          <w:lang w:val="en"/>
          <w:rPrChange w:id="328" w:author="Kim, Tori T. (ANF)" w:date="2016-10-06T18:25:00Z">
            <w:rPr>
              <w:rFonts w:ascii="Times New Roman" w:hAnsi="Times New Roman"/>
              <w:b/>
              <w:lang w:val="en"/>
            </w:rPr>
          </w:rPrChange>
        </w:rPr>
        <w:t xml:space="preserve"> Products</w:t>
      </w:r>
      <w:del w:id="329" w:author="Kim, Tori T. (ANF)" w:date="2016-10-06T18:25:00Z">
        <w:r w:rsidR="002B737F" w:rsidRPr="002B737F">
          <w:rPr>
            <w:rFonts w:ascii="Times New Roman" w:eastAsia="Times New Roman" w:hAnsi="Times New Roman" w:cs="Times New Roman"/>
            <w:b/>
            <w:bCs/>
            <w:lang w:val="en"/>
          </w:rPr>
          <w:delText xml:space="preserve"> Related to Qualified Conduit Debt Transactions</w:delText>
        </w:r>
      </w:del>
      <w:bookmarkEnd w:id="265"/>
    </w:p>
    <w:p w14:paraId="00C12A8E" w14:textId="77777777" w:rsidR="006F31D5" w:rsidRPr="00082A67" w:rsidRDefault="006F31D5" w:rsidP="006F31D5">
      <w:pPr>
        <w:shd w:val="clear" w:color="auto" w:fill="FFFFFF"/>
        <w:spacing w:after="240" w:line="360" w:lineRule="atLeast"/>
        <w:rPr>
          <w:ins w:id="330" w:author="Kim, Tori T. (ANF)" w:date="2016-10-06T18:25:00Z"/>
          <w:rFonts w:ascii="Times New Roman" w:eastAsia="Times New Roman" w:hAnsi="Times New Roman" w:cs="Times New Roman"/>
          <w:sz w:val="24"/>
          <w:szCs w:val="24"/>
          <w:lang w:val="en"/>
        </w:rPr>
      </w:pPr>
      <w:ins w:id="331" w:author="Kim, Tori T. (ANF)" w:date="2016-10-06T18:25:00Z">
        <w:r w:rsidRPr="00082A67">
          <w:rPr>
            <w:rFonts w:ascii="Times New Roman" w:eastAsia="Times New Roman" w:hAnsi="Times New Roman" w:cs="Times New Roman"/>
            <w:sz w:val="24"/>
            <w:szCs w:val="24"/>
            <w:lang w:val="en"/>
          </w:rPr>
          <w:t>In furtherance of its statutory authority and mandate, the Board hereby establishes 976</w:t>
        </w:r>
        <w:r w:rsidR="008F4CED">
          <w:rPr>
            <w:rFonts w:ascii="Times New Roman" w:eastAsia="Times New Roman" w:hAnsi="Times New Roman" w:cs="Times New Roman"/>
            <w:sz w:val="24"/>
            <w:szCs w:val="24"/>
            <w:lang w:val="en"/>
          </w:rPr>
          <w:t xml:space="preserve"> </w:t>
        </w:r>
        <w:r w:rsidR="008F4CED" w:rsidRPr="00082A67">
          <w:rPr>
            <w:rFonts w:ascii="Times New Roman" w:eastAsia="Times New Roman" w:hAnsi="Times New Roman" w:cs="Times New Roman"/>
            <w:sz w:val="24"/>
            <w:szCs w:val="24"/>
            <w:lang w:val="en"/>
          </w:rPr>
          <w:t>CMR</w:t>
        </w:r>
        <w:r w:rsidRPr="00082A67">
          <w:rPr>
            <w:rFonts w:ascii="Times New Roman" w:eastAsia="Times New Roman" w:hAnsi="Times New Roman" w:cs="Times New Roman"/>
            <w:sz w:val="24"/>
            <w:szCs w:val="24"/>
            <w:lang w:val="en"/>
          </w:rPr>
          <w:t xml:space="preserve"> 2.0</w:t>
        </w:r>
        <w:r w:rsidR="008F4CED">
          <w:rPr>
            <w:rFonts w:ascii="Times New Roman" w:eastAsia="Times New Roman" w:hAnsi="Times New Roman" w:cs="Times New Roman"/>
            <w:sz w:val="24"/>
            <w:szCs w:val="24"/>
            <w:lang w:val="en"/>
          </w:rPr>
          <w:t>5</w:t>
        </w:r>
        <w:r w:rsidRPr="00082A67">
          <w:rPr>
            <w:rFonts w:ascii="Times New Roman" w:eastAsia="Times New Roman" w:hAnsi="Times New Roman" w:cs="Times New Roman"/>
            <w:sz w:val="24"/>
            <w:szCs w:val="24"/>
            <w:lang w:val="en"/>
          </w:rPr>
          <w:t xml:space="preserve"> to ensure that financial transactions involving a Derivative Financial Product are properly analyzed and managed to ensure consistency with State Entity Authorized to Issue Debt objectives, suitability of the transaction, and avoidance of unintended consequences.</w:t>
        </w:r>
      </w:ins>
    </w:p>
    <w:p w14:paraId="0D8A3203" w14:textId="77777777" w:rsidR="006F31D5" w:rsidRPr="00082A67" w:rsidRDefault="006F31D5" w:rsidP="006F31D5">
      <w:pPr>
        <w:shd w:val="clear" w:color="auto" w:fill="FFFFFF"/>
        <w:spacing w:after="240" w:line="360" w:lineRule="atLeast"/>
        <w:rPr>
          <w:ins w:id="332" w:author="Kim, Tori T. (ANF)" w:date="2016-10-06T18:25:00Z"/>
          <w:rFonts w:ascii="Times New Roman" w:eastAsia="Times New Roman" w:hAnsi="Times New Roman" w:cs="Times New Roman"/>
          <w:sz w:val="24"/>
          <w:szCs w:val="24"/>
          <w:lang w:val="en"/>
        </w:rPr>
      </w:pPr>
      <w:ins w:id="333" w:author="Kim, Tori T. (ANF)" w:date="2016-10-06T18:25:00Z">
        <w:r w:rsidRPr="00082A67">
          <w:rPr>
            <w:rFonts w:ascii="Times New Roman" w:eastAsia="Times New Roman" w:hAnsi="Times New Roman" w:cs="Times New Roman"/>
            <w:sz w:val="24"/>
            <w:szCs w:val="24"/>
            <w:lang w:val="en"/>
          </w:rPr>
          <w:t>In the event that a State Entity Authorized to Issue Debt is entering into a new financial transaction that involves a Derivative Financial Product, the State Entity Authorized to Issue Debt shall submit the following materials to the Board:</w:t>
        </w:r>
      </w:ins>
    </w:p>
    <w:p w14:paraId="09AD6391" w14:textId="77777777" w:rsidR="006F31D5" w:rsidRPr="00082A67" w:rsidRDefault="006F31D5" w:rsidP="00A84FB0">
      <w:pPr>
        <w:numPr>
          <w:ilvl w:val="0"/>
          <w:numId w:val="11"/>
        </w:numPr>
        <w:shd w:val="clear" w:color="auto" w:fill="FFFFFF"/>
        <w:tabs>
          <w:tab w:val="clear" w:pos="720"/>
          <w:tab w:val="num" w:pos="360"/>
        </w:tabs>
        <w:spacing w:before="100" w:beforeAutospacing="1" w:after="100" w:afterAutospacing="1" w:line="360" w:lineRule="atLeast"/>
        <w:ind w:left="4"/>
        <w:rPr>
          <w:ins w:id="334" w:author="Kim, Tori T. (ANF)" w:date="2016-10-06T18:25:00Z"/>
          <w:rFonts w:ascii="Times New Roman" w:eastAsia="Times New Roman" w:hAnsi="Times New Roman" w:cs="Times New Roman"/>
          <w:sz w:val="24"/>
          <w:szCs w:val="24"/>
          <w:lang w:val="en"/>
        </w:rPr>
      </w:pPr>
      <w:ins w:id="335" w:author="Kim, Tori T. (ANF)" w:date="2016-10-06T18:25:00Z">
        <w:r w:rsidRPr="00082A67">
          <w:rPr>
            <w:rFonts w:ascii="Times New Roman" w:eastAsia="Times New Roman" w:hAnsi="Times New Roman" w:cs="Times New Roman"/>
            <w:sz w:val="24"/>
            <w:szCs w:val="24"/>
            <w:lang w:val="en"/>
          </w:rPr>
          <w:t>If not previously submitted, a copy of the State Entity Authorized to Issue Debt's derivative policy* with a certified copy of the vote of the governing board of the State Entity Authorized to Issue Debt or certificate of the authorized official of the State Entity Authorized to Issue Debt if such State Entity Authorized to Issue Debt does not have a governing board; and</w:t>
        </w:r>
      </w:ins>
    </w:p>
    <w:p w14:paraId="5BD15710" w14:textId="77777777" w:rsidR="006F31D5" w:rsidRPr="00082A67" w:rsidRDefault="006F31D5" w:rsidP="00A84FB0">
      <w:pPr>
        <w:numPr>
          <w:ilvl w:val="0"/>
          <w:numId w:val="11"/>
        </w:numPr>
        <w:shd w:val="clear" w:color="auto" w:fill="FFFFFF"/>
        <w:tabs>
          <w:tab w:val="clear" w:pos="720"/>
          <w:tab w:val="num" w:pos="0"/>
        </w:tabs>
        <w:spacing w:before="100" w:beforeAutospacing="1" w:after="100" w:afterAutospacing="1" w:line="360" w:lineRule="atLeast"/>
        <w:ind w:left="4"/>
        <w:rPr>
          <w:ins w:id="336" w:author="Kim, Tori T. (ANF)" w:date="2016-10-06T18:25:00Z"/>
          <w:rFonts w:ascii="Times New Roman" w:eastAsia="Times New Roman" w:hAnsi="Times New Roman" w:cs="Times New Roman"/>
          <w:sz w:val="24"/>
          <w:szCs w:val="24"/>
          <w:lang w:val="en"/>
        </w:rPr>
      </w:pPr>
      <w:ins w:id="337" w:author="Kim, Tori T. (ANF)" w:date="2016-10-06T18:25:00Z">
        <w:r w:rsidRPr="00082A67">
          <w:rPr>
            <w:rFonts w:ascii="Times New Roman" w:eastAsia="Times New Roman" w:hAnsi="Times New Roman" w:cs="Times New Roman"/>
            <w:sz w:val="24"/>
            <w:szCs w:val="24"/>
            <w:lang w:val="en"/>
          </w:rPr>
          <w:lastRenderedPageBreak/>
          <w:t xml:space="preserve">A written analysis of the proposed Derivative Financial Product transaction by an independent financial advisor with relevant expertise, together with the advisor's recommendation as to whether or not the State Entity Authorized to Issue Debt should enter into the proposed transaction. Such analysis should include but not be limited to (i) a detailed description of the Derivative Financial Product, (ii) a description of risks, strategies for mitigating any such risks, </w:t>
        </w:r>
        <w:r w:rsidR="000716EE">
          <w:rPr>
            <w:rFonts w:ascii="Times New Roman" w:eastAsia="Times New Roman" w:hAnsi="Times New Roman" w:cs="Times New Roman"/>
            <w:sz w:val="24"/>
            <w:szCs w:val="24"/>
            <w:lang w:val="en"/>
          </w:rPr>
          <w:t xml:space="preserve">and </w:t>
        </w:r>
        <w:r w:rsidRPr="00082A67">
          <w:rPr>
            <w:rFonts w:ascii="Times New Roman" w:eastAsia="Times New Roman" w:hAnsi="Times New Roman" w:cs="Times New Roman"/>
            <w:sz w:val="24"/>
            <w:szCs w:val="24"/>
            <w:lang w:val="en"/>
          </w:rPr>
          <w:t>any benefits, (iii) scenario analyses or stress tests demonstrating impact on the State Entity Authorized to Issue Debt under extreme financial market events or conditions as a result of entering into the subject Derivative Financial Product; and</w:t>
        </w:r>
        <w:r w:rsidR="00E82474">
          <w:rPr>
            <w:rFonts w:ascii="Times New Roman" w:eastAsia="Times New Roman" w:hAnsi="Times New Roman" w:cs="Times New Roman"/>
            <w:sz w:val="24"/>
            <w:szCs w:val="24"/>
            <w:lang w:val="en"/>
          </w:rPr>
          <w:t xml:space="preserve"> (iv) in</w:t>
        </w:r>
        <w:r w:rsidR="008F4CED">
          <w:rPr>
            <w:rFonts w:ascii="Times New Roman" w:eastAsia="Times New Roman" w:hAnsi="Times New Roman" w:cs="Times New Roman"/>
            <w:sz w:val="24"/>
            <w:szCs w:val="24"/>
            <w:lang w:val="en"/>
          </w:rPr>
          <w:t xml:space="preserve"> the case of </w:t>
        </w:r>
        <w:r w:rsidR="000716EE">
          <w:rPr>
            <w:rFonts w:ascii="Times New Roman" w:eastAsia="Times New Roman" w:hAnsi="Times New Roman" w:cs="Times New Roman"/>
            <w:sz w:val="24"/>
            <w:szCs w:val="24"/>
            <w:lang w:val="en"/>
          </w:rPr>
          <w:t>a restructuring of an existing Derivative Financial P</w:t>
        </w:r>
        <w:r w:rsidR="008F4CED">
          <w:rPr>
            <w:rFonts w:ascii="Times New Roman" w:eastAsia="Times New Roman" w:hAnsi="Times New Roman" w:cs="Times New Roman"/>
            <w:sz w:val="24"/>
            <w:szCs w:val="24"/>
            <w:lang w:val="en"/>
          </w:rPr>
          <w:t xml:space="preserve">roduct, a comparison of the expected benefits resulting from the restructuring with the potential risks resulting from the restructuring; and </w:t>
        </w:r>
      </w:ins>
    </w:p>
    <w:p w14:paraId="0905F328" w14:textId="77777777" w:rsidR="006F31D5" w:rsidRPr="00082A67" w:rsidRDefault="006F31D5" w:rsidP="00A84FB0">
      <w:pPr>
        <w:numPr>
          <w:ilvl w:val="0"/>
          <w:numId w:val="11"/>
        </w:numPr>
        <w:shd w:val="clear" w:color="auto" w:fill="FFFFFF"/>
        <w:tabs>
          <w:tab w:val="clear" w:pos="720"/>
          <w:tab w:val="num" w:pos="0"/>
        </w:tabs>
        <w:spacing w:before="100" w:beforeAutospacing="1" w:after="100" w:afterAutospacing="1" w:line="360" w:lineRule="atLeast"/>
        <w:ind w:left="4"/>
        <w:rPr>
          <w:ins w:id="338" w:author="Kim, Tori T. (ANF)" w:date="2016-10-06T18:25:00Z"/>
          <w:rFonts w:ascii="Times New Roman" w:eastAsia="Times New Roman" w:hAnsi="Times New Roman" w:cs="Times New Roman"/>
          <w:sz w:val="24"/>
          <w:szCs w:val="24"/>
          <w:lang w:val="en"/>
        </w:rPr>
      </w:pPr>
      <w:ins w:id="339" w:author="Kim, Tori T. (ANF)" w:date="2016-10-06T18:25:00Z">
        <w:r w:rsidRPr="00082A67">
          <w:rPr>
            <w:rFonts w:ascii="Times New Roman" w:eastAsia="Times New Roman" w:hAnsi="Times New Roman" w:cs="Times New Roman"/>
            <w:sz w:val="24"/>
            <w:szCs w:val="24"/>
            <w:lang w:val="en"/>
          </w:rPr>
          <w:t>A certified copy of the minutes of the meeting of the governing board of the State Entity Authorized to Issue Debt (such meeting to be held on a date not greater than two years prior to the date of Board review), or a certificate of the authorized official of the State Entity Authorized to Issue Debt, demonstrating or confirming that (i) the written analysis and recommendation of the independent financial advisor was presented to the board</w:t>
        </w:r>
        <w:r w:rsidR="005411DF">
          <w:rPr>
            <w:rFonts w:ascii="Times New Roman" w:eastAsia="Times New Roman" w:hAnsi="Times New Roman" w:cs="Times New Roman"/>
            <w:sz w:val="24"/>
            <w:szCs w:val="24"/>
            <w:lang w:val="en"/>
          </w:rPr>
          <w:t>,</w:t>
        </w:r>
        <w:r w:rsidRPr="00082A67">
          <w:rPr>
            <w:rFonts w:ascii="Times New Roman" w:eastAsia="Times New Roman" w:hAnsi="Times New Roman" w:cs="Times New Roman"/>
            <w:sz w:val="24"/>
            <w:szCs w:val="24"/>
            <w:lang w:val="en"/>
          </w:rPr>
          <w:t xml:space="preserve"> or to the official</w:t>
        </w:r>
        <w:r w:rsidR="00E920EF">
          <w:rPr>
            <w:rFonts w:ascii="Times New Roman" w:eastAsia="Times New Roman" w:hAnsi="Times New Roman" w:cs="Times New Roman"/>
            <w:sz w:val="24"/>
            <w:szCs w:val="24"/>
            <w:lang w:val="en"/>
          </w:rPr>
          <w:t xml:space="preserve"> and transmitted to the board</w:t>
        </w:r>
        <w:r w:rsidRPr="00082A67">
          <w:rPr>
            <w:rFonts w:ascii="Times New Roman" w:eastAsia="Times New Roman" w:hAnsi="Times New Roman" w:cs="Times New Roman"/>
            <w:sz w:val="24"/>
            <w:szCs w:val="24"/>
            <w:lang w:val="en"/>
          </w:rPr>
          <w:t>, (ii) that the structure of the Derivative Financial Product is consistent with the derivative policy adopted by the board or approved by the authorized official, (i</w:t>
        </w:r>
        <w:r w:rsidR="00860F3A">
          <w:rPr>
            <w:rFonts w:ascii="Times New Roman" w:eastAsia="Times New Roman" w:hAnsi="Times New Roman" w:cs="Times New Roman"/>
            <w:sz w:val="24"/>
            <w:szCs w:val="24"/>
            <w:lang w:val="en"/>
          </w:rPr>
          <w:t>ii</w:t>
        </w:r>
        <w:r w:rsidRPr="00082A67">
          <w:rPr>
            <w:rFonts w:ascii="Times New Roman" w:eastAsia="Times New Roman" w:hAnsi="Times New Roman" w:cs="Times New Roman"/>
            <w:sz w:val="24"/>
            <w:szCs w:val="24"/>
            <w:lang w:val="en"/>
          </w:rPr>
          <w:t xml:space="preserve">) that the benefits of the Derivative Financial Product </w:t>
        </w:r>
        <w:r w:rsidR="00E920EF">
          <w:rPr>
            <w:rFonts w:ascii="Times New Roman" w:eastAsia="Times New Roman" w:hAnsi="Times New Roman" w:cs="Times New Roman"/>
            <w:sz w:val="24"/>
            <w:szCs w:val="24"/>
            <w:lang w:val="en"/>
          </w:rPr>
          <w:t>outweigh the risks of</w:t>
        </w:r>
        <w:r w:rsidR="00E920EF" w:rsidRPr="00082A67">
          <w:rPr>
            <w:rFonts w:ascii="Times New Roman" w:eastAsia="Times New Roman" w:hAnsi="Times New Roman" w:cs="Times New Roman"/>
            <w:sz w:val="24"/>
            <w:szCs w:val="24"/>
            <w:lang w:val="en"/>
          </w:rPr>
          <w:t xml:space="preserve"> </w:t>
        </w:r>
        <w:r w:rsidRPr="00082A67">
          <w:rPr>
            <w:rFonts w:ascii="Times New Roman" w:eastAsia="Times New Roman" w:hAnsi="Times New Roman" w:cs="Times New Roman"/>
            <w:sz w:val="24"/>
            <w:szCs w:val="24"/>
            <w:lang w:val="en"/>
          </w:rPr>
          <w:t>the use of a Derivative Financial Product, and (</w:t>
        </w:r>
        <w:r w:rsidR="00860F3A">
          <w:rPr>
            <w:rFonts w:ascii="Times New Roman" w:eastAsia="Times New Roman" w:hAnsi="Times New Roman" w:cs="Times New Roman"/>
            <w:sz w:val="24"/>
            <w:szCs w:val="24"/>
            <w:lang w:val="en"/>
          </w:rPr>
          <w:t>i</w:t>
        </w:r>
        <w:r w:rsidRPr="00082A67">
          <w:rPr>
            <w:rFonts w:ascii="Times New Roman" w:eastAsia="Times New Roman" w:hAnsi="Times New Roman" w:cs="Times New Roman"/>
            <w:sz w:val="24"/>
            <w:szCs w:val="24"/>
            <w:lang w:val="en"/>
          </w:rPr>
          <w:t>v) that the governing board or the official approved the proposed transaction.</w:t>
        </w:r>
      </w:ins>
    </w:p>
    <w:p w14:paraId="444E000D" w14:textId="77777777" w:rsidR="006F31D5" w:rsidRPr="00082A67" w:rsidRDefault="006F31D5" w:rsidP="006F31D5">
      <w:pPr>
        <w:shd w:val="clear" w:color="auto" w:fill="FFFFFF"/>
        <w:spacing w:after="240" w:line="360" w:lineRule="atLeast"/>
        <w:rPr>
          <w:ins w:id="340" w:author="Kim, Tori T. (ANF)" w:date="2016-10-06T18:25:00Z"/>
          <w:rFonts w:ascii="Times New Roman" w:eastAsia="Times New Roman" w:hAnsi="Times New Roman" w:cs="Times New Roman"/>
          <w:sz w:val="24"/>
          <w:szCs w:val="24"/>
          <w:lang w:val="en"/>
        </w:rPr>
      </w:pPr>
      <w:ins w:id="341" w:author="Kim, Tori T. (ANF)" w:date="2016-10-06T18:25:00Z">
        <w:r w:rsidRPr="00082A67">
          <w:rPr>
            <w:rFonts w:ascii="Times New Roman" w:eastAsia="Times New Roman" w:hAnsi="Times New Roman" w:cs="Times New Roman"/>
            <w:sz w:val="24"/>
            <w:szCs w:val="24"/>
            <w:lang w:val="en"/>
          </w:rPr>
          <w:t xml:space="preserve">* </w:t>
        </w:r>
        <w:r w:rsidR="00F25C5B">
          <w:rPr>
            <w:rFonts w:ascii="Times New Roman" w:eastAsia="Times New Roman" w:hAnsi="Times New Roman" w:cs="Times New Roman"/>
            <w:sz w:val="24"/>
            <w:szCs w:val="24"/>
            <w:lang w:val="en"/>
          </w:rPr>
          <w:t>The</w:t>
        </w:r>
        <w:r w:rsidR="00F25C5B" w:rsidRPr="00082A67">
          <w:rPr>
            <w:rFonts w:ascii="Times New Roman" w:eastAsia="Times New Roman" w:hAnsi="Times New Roman" w:cs="Times New Roman"/>
            <w:sz w:val="24"/>
            <w:szCs w:val="24"/>
            <w:lang w:val="en"/>
          </w:rPr>
          <w:t xml:space="preserve"> </w:t>
        </w:r>
        <w:r w:rsidRPr="00082A67">
          <w:rPr>
            <w:rFonts w:ascii="Times New Roman" w:eastAsia="Times New Roman" w:hAnsi="Times New Roman" w:cs="Times New Roman"/>
            <w:sz w:val="24"/>
            <w:szCs w:val="24"/>
            <w:lang w:val="en"/>
          </w:rPr>
          <w:t>following</w:t>
        </w:r>
        <w:r w:rsidR="00F25C5B">
          <w:rPr>
            <w:rFonts w:ascii="Times New Roman" w:eastAsia="Times New Roman" w:hAnsi="Times New Roman" w:cs="Times New Roman"/>
            <w:sz w:val="24"/>
            <w:szCs w:val="24"/>
            <w:lang w:val="en"/>
          </w:rPr>
          <w:t xml:space="preserve"> issues should be considered in connection </w:t>
        </w:r>
        <w:r w:rsidR="00A37ADE">
          <w:rPr>
            <w:rFonts w:ascii="Times New Roman" w:eastAsia="Times New Roman" w:hAnsi="Times New Roman" w:cs="Times New Roman"/>
            <w:sz w:val="24"/>
            <w:szCs w:val="24"/>
            <w:lang w:val="en"/>
          </w:rPr>
          <w:t xml:space="preserve">with </w:t>
        </w:r>
        <w:r w:rsidR="00F25C5B">
          <w:rPr>
            <w:rFonts w:ascii="Times New Roman" w:eastAsia="Times New Roman" w:hAnsi="Times New Roman" w:cs="Times New Roman"/>
            <w:sz w:val="24"/>
            <w:szCs w:val="24"/>
            <w:lang w:val="en"/>
          </w:rPr>
          <w:t xml:space="preserve">such a </w:t>
        </w:r>
        <w:r w:rsidR="008D2B85">
          <w:rPr>
            <w:rFonts w:ascii="Times New Roman" w:eastAsia="Times New Roman" w:hAnsi="Times New Roman" w:cs="Times New Roman"/>
            <w:sz w:val="24"/>
            <w:szCs w:val="24"/>
            <w:lang w:val="en"/>
          </w:rPr>
          <w:t>policy:</w:t>
        </w:r>
      </w:ins>
    </w:p>
    <w:p w14:paraId="7F64C73D" w14:textId="77777777" w:rsidR="006F31D5" w:rsidRPr="00082A67" w:rsidRDefault="00F25C5B" w:rsidP="00A84FB0">
      <w:pPr>
        <w:numPr>
          <w:ilvl w:val="0"/>
          <w:numId w:val="12"/>
        </w:numPr>
        <w:shd w:val="clear" w:color="auto" w:fill="FFFFFF"/>
        <w:tabs>
          <w:tab w:val="clear" w:pos="720"/>
          <w:tab w:val="num" w:pos="0"/>
        </w:tabs>
        <w:spacing w:before="100" w:beforeAutospacing="1" w:after="100" w:afterAutospacing="1" w:line="360" w:lineRule="atLeast"/>
        <w:ind w:left="4"/>
        <w:rPr>
          <w:ins w:id="342" w:author="Kim, Tori T. (ANF)" w:date="2016-10-06T18:25:00Z"/>
          <w:rFonts w:ascii="Times New Roman" w:eastAsia="Times New Roman" w:hAnsi="Times New Roman" w:cs="Times New Roman"/>
          <w:sz w:val="24"/>
          <w:szCs w:val="24"/>
          <w:lang w:val="en"/>
        </w:rPr>
      </w:pPr>
      <w:ins w:id="343" w:author="Kim, Tori T. (ANF)" w:date="2016-10-06T18:25:00Z">
        <w:r>
          <w:rPr>
            <w:rFonts w:ascii="Times New Roman" w:eastAsia="Times New Roman" w:hAnsi="Times New Roman" w:cs="Times New Roman"/>
            <w:sz w:val="24"/>
            <w:szCs w:val="24"/>
            <w:lang w:val="en"/>
          </w:rPr>
          <w:t>H</w:t>
        </w:r>
        <w:r w:rsidR="006F31D5" w:rsidRPr="00082A67">
          <w:rPr>
            <w:rFonts w:ascii="Times New Roman" w:eastAsia="Times New Roman" w:hAnsi="Times New Roman" w:cs="Times New Roman"/>
            <w:sz w:val="24"/>
            <w:szCs w:val="24"/>
            <w:lang w:val="en"/>
          </w:rPr>
          <w:t>ow derivative products fit within the overall debt management program</w:t>
        </w:r>
      </w:ins>
    </w:p>
    <w:p w14:paraId="583C6B2A" w14:textId="77777777" w:rsidR="006F31D5" w:rsidRPr="00082A67" w:rsidRDefault="006F31D5" w:rsidP="00A84FB0">
      <w:pPr>
        <w:numPr>
          <w:ilvl w:val="0"/>
          <w:numId w:val="12"/>
        </w:numPr>
        <w:shd w:val="clear" w:color="auto" w:fill="FFFFFF"/>
        <w:tabs>
          <w:tab w:val="clear" w:pos="720"/>
          <w:tab w:val="num" w:pos="0"/>
        </w:tabs>
        <w:spacing w:before="100" w:beforeAutospacing="1" w:after="100" w:afterAutospacing="1" w:line="360" w:lineRule="atLeast"/>
        <w:ind w:left="4"/>
        <w:rPr>
          <w:ins w:id="344" w:author="Kim, Tori T. (ANF)" w:date="2016-10-06T18:25:00Z"/>
          <w:rFonts w:ascii="Times New Roman" w:eastAsia="Times New Roman" w:hAnsi="Times New Roman" w:cs="Times New Roman"/>
          <w:sz w:val="24"/>
          <w:szCs w:val="24"/>
          <w:lang w:val="en"/>
        </w:rPr>
      </w:pPr>
      <w:ins w:id="345" w:author="Kim, Tori T. (ANF)" w:date="2016-10-06T18:25:00Z">
        <w:r w:rsidRPr="00082A67">
          <w:rPr>
            <w:rFonts w:ascii="Times New Roman" w:eastAsia="Times New Roman" w:hAnsi="Times New Roman" w:cs="Times New Roman"/>
            <w:sz w:val="24"/>
            <w:szCs w:val="24"/>
            <w:lang w:val="en"/>
          </w:rPr>
          <w:t>Expected outcomes or goals of entering into a derivative product (i.e. synthetically fix a variable rate at lower rate than otherwise available in the market)</w:t>
        </w:r>
      </w:ins>
    </w:p>
    <w:p w14:paraId="20E81BC7" w14:textId="77777777" w:rsidR="006F31D5" w:rsidRPr="00082A67" w:rsidRDefault="006F31D5" w:rsidP="00A84FB0">
      <w:pPr>
        <w:numPr>
          <w:ilvl w:val="0"/>
          <w:numId w:val="12"/>
        </w:numPr>
        <w:shd w:val="clear" w:color="auto" w:fill="FFFFFF"/>
        <w:tabs>
          <w:tab w:val="clear" w:pos="720"/>
          <w:tab w:val="num" w:pos="0"/>
        </w:tabs>
        <w:spacing w:before="100" w:beforeAutospacing="1" w:after="100" w:afterAutospacing="1" w:line="360" w:lineRule="atLeast"/>
        <w:ind w:left="4"/>
        <w:rPr>
          <w:ins w:id="346" w:author="Kim, Tori T. (ANF)" w:date="2016-10-06T18:25:00Z"/>
          <w:rFonts w:ascii="Times New Roman" w:eastAsia="Times New Roman" w:hAnsi="Times New Roman" w:cs="Times New Roman"/>
          <w:sz w:val="24"/>
          <w:szCs w:val="24"/>
          <w:lang w:val="en"/>
        </w:rPr>
      </w:pPr>
      <w:ins w:id="347" w:author="Kim, Tori T. (ANF)" w:date="2016-10-06T18:25:00Z">
        <w:r w:rsidRPr="00082A67">
          <w:rPr>
            <w:rFonts w:ascii="Times New Roman" w:eastAsia="Times New Roman" w:hAnsi="Times New Roman" w:cs="Times New Roman"/>
            <w:sz w:val="24"/>
            <w:szCs w:val="24"/>
            <w:lang w:val="en"/>
          </w:rPr>
          <w:t>Security and sources of payments for ongoing costs associated with the derivative product and for termination costs of the derivative product.</w:t>
        </w:r>
      </w:ins>
    </w:p>
    <w:p w14:paraId="037E5BE4" w14:textId="77777777" w:rsidR="006F31D5" w:rsidRPr="00082A67" w:rsidRDefault="006F31D5" w:rsidP="00A84FB0">
      <w:pPr>
        <w:numPr>
          <w:ilvl w:val="0"/>
          <w:numId w:val="12"/>
        </w:numPr>
        <w:shd w:val="clear" w:color="auto" w:fill="FFFFFF"/>
        <w:tabs>
          <w:tab w:val="clear" w:pos="720"/>
          <w:tab w:val="num" w:pos="0"/>
        </w:tabs>
        <w:spacing w:before="100" w:beforeAutospacing="1" w:after="100" w:afterAutospacing="1" w:line="360" w:lineRule="atLeast"/>
        <w:ind w:left="4"/>
        <w:rPr>
          <w:ins w:id="348" w:author="Kim, Tori T. (ANF)" w:date="2016-10-06T18:25:00Z"/>
          <w:rFonts w:ascii="Times New Roman" w:eastAsia="Times New Roman" w:hAnsi="Times New Roman" w:cs="Times New Roman"/>
          <w:sz w:val="24"/>
          <w:szCs w:val="24"/>
          <w:lang w:val="en"/>
        </w:rPr>
      </w:pPr>
      <w:ins w:id="349" w:author="Kim, Tori T. (ANF)" w:date="2016-10-06T18:25:00Z">
        <w:r w:rsidRPr="00082A67">
          <w:rPr>
            <w:rFonts w:ascii="Times New Roman" w:eastAsia="Times New Roman" w:hAnsi="Times New Roman" w:cs="Times New Roman"/>
            <w:sz w:val="24"/>
            <w:szCs w:val="24"/>
            <w:lang w:val="en"/>
          </w:rPr>
          <w:t>A list of the types of derivative products that may be used and a list of the types of derivative products that are prohibited.</w:t>
        </w:r>
      </w:ins>
    </w:p>
    <w:p w14:paraId="2197EEF4" w14:textId="77777777" w:rsidR="006F31D5" w:rsidRPr="00082A67" w:rsidRDefault="006F31D5" w:rsidP="00A84FB0">
      <w:pPr>
        <w:numPr>
          <w:ilvl w:val="0"/>
          <w:numId w:val="12"/>
        </w:numPr>
        <w:shd w:val="clear" w:color="auto" w:fill="FFFFFF"/>
        <w:tabs>
          <w:tab w:val="clear" w:pos="720"/>
          <w:tab w:val="num" w:pos="0"/>
        </w:tabs>
        <w:spacing w:before="100" w:beforeAutospacing="1" w:after="100" w:afterAutospacing="1" w:line="360" w:lineRule="atLeast"/>
        <w:ind w:left="4"/>
        <w:rPr>
          <w:ins w:id="350" w:author="Kim, Tori T. (ANF)" w:date="2016-10-06T18:25:00Z"/>
          <w:rFonts w:ascii="Times New Roman" w:eastAsia="Times New Roman" w:hAnsi="Times New Roman" w:cs="Times New Roman"/>
          <w:sz w:val="24"/>
          <w:szCs w:val="24"/>
          <w:lang w:val="en"/>
        </w:rPr>
      </w:pPr>
      <w:ins w:id="351" w:author="Kim, Tori T. (ANF)" w:date="2016-10-06T18:25:00Z">
        <w:r w:rsidRPr="00082A67">
          <w:rPr>
            <w:rFonts w:ascii="Times New Roman" w:eastAsia="Times New Roman" w:hAnsi="Times New Roman" w:cs="Times New Roman"/>
            <w:sz w:val="24"/>
            <w:szCs w:val="24"/>
            <w:lang w:val="en"/>
          </w:rPr>
          <w:t>The conditions under which these types of products can be utilized (i.e. bidding procedures, minimum benefit thresholds, terms of master agreements, etc.)</w:t>
        </w:r>
      </w:ins>
    </w:p>
    <w:p w14:paraId="5CB6D829" w14:textId="77777777" w:rsidR="006F31D5" w:rsidRPr="00082A67" w:rsidRDefault="006F31D5" w:rsidP="00A84FB0">
      <w:pPr>
        <w:numPr>
          <w:ilvl w:val="0"/>
          <w:numId w:val="12"/>
        </w:numPr>
        <w:shd w:val="clear" w:color="auto" w:fill="FFFFFF"/>
        <w:tabs>
          <w:tab w:val="clear" w:pos="720"/>
          <w:tab w:val="num" w:pos="0"/>
        </w:tabs>
        <w:spacing w:before="100" w:beforeAutospacing="1" w:after="100" w:afterAutospacing="1" w:line="360" w:lineRule="atLeast"/>
        <w:ind w:left="4"/>
        <w:rPr>
          <w:ins w:id="352" w:author="Kim, Tori T. (ANF)" w:date="2016-10-06T18:25:00Z"/>
          <w:rFonts w:ascii="Times New Roman" w:eastAsia="Times New Roman" w:hAnsi="Times New Roman" w:cs="Times New Roman"/>
          <w:sz w:val="24"/>
          <w:szCs w:val="24"/>
          <w:lang w:val="en"/>
        </w:rPr>
      </w:pPr>
      <w:ins w:id="353" w:author="Kim, Tori T. (ANF)" w:date="2016-10-06T18:25:00Z">
        <w:r w:rsidRPr="00082A67">
          <w:rPr>
            <w:rFonts w:ascii="Times New Roman" w:eastAsia="Times New Roman" w:hAnsi="Times New Roman" w:cs="Times New Roman"/>
            <w:sz w:val="24"/>
            <w:szCs w:val="24"/>
            <w:lang w:val="en"/>
          </w:rPr>
          <w:t>The maximum amount of derivatives contracts, or a means of determining such amount.</w:t>
        </w:r>
      </w:ins>
    </w:p>
    <w:p w14:paraId="6D8F8EB5" w14:textId="77777777" w:rsidR="006F31D5" w:rsidRPr="00082A67" w:rsidRDefault="006F31D5" w:rsidP="00A84FB0">
      <w:pPr>
        <w:numPr>
          <w:ilvl w:val="0"/>
          <w:numId w:val="12"/>
        </w:numPr>
        <w:shd w:val="clear" w:color="auto" w:fill="FFFFFF"/>
        <w:tabs>
          <w:tab w:val="clear" w:pos="720"/>
          <w:tab w:val="num" w:pos="0"/>
        </w:tabs>
        <w:spacing w:before="100" w:beforeAutospacing="1" w:after="100" w:afterAutospacing="1" w:line="360" w:lineRule="atLeast"/>
        <w:ind w:left="4"/>
        <w:rPr>
          <w:ins w:id="354" w:author="Kim, Tori T. (ANF)" w:date="2016-10-06T18:25:00Z"/>
          <w:rFonts w:ascii="Times New Roman" w:eastAsia="Times New Roman" w:hAnsi="Times New Roman" w:cs="Times New Roman"/>
          <w:sz w:val="24"/>
          <w:szCs w:val="24"/>
          <w:lang w:val="en"/>
        </w:rPr>
      </w:pPr>
      <w:ins w:id="355" w:author="Kim, Tori T. (ANF)" w:date="2016-10-06T18:25:00Z">
        <w:r w:rsidRPr="00082A67">
          <w:rPr>
            <w:rFonts w:ascii="Times New Roman" w:eastAsia="Times New Roman" w:hAnsi="Times New Roman" w:cs="Times New Roman"/>
            <w:sz w:val="24"/>
            <w:szCs w:val="24"/>
            <w:lang w:val="en"/>
          </w:rPr>
          <w:t>Guidelines and criteria for selecting counterparties.</w:t>
        </w:r>
      </w:ins>
    </w:p>
    <w:p w14:paraId="3762B296" w14:textId="77777777" w:rsidR="006F31D5" w:rsidRPr="00082A67" w:rsidRDefault="006F31D5" w:rsidP="00A84FB0">
      <w:pPr>
        <w:numPr>
          <w:ilvl w:val="0"/>
          <w:numId w:val="12"/>
        </w:numPr>
        <w:shd w:val="clear" w:color="auto" w:fill="FFFFFF"/>
        <w:tabs>
          <w:tab w:val="clear" w:pos="720"/>
          <w:tab w:val="num" w:pos="0"/>
        </w:tabs>
        <w:spacing w:before="100" w:beforeAutospacing="1" w:after="100" w:afterAutospacing="1" w:line="360" w:lineRule="atLeast"/>
        <w:ind w:left="4"/>
        <w:rPr>
          <w:ins w:id="356" w:author="Kim, Tori T. (ANF)" w:date="2016-10-06T18:25:00Z"/>
          <w:rFonts w:ascii="Times New Roman" w:eastAsia="Times New Roman" w:hAnsi="Times New Roman" w:cs="Times New Roman"/>
          <w:sz w:val="24"/>
          <w:szCs w:val="24"/>
          <w:lang w:val="en"/>
        </w:rPr>
      </w:pPr>
      <w:ins w:id="357" w:author="Kim, Tori T. (ANF)" w:date="2016-10-06T18:25:00Z">
        <w:r w:rsidRPr="00082A67">
          <w:rPr>
            <w:rFonts w:ascii="Times New Roman" w:eastAsia="Times New Roman" w:hAnsi="Times New Roman" w:cs="Times New Roman"/>
            <w:sz w:val="24"/>
            <w:szCs w:val="24"/>
            <w:lang w:val="en"/>
          </w:rPr>
          <w:t>Methods for evaluating, measuring and managing derivative risk.</w:t>
        </w:r>
      </w:ins>
    </w:p>
    <w:p w14:paraId="6069EF7E" w14:textId="77777777" w:rsidR="006F31D5" w:rsidRPr="00082A67" w:rsidRDefault="006F31D5" w:rsidP="00A84FB0">
      <w:pPr>
        <w:numPr>
          <w:ilvl w:val="0"/>
          <w:numId w:val="12"/>
        </w:numPr>
        <w:shd w:val="clear" w:color="auto" w:fill="FFFFFF"/>
        <w:tabs>
          <w:tab w:val="clear" w:pos="720"/>
          <w:tab w:val="num" w:pos="0"/>
        </w:tabs>
        <w:spacing w:before="100" w:beforeAutospacing="1" w:after="100" w:afterAutospacing="1" w:line="360" w:lineRule="atLeast"/>
        <w:ind w:left="4"/>
        <w:rPr>
          <w:ins w:id="358" w:author="Kim, Tori T. (ANF)" w:date="2016-10-06T18:25:00Z"/>
          <w:rFonts w:ascii="Times New Roman" w:eastAsia="Times New Roman" w:hAnsi="Times New Roman" w:cs="Times New Roman"/>
          <w:sz w:val="24"/>
          <w:szCs w:val="24"/>
          <w:lang w:val="en"/>
        </w:rPr>
      </w:pPr>
      <w:ins w:id="359" w:author="Kim, Tori T. (ANF)" w:date="2016-10-06T18:25:00Z">
        <w:r w:rsidRPr="00082A67">
          <w:rPr>
            <w:rFonts w:ascii="Times New Roman" w:eastAsia="Times New Roman" w:hAnsi="Times New Roman" w:cs="Times New Roman"/>
            <w:sz w:val="24"/>
            <w:szCs w:val="24"/>
            <w:lang w:val="en"/>
          </w:rPr>
          <w:t>Methods and process for procuring derivative products.</w:t>
        </w:r>
      </w:ins>
    </w:p>
    <w:p w14:paraId="5B15AE28" w14:textId="77777777" w:rsidR="006F31D5" w:rsidRPr="00082A67" w:rsidRDefault="006F31D5" w:rsidP="00A84FB0">
      <w:pPr>
        <w:numPr>
          <w:ilvl w:val="0"/>
          <w:numId w:val="12"/>
        </w:numPr>
        <w:shd w:val="clear" w:color="auto" w:fill="FFFFFF"/>
        <w:tabs>
          <w:tab w:val="clear" w:pos="720"/>
          <w:tab w:val="num" w:pos="0"/>
        </w:tabs>
        <w:spacing w:before="100" w:beforeAutospacing="1" w:after="100" w:afterAutospacing="1" w:line="360" w:lineRule="atLeast"/>
        <w:ind w:left="4"/>
        <w:rPr>
          <w:ins w:id="360" w:author="Kim, Tori T. (ANF)" w:date="2016-10-06T18:25:00Z"/>
          <w:rFonts w:ascii="Times New Roman" w:eastAsia="Times New Roman" w:hAnsi="Times New Roman" w:cs="Times New Roman"/>
          <w:sz w:val="24"/>
          <w:szCs w:val="24"/>
          <w:lang w:val="en"/>
        </w:rPr>
      </w:pPr>
      <w:ins w:id="361" w:author="Kim, Tori T. (ANF)" w:date="2016-10-06T18:25:00Z">
        <w:r w:rsidRPr="00082A67">
          <w:rPr>
            <w:rFonts w:ascii="Times New Roman" w:eastAsia="Times New Roman" w:hAnsi="Times New Roman" w:cs="Times New Roman"/>
            <w:sz w:val="24"/>
            <w:szCs w:val="24"/>
            <w:lang w:val="en"/>
          </w:rPr>
          <w:lastRenderedPageBreak/>
          <w:t>Post issuance monitoring, reporting and ongoing risk mitigation procedures, including periodic valuation.</w:t>
        </w:r>
      </w:ins>
    </w:p>
    <w:p w14:paraId="69C71842" w14:textId="77777777" w:rsidR="006F31D5" w:rsidRPr="00082A67" w:rsidRDefault="006F31D5" w:rsidP="006F31D5">
      <w:pPr>
        <w:shd w:val="clear" w:color="auto" w:fill="FFFFFF"/>
        <w:spacing w:after="240" w:line="360" w:lineRule="atLeast"/>
        <w:rPr>
          <w:ins w:id="362" w:author="Kim, Tori T. (ANF)" w:date="2016-10-06T18:25:00Z"/>
          <w:rFonts w:ascii="Times New Roman" w:eastAsia="Times New Roman" w:hAnsi="Times New Roman" w:cs="Times New Roman"/>
          <w:sz w:val="24"/>
          <w:szCs w:val="24"/>
          <w:lang w:val="en"/>
        </w:rPr>
      </w:pPr>
      <w:ins w:id="363" w:author="Kim, Tori T. (ANF)" w:date="2016-10-06T18:25:00Z">
        <w:r w:rsidRPr="00082A67">
          <w:rPr>
            <w:rFonts w:ascii="Times New Roman" w:eastAsia="Times New Roman" w:hAnsi="Times New Roman" w:cs="Times New Roman"/>
            <w:sz w:val="24"/>
            <w:szCs w:val="24"/>
            <w:lang w:val="en"/>
          </w:rPr>
          <w:t xml:space="preserve">The Board's review pursuant to these regulations shall consist of reviewing the items required to be submitted to the Board described above. The Board shall either conclude that the items required to be submitted have in fact been submitted consistent with the purpose and intent of these regulations, or that said items have not been submitted in a manner consistent with the purpose and intent of these regulations. Any conclusion shall be established by vote of the Board, and confirmed in writing (which may be by e-mail) to the State Entity Authorized to Issue Debt. Such conclusion shall be valid unless the State Entity Authorized to Issue Debt informs the Board of any material change in any of the submittals pursuant to </w:t>
        </w:r>
        <w:r w:rsidR="00774FB5">
          <w:rPr>
            <w:rFonts w:ascii="Times New Roman" w:eastAsia="Times New Roman" w:hAnsi="Times New Roman" w:cs="Times New Roman"/>
            <w:sz w:val="24"/>
            <w:szCs w:val="24"/>
            <w:lang w:val="en"/>
          </w:rPr>
          <w:t>976 C.M.R.</w:t>
        </w:r>
        <w:r w:rsidRPr="00082A67">
          <w:rPr>
            <w:rFonts w:ascii="Times New Roman" w:eastAsia="Times New Roman" w:hAnsi="Times New Roman" w:cs="Times New Roman"/>
            <w:sz w:val="24"/>
            <w:szCs w:val="24"/>
            <w:lang w:val="en"/>
          </w:rPr>
          <w:t xml:space="preserve"> 2.0</w:t>
        </w:r>
        <w:r w:rsidR="008F4CED">
          <w:rPr>
            <w:rFonts w:ascii="Times New Roman" w:eastAsia="Times New Roman" w:hAnsi="Times New Roman" w:cs="Times New Roman"/>
            <w:sz w:val="24"/>
            <w:szCs w:val="24"/>
            <w:lang w:val="en"/>
          </w:rPr>
          <w:t>5</w:t>
        </w:r>
        <w:r w:rsidRPr="00082A67">
          <w:rPr>
            <w:rFonts w:ascii="Times New Roman" w:eastAsia="Times New Roman" w:hAnsi="Times New Roman" w:cs="Times New Roman"/>
            <w:sz w:val="24"/>
            <w:szCs w:val="24"/>
            <w:lang w:val="en"/>
          </w:rPr>
          <w:t xml:space="preserve"> or unless six months </w:t>
        </w:r>
        <w:r w:rsidR="005411DF">
          <w:rPr>
            <w:rFonts w:ascii="Times New Roman" w:eastAsia="Times New Roman" w:hAnsi="Times New Roman" w:cs="Times New Roman"/>
            <w:sz w:val="24"/>
            <w:szCs w:val="24"/>
            <w:lang w:val="en"/>
          </w:rPr>
          <w:t>have</w:t>
        </w:r>
        <w:r w:rsidRPr="00082A67">
          <w:rPr>
            <w:rFonts w:ascii="Times New Roman" w:eastAsia="Times New Roman" w:hAnsi="Times New Roman" w:cs="Times New Roman"/>
            <w:sz w:val="24"/>
            <w:szCs w:val="24"/>
            <w:lang w:val="en"/>
          </w:rPr>
          <w:t xml:space="preserve"> lapsed from the date of Board conclusion.</w:t>
        </w:r>
      </w:ins>
    </w:p>
    <w:p w14:paraId="15FA931E" w14:textId="77777777" w:rsidR="006F31D5" w:rsidRPr="00082A67" w:rsidRDefault="006F31D5" w:rsidP="006F31D5">
      <w:pPr>
        <w:shd w:val="clear" w:color="auto" w:fill="FFFFFF"/>
        <w:spacing w:after="240" w:line="360" w:lineRule="atLeast"/>
        <w:rPr>
          <w:ins w:id="364" w:author="Kim, Tori T. (ANF)" w:date="2016-10-06T18:25:00Z"/>
          <w:rFonts w:ascii="Times New Roman" w:eastAsia="Times New Roman" w:hAnsi="Times New Roman" w:cs="Times New Roman"/>
          <w:sz w:val="24"/>
          <w:szCs w:val="24"/>
          <w:lang w:val="en"/>
        </w:rPr>
      </w:pPr>
      <w:ins w:id="365" w:author="Kim, Tori T. (ANF)" w:date="2016-10-06T18:25:00Z">
        <w:r w:rsidRPr="00082A67">
          <w:rPr>
            <w:rFonts w:ascii="Times New Roman" w:eastAsia="Times New Roman" w:hAnsi="Times New Roman" w:cs="Times New Roman"/>
            <w:sz w:val="24"/>
            <w:szCs w:val="24"/>
            <w:lang w:val="en"/>
          </w:rPr>
          <w:t>A State Entity Authorized to Issue Debt which has received a Board conclusion that the items required to be submitted in connection with these regulations were in fact submitted consistent with the purpose and intent of these regulations must report to the Board at the Board meeting next following the execution of the Derivative Financial Product transaction. Such report should include, but not be limited to, the results or final terms of the Derivative Financial Product transaction.</w:t>
        </w:r>
      </w:ins>
    </w:p>
    <w:p w14:paraId="48EA9208" w14:textId="77777777" w:rsidR="006F31D5" w:rsidRPr="00082A67" w:rsidRDefault="006F31D5" w:rsidP="006F31D5">
      <w:pPr>
        <w:shd w:val="clear" w:color="auto" w:fill="FFFFFF"/>
        <w:spacing w:after="240" w:line="360" w:lineRule="atLeast"/>
        <w:rPr>
          <w:ins w:id="366" w:author="Kim, Tori T. (ANF)" w:date="2016-10-06T18:25:00Z"/>
          <w:rFonts w:ascii="Times New Roman" w:eastAsia="Times New Roman" w:hAnsi="Times New Roman" w:cs="Times New Roman"/>
          <w:sz w:val="24"/>
          <w:szCs w:val="24"/>
          <w:lang w:val="en"/>
        </w:rPr>
      </w:pPr>
      <w:ins w:id="367" w:author="Kim, Tori T. (ANF)" w:date="2016-10-06T18:25:00Z">
        <w:r w:rsidRPr="00082A67">
          <w:rPr>
            <w:rFonts w:ascii="Times New Roman" w:eastAsia="Times New Roman" w:hAnsi="Times New Roman" w:cs="Times New Roman"/>
            <w:b/>
            <w:bCs/>
            <w:sz w:val="24"/>
            <w:szCs w:val="24"/>
            <w:u w:val="single"/>
            <w:lang w:val="en"/>
          </w:rPr>
          <w:t>2.0</w:t>
        </w:r>
        <w:r w:rsidR="00083F35">
          <w:rPr>
            <w:rFonts w:ascii="Times New Roman" w:eastAsia="Times New Roman" w:hAnsi="Times New Roman" w:cs="Times New Roman"/>
            <w:b/>
            <w:bCs/>
            <w:sz w:val="24"/>
            <w:szCs w:val="24"/>
            <w:u w:val="single"/>
            <w:lang w:val="en"/>
          </w:rPr>
          <w:t>6</w:t>
        </w:r>
        <w:r w:rsidRPr="00B03D81">
          <w:rPr>
            <w:rFonts w:ascii="Times New Roman" w:eastAsia="Times New Roman" w:hAnsi="Times New Roman" w:cs="Times New Roman"/>
            <w:b/>
            <w:bCs/>
            <w:sz w:val="24"/>
            <w:szCs w:val="24"/>
            <w:u w:val="single"/>
            <w:lang w:val="en"/>
          </w:rPr>
          <w:t>: R</w:t>
        </w:r>
        <w:r w:rsidRPr="00082A67">
          <w:rPr>
            <w:rFonts w:ascii="Times New Roman" w:eastAsia="Times New Roman" w:hAnsi="Times New Roman" w:cs="Times New Roman"/>
            <w:b/>
            <w:bCs/>
            <w:sz w:val="24"/>
            <w:szCs w:val="24"/>
            <w:u w:val="single"/>
            <w:lang w:val="en"/>
          </w:rPr>
          <w:t>eview of Qualified Conduit Debt Transactions Involving Derivative Financial Products</w:t>
        </w:r>
        <w:r w:rsidR="007112B4">
          <w:rPr>
            <w:rFonts w:ascii="Times New Roman" w:eastAsia="Times New Roman" w:hAnsi="Times New Roman" w:cs="Times New Roman"/>
            <w:b/>
            <w:bCs/>
            <w:sz w:val="24"/>
            <w:szCs w:val="24"/>
            <w:u w:val="single"/>
            <w:lang w:val="en"/>
          </w:rPr>
          <w:t>; with Guarantee</w:t>
        </w:r>
      </w:ins>
    </w:p>
    <w:p w14:paraId="69F11638" w14:textId="23C2EDB7" w:rsidR="006F31D5" w:rsidRPr="00082A67" w:rsidRDefault="006F31D5" w:rsidP="00A84FB0">
      <w:pPr>
        <w:numPr>
          <w:ilvl w:val="0"/>
          <w:numId w:val="13"/>
        </w:numPr>
        <w:shd w:val="clear" w:color="auto" w:fill="FFFFFF"/>
        <w:tabs>
          <w:tab w:val="num" w:pos="0"/>
        </w:tabs>
        <w:spacing w:before="100" w:beforeAutospacing="1" w:after="100" w:afterAutospacing="1" w:line="360" w:lineRule="atLeast"/>
        <w:ind w:left="4"/>
        <w:rPr>
          <w:rFonts w:ascii="Times New Roman" w:hAnsi="Times New Roman"/>
          <w:sz w:val="24"/>
          <w:lang w:val="en"/>
          <w:rPrChange w:id="368" w:author="Kim, Tori T. (ANF)" w:date="2016-10-06T18:25:00Z">
            <w:rPr>
              <w:rFonts w:ascii="Times New Roman" w:hAnsi="Times New Roman"/>
              <w:lang w:val="en"/>
            </w:rPr>
          </w:rPrChange>
        </w:rPr>
        <w:pPrChange w:id="369" w:author="Kim, Tori T. (ANF)" w:date="2016-10-06T18:25:00Z">
          <w:pPr>
            <w:numPr>
              <w:numId w:val="19"/>
            </w:numPr>
            <w:shd w:val="clear" w:color="auto" w:fill="FFFFFF"/>
            <w:tabs>
              <w:tab w:val="num" w:pos="720"/>
            </w:tabs>
            <w:spacing w:before="100" w:beforeAutospacing="1" w:after="100" w:afterAutospacing="1" w:line="360" w:lineRule="atLeast"/>
            <w:ind w:left="720" w:hanging="360"/>
          </w:pPr>
        </w:pPrChange>
      </w:pPr>
      <w:r w:rsidRPr="00082A67">
        <w:rPr>
          <w:rFonts w:ascii="Times New Roman" w:hAnsi="Times New Roman"/>
          <w:sz w:val="24"/>
          <w:lang w:val="en"/>
          <w:rPrChange w:id="370" w:author="Kim, Tori T. (ANF)" w:date="2016-10-06T18:25:00Z">
            <w:rPr>
              <w:rFonts w:ascii="Times New Roman" w:hAnsi="Times New Roman"/>
              <w:lang w:val="en"/>
            </w:rPr>
          </w:rPrChange>
        </w:rPr>
        <w:t xml:space="preserve">With respect to any proposed </w:t>
      </w:r>
      <w:del w:id="371" w:author="Kim, Tori T. (ANF)" w:date="2016-10-06T18:25:00Z">
        <w:r w:rsidR="002B737F" w:rsidRPr="002B737F">
          <w:rPr>
            <w:rFonts w:ascii="Times New Roman" w:eastAsia="Times New Roman" w:hAnsi="Times New Roman" w:cs="Times New Roman"/>
            <w:lang w:val="en"/>
          </w:rPr>
          <w:delText>derivative financial products</w:delText>
        </w:r>
      </w:del>
      <w:ins w:id="372" w:author="Kim, Tori T. (ANF)" w:date="2016-10-06T18:25:00Z">
        <w:r w:rsidRPr="00082A67">
          <w:rPr>
            <w:rFonts w:ascii="Times New Roman" w:eastAsia="Times New Roman" w:hAnsi="Times New Roman" w:cs="Times New Roman"/>
            <w:sz w:val="24"/>
            <w:szCs w:val="24"/>
            <w:lang w:val="en"/>
          </w:rPr>
          <w:t>Derivative Financial Products</w:t>
        </w:r>
      </w:ins>
      <w:r w:rsidRPr="00082A67">
        <w:rPr>
          <w:rFonts w:ascii="Times New Roman" w:hAnsi="Times New Roman"/>
          <w:sz w:val="24"/>
          <w:lang w:val="en"/>
          <w:rPrChange w:id="373" w:author="Kim, Tori T. (ANF)" w:date="2016-10-06T18:25:00Z">
            <w:rPr>
              <w:rFonts w:ascii="Times New Roman" w:hAnsi="Times New Roman"/>
              <w:lang w:val="en"/>
            </w:rPr>
          </w:rPrChange>
        </w:rPr>
        <w:t xml:space="preserve"> that are related to a </w:t>
      </w:r>
      <w:del w:id="374" w:author="Kim, Tori T. (ANF)" w:date="2016-10-06T18:25:00Z">
        <w:r w:rsidR="002B737F" w:rsidRPr="002B737F">
          <w:rPr>
            <w:rFonts w:ascii="Times New Roman" w:eastAsia="Times New Roman" w:hAnsi="Times New Roman" w:cs="Times New Roman"/>
            <w:lang w:val="en"/>
          </w:rPr>
          <w:delText>qualified conduit debt transaction</w:delText>
        </w:r>
      </w:del>
      <w:ins w:id="375" w:author="Kim, Tori T. (ANF)" w:date="2016-10-06T18:25:00Z">
        <w:r w:rsidRPr="00082A67">
          <w:rPr>
            <w:rFonts w:ascii="Times New Roman" w:eastAsia="Times New Roman" w:hAnsi="Times New Roman" w:cs="Times New Roman"/>
            <w:sz w:val="24"/>
            <w:szCs w:val="24"/>
            <w:lang w:val="en"/>
          </w:rPr>
          <w:t>Qualified Conduit Debt Transaction</w:t>
        </w:r>
      </w:ins>
      <w:r w:rsidRPr="00082A67">
        <w:rPr>
          <w:rFonts w:ascii="Times New Roman" w:hAnsi="Times New Roman"/>
          <w:sz w:val="24"/>
          <w:lang w:val="en"/>
          <w:rPrChange w:id="376" w:author="Kim, Tori T. (ANF)" w:date="2016-10-06T18:25:00Z">
            <w:rPr>
              <w:rFonts w:ascii="Times New Roman" w:hAnsi="Times New Roman"/>
              <w:lang w:val="en"/>
            </w:rPr>
          </w:rPrChange>
        </w:rPr>
        <w:t xml:space="preserve">, the Board's review of such transaction shall be limited to confirming that the transaction constitutes a </w:t>
      </w:r>
      <w:del w:id="377" w:author="Kim, Tori T. (ANF)" w:date="2016-10-06T18:25:00Z">
        <w:r w:rsidR="002B737F" w:rsidRPr="002B737F">
          <w:rPr>
            <w:rFonts w:ascii="Times New Roman" w:eastAsia="Times New Roman" w:hAnsi="Times New Roman" w:cs="Times New Roman"/>
            <w:lang w:val="en"/>
          </w:rPr>
          <w:delText>qualified conduit debt transaction</w:delText>
        </w:r>
      </w:del>
      <w:ins w:id="378" w:author="Kim, Tori T. (ANF)" w:date="2016-10-06T18:25:00Z">
        <w:r w:rsidRPr="00082A67">
          <w:rPr>
            <w:rFonts w:ascii="Times New Roman" w:eastAsia="Times New Roman" w:hAnsi="Times New Roman" w:cs="Times New Roman"/>
            <w:sz w:val="24"/>
            <w:szCs w:val="24"/>
            <w:lang w:val="en"/>
          </w:rPr>
          <w:t>Qualified Conduit Debt Transaction</w:t>
        </w:r>
      </w:ins>
      <w:r w:rsidRPr="00082A67">
        <w:rPr>
          <w:rFonts w:ascii="Times New Roman" w:hAnsi="Times New Roman"/>
          <w:sz w:val="24"/>
          <w:lang w:val="en"/>
          <w:rPrChange w:id="379" w:author="Kim, Tori T. (ANF)" w:date="2016-10-06T18:25:00Z">
            <w:rPr>
              <w:rFonts w:ascii="Times New Roman" w:hAnsi="Times New Roman"/>
              <w:lang w:val="en"/>
            </w:rPr>
          </w:rPrChange>
        </w:rPr>
        <w:t>.</w:t>
      </w:r>
    </w:p>
    <w:p w14:paraId="60EE4FF6" w14:textId="285F9E5C" w:rsidR="006F31D5" w:rsidRPr="00082A67" w:rsidRDefault="006F31D5" w:rsidP="00A84FB0">
      <w:pPr>
        <w:numPr>
          <w:ilvl w:val="0"/>
          <w:numId w:val="13"/>
        </w:numPr>
        <w:shd w:val="clear" w:color="auto" w:fill="FFFFFF"/>
        <w:tabs>
          <w:tab w:val="num" w:pos="0"/>
        </w:tabs>
        <w:spacing w:before="100" w:beforeAutospacing="1" w:after="100" w:afterAutospacing="1" w:line="360" w:lineRule="atLeast"/>
        <w:ind w:left="4"/>
        <w:rPr>
          <w:rFonts w:ascii="Times New Roman" w:hAnsi="Times New Roman"/>
          <w:sz w:val="24"/>
          <w:lang w:val="en"/>
          <w:rPrChange w:id="380" w:author="Kim, Tori T. (ANF)" w:date="2016-10-06T18:25:00Z">
            <w:rPr>
              <w:rFonts w:ascii="Times New Roman" w:hAnsi="Times New Roman"/>
              <w:lang w:val="en"/>
            </w:rPr>
          </w:rPrChange>
        </w:rPr>
        <w:pPrChange w:id="381" w:author="Kim, Tori T. (ANF)" w:date="2016-10-06T18:25:00Z">
          <w:pPr>
            <w:numPr>
              <w:numId w:val="19"/>
            </w:numPr>
            <w:shd w:val="clear" w:color="auto" w:fill="FFFFFF"/>
            <w:tabs>
              <w:tab w:val="num" w:pos="720"/>
            </w:tabs>
            <w:spacing w:before="100" w:beforeAutospacing="1" w:after="100" w:afterAutospacing="1" w:line="360" w:lineRule="atLeast"/>
            <w:ind w:left="720" w:hanging="360"/>
          </w:pPr>
        </w:pPrChange>
      </w:pPr>
      <w:r w:rsidRPr="00082A67">
        <w:rPr>
          <w:rFonts w:ascii="Times New Roman" w:hAnsi="Times New Roman"/>
          <w:sz w:val="24"/>
          <w:lang w:val="en"/>
          <w:rPrChange w:id="382" w:author="Kim, Tori T. (ANF)" w:date="2016-10-06T18:25:00Z">
            <w:rPr>
              <w:rFonts w:ascii="Times New Roman" w:hAnsi="Times New Roman"/>
              <w:lang w:val="en"/>
            </w:rPr>
          </w:rPrChange>
        </w:rPr>
        <w:t xml:space="preserve">In order to request a review of any </w:t>
      </w:r>
      <w:del w:id="383" w:author="Kim, Tori T. (ANF)" w:date="2016-10-06T18:25:00Z">
        <w:r w:rsidR="002B737F" w:rsidRPr="002B737F">
          <w:rPr>
            <w:rFonts w:ascii="Times New Roman" w:eastAsia="Times New Roman" w:hAnsi="Times New Roman" w:cs="Times New Roman"/>
            <w:lang w:val="en"/>
          </w:rPr>
          <w:delText>derivative financial products</w:delText>
        </w:r>
      </w:del>
      <w:ins w:id="384" w:author="Kim, Tori T. (ANF)" w:date="2016-10-06T18:25:00Z">
        <w:r w:rsidRPr="00082A67">
          <w:rPr>
            <w:rFonts w:ascii="Times New Roman" w:eastAsia="Times New Roman" w:hAnsi="Times New Roman" w:cs="Times New Roman"/>
            <w:sz w:val="24"/>
            <w:szCs w:val="24"/>
            <w:lang w:val="en"/>
          </w:rPr>
          <w:t>Derivative Financial Products</w:t>
        </w:r>
      </w:ins>
      <w:r w:rsidRPr="00082A67">
        <w:rPr>
          <w:rFonts w:ascii="Times New Roman" w:hAnsi="Times New Roman"/>
          <w:sz w:val="24"/>
          <w:lang w:val="en"/>
          <w:rPrChange w:id="385" w:author="Kim, Tori T. (ANF)" w:date="2016-10-06T18:25:00Z">
            <w:rPr>
              <w:rFonts w:ascii="Times New Roman" w:hAnsi="Times New Roman"/>
              <w:lang w:val="en"/>
            </w:rPr>
          </w:rPrChange>
        </w:rPr>
        <w:t xml:space="preserve"> that are related to a </w:t>
      </w:r>
      <w:del w:id="386" w:author="Kim, Tori T. (ANF)" w:date="2016-10-06T18:25:00Z">
        <w:r w:rsidR="002B737F" w:rsidRPr="002B737F">
          <w:rPr>
            <w:rFonts w:ascii="Times New Roman" w:eastAsia="Times New Roman" w:hAnsi="Times New Roman" w:cs="Times New Roman"/>
            <w:lang w:val="en"/>
          </w:rPr>
          <w:delText>qualified conduit debt transaction</w:delText>
        </w:r>
      </w:del>
      <w:ins w:id="387" w:author="Kim, Tori T. (ANF)" w:date="2016-10-06T18:25:00Z">
        <w:r w:rsidRPr="00082A67">
          <w:rPr>
            <w:rFonts w:ascii="Times New Roman" w:eastAsia="Times New Roman" w:hAnsi="Times New Roman" w:cs="Times New Roman"/>
            <w:sz w:val="24"/>
            <w:szCs w:val="24"/>
            <w:lang w:val="en"/>
          </w:rPr>
          <w:t>Qualified Conduit Debt Transaction</w:t>
        </w:r>
      </w:ins>
      <w:r w:rsidRPr="00082A67">
        <w:rPr>
          <w:rFonts w:ascii="Times New Roman" w:hAnsi="Times New Roman"/>
          <w:sz w:val="24"/>
          <w:lang w:val="en"/>
          <w:rPrChange w:id="388" w:author="Kim, Tori T. (ANF)" w:date="2016-10-06T18:25:00Z">
            <w:rPr>
              <w:rFonts w:ascii="Times New Roman" w:hAnsi="Times New Roman"/>
              <w:lang w:val="en"/>
            </w:rPr>
          </w:rPrChange>
        </w:rPr>
        <w:t xml:space="preserve">, a </w:t>
      </w:r>
      <w:del w:id="389" w:author="Kim, Tori T. (ANF)" w:date="2016-10-06T18:25:00Z">
        <w:r w:rsidR="002B737F" w:rsidRPr="002B737F">
          <w:rPr>
            <w:rFonts w:ascii="Times New Roman" w:eastAsia="Times New Roman" w:hAnsi="Times New Roman" w:cs="Times New Roman"/>
            <w:lang w:val="en"/>
          </w:rPr>
          <w:delText>state entity</w:delText>
        </w:r>
      </w:del>
      <w:ins w:id="390" w:author="Kim, Tori T. (ANF)" w:date="2016-10-06T18:25:00Z">
        <w:r w:rsidRPr="00082A67">
          <w:rPr>
            <w:rFonts w:ascii="Times New Roman" w:eastAsia="Times New Roman" w:hAnsi="Times New Roman" w:cs="Times New Roman"/>
            <w:sz w:val="24"/>
            <w:szCs w:val="24"/>
            <w:lang w:val="en"/>
          </w:rPr>
          <w:t>State Entity Authorized to Issue Debt</w:t>
        </w:r>
      </w:ins>
      <w:r w:rsidRPr="00082A67">
        <w:rPr>
          <w:rFonts w:ascii="Times New Roman" w:hAnsi="Times New Roman"/>
          <w:sz w:val="24"/>
          <w:lang w:val="en"/>
          <w:rPrChange w:id="391" w:author="Kim, Tori T. (ANF)" w:date="2016-10-06T18:25:00Z">
            <w:rPr>
              <w:rFonts w:ascii="Times New Roman" w:hAnsi="Times New Roman"/>
              <w:lang w:val="en"/>
            </w:rPr>
          </w:rPrChange>
        </w:rPr>
        <w:t xml:space="preserve"> must submit the following items to the Board prior to such </w:t>
      </w:r>
      <w:del w:id="392" w:author="Kim, Tori T. (ANF)" w:date="2016-10-06T18:25:00Z">
        <w:r w:rsidR="002B737F" w:rsidRPr="002B737F">
          <w:rPr>
            <w:rFonts w:ascii="Times New Roman" w:eastAsia="Times New Roman" w:hAnsi="Times New Roman" w:cs="Times New Roman"/>
            <w:lang w:val="en"/>
          </w:rPr>
          <w:delText>derivative financial product</w:delText>
        </w:r>
      </w:del>
      <w:ins w:id="393" w:author="Kim, Tori T. (ANF)" w:date="2016-10-06T18:25:00Z">
        <w:r w:rsidRPr="00082A67">
          <w:rPr>
            <w:rFonts w:ascii="Times New Roman" w:eastAsia="Times New Roman" w:hAnsi="Times New Roman" w:cs="Times New Roman"/>
            <w:sz w:val="24"/>
            <w:szCs w:val="24"/>
            <w:lang w:val="en"/>
          </w:rPr>
          <w:t>Derivative Financial Product</w:t>
        </w:r>
      </w:ins>
      <w:r w:rsidRPr="00082A67">
        <w:rPr>
          <w:rFonts w:ascii="Times New Roman" w:hAnsi="Times New Roman"/>
          <w:sz w:val="24"/>
          <w:lang w:val="en"/>
          <w:rPrChange w:id="394" w:author="Kim, Tori T. (ANF)" w:date="2016-10-06T18:25:00Z">
            <w:rPr>
              <w:rFonts w:ascii="Times New Roman" w:hAnsi="Times New Roman"/>
              <w:lang w:val="en"/>
            </w:rPr>
          </w:rPrChange>
        </w:rPr>
        <w:t xml:space="preserve"> being executed:</w:t>
      </w:r>
      <w:ins w:id="395" w:author="Kim, Tori T. (ANF)" w:date="2016-10-06T18:25:00Z">
        <w:r w:rsidRPr="00082A67">
          <w:rPr>
            <w:rFonts w:ascii="Times New Roman" w:eastAsia="Times New Roman" w:hAnsi="Times New Roman" w:cs="Times New Roman"/>
            <w:sz w:val="24"/>
            <w:szCs w:val="24"/>
            <w:lang w:val="en"/>
          </w:rPr>
          <w:t xml:space="preserve"> </w:t>
        </w:r>
      </w:ins>
    </w:p>
    <w:p w14:paraId="317E869B" w14:textId="68D7BC43" w:rsidR="006F31D5" w:rsidRPr="00082A67" w:rsidRDefault="006F31D5" w:rsidP="004B592B">
      <w:pPr>
        <w:numPr>
          <w:ilvl w:val="1"/>
          <w:numId w:val="13"/>
        </w:numPr>
        <w:shd w:val="clear" w:color="auto" w:fill="FFFFFF"/>
        <w:tabs>
          <w:tab w:val="num" w:pos="0"/>
        </w:tabs>
        <w:spacing w:before="100" w:beforeAutospacing="1" w:after="100" w:afterAutospacing="1" w:line="360" w:lineRule="atLeast"/>
        <w:ind w:left="720"/>
        <w:rPr>
          <w:rFonts w:ascii="Times New Roman" w:hAnsi="Times New Roman"/>
          <w:sz w:val="24"/>
          <w:lang w:val="en"/>
          <w:rPrChange w:id="396" w:author="Kim, Tori T. (ANF)" w:date="2016-10-06T18:25:00Z">
            <w:rPr>
              <w:rFonts w:ascii="Times New Roman" w:hAnsi="Times New Roman"/>
              <w:lang w:val="en"/>
            </w:rPr>
          </w:rPrChange>
        </w:rPr>
        <w:pPrChange w:id="397" w:author="Kim, Tori T. (ANF)" w:date="2016-10-06T18:25:00Z">
          <w:pPr>
            <w:numPr>
              <w:ilvl w:val="1"/>
              <w:numId w:val="19"/>
            </w:numPr>
            <w:shd w:val="clear" w:color="auto" w:fill="FFFFFF"/>
            <w:tabs>
              <w:tab w:val="num" w:pos="1440"/>
            </w:tabs>
            <w:spacing w:before="100" w:beforeAutospacing="1" w:after="100" w:afterAutospacing="1" w:line="360" w:lineRule="atLeast"/>
            <w:ind w:left="1440" w:hanging="360"/>
          </w:pPr>
        </w:pPrChange>
      </w:pPr>
      <w:r w:rsidRPr="00082A67">
        <w:rPr>
          <w:rFonts w:ascii="Times New Roman" w:hAnsi="Times New Roman"/>
          <w:sz w:val="24"/>
          <w:lang w:val="en"/>
          <w:rPrChange w:id="398" w:author="Kim, Tori T. (ANF)" w:date="2016-10-06T18:25:00Z">
            <w:rPr>
              <w:rFonts w:ascii="Times New Roman" w:hAnsi="Times New Roman"/>
              <w:lang w:val="en"/>
            </w:rPr>
          </w:rPrChange>
        </w:rPr>
        <w:t xml:space="preserve">A written description of the proposed </w:t>
      </w:r>
      <w:ins w:id="399" w:author="Kim, Tori T. (ANF)" w:date="2016-10-06T18:25:00Z">
        <w:r w:rsidRPr="00082A67">
          <w:rPr>
            <w:rFonts w:ascii="Times New Roman" w:eastAsia="Times New Roman" w:hAnsi="Times New Roman" w:cs="Times New Roman"/>
            <w:sz w:val="24"/>
            <w:szCs w:val="24"/>
            <w:lang w:val="en"/>
          </w:rPr>
          <w:t xml:space="preserve">Derivative Financial Product </w:t>
        </w:r>
      </w:ins>
      <w:r w:rsidRPr="00082A67">
        <w:rPr>
          <w:rFonts w:ascii="Times New Roman" w:hAnsi="Times New Roman"/>
          <w:sz w:val="24"/>
          <w:lang w:val="en"/>
          <w:rPrChange w:id="400" w:author="Kim, Tori T. (ANF)" w:date="2016-10-06T18:25:00Z">
            <w:rPr>
              <w:rFonts w:ascii="Times New Roman" w:hAnsi="Times New Roman"/>
              <w:lang w:val="en"/>
            </w:rPr>
          </w:rPrChange>
        </w:rPr>
        <w:t>transaction</w:t>
      </w:r>
      <w:del w:id="401" w:author="Kim, Tori T. (ANF)" w:date="2016-10-06T18:25:00Z">
        <w:r w:rsidR="002B737F" w:rsidRPr="002B737F">
          <w:rPr>
            <w:rFonts w:ascii="Times New Roman" w:eastAsia="Times New Roman" w:hAnsi="Times New Roman" w:cs="Times New Roman"/>
            <w:lang w:val="en"/>
          </w:rPr>
          <w:delText>,</w:delText>
        </w:r>
      </w:del>
      <w:ins w:id="402" w:author="Kim, Tori T. (ANF)" w:date="2016-10-06T18:25:00Z">
        <w:r w:rsidRPr="00082A67">
          <w:rPr>
            <w:rFonts w:ascii="Times New Roman" w:eastAsia="Times New Roman" w:hAnsi="Times New Roman" w:cs="Times New Roman"/>
            <w:sz w:val="24"/>
            <w:szCs w:val="24"/>
            <w:lang w:val="en"/>
          </w:rPr>
          <w:t>(s),</w:t>
        </w:r>
      </w:ins>
      <w:r w:rsidRPr="00082A67">
        <w:rPr>
          <w:rFonts w:ascii="Times New Roman" w:hAnsi="Times New Roman"/>
          <w:sz w:val="24"/>
          <w:lang w:val="en"/>
          <w:rPrChange w:id="403" w:author="Kim, Tori T. (ANF)" w:date="2016-10-06T18:25:00Z">
            <w:rPr>
              <w:rFonts w:ascii="Times New Roman" w:hAnsi="Times New Roman"/>
              <w:lang w:val="en"/>
            </w:rPr>
          </w:rPrChange>
        </w:rPr>
        <w:t xml:space="preserve"> including: the parties involved</w:t>
      </w:r>
      <w:del w:id="404" w:author="Kim, Tori T. (ANF)" w:date="2016-10-06T18:25:00Z">
        <w:r w:rsidR="002B737F" w:rsidRPr="002B737F">
          <w:rPr>
            <w:rFonts w:ascii="Times New Roman" w:eastAsia="Times New Roman" w:hAnsi="Times New Roman" w:cs="Times New Roman"/>
            <w:lang w:val="en"/>
          </w:rPr>
          <w:delText xml:space="preserve"> in</w:delText>
        </w:r>
      </w:del>
      <w:ins w:id="405" w:author="Kim, Tori T. (ANF)" w:date="2016-10-06T18:25:00Z">
        <w:r w:rsidRPr="00082A67">
          <w:rPr>
            <w:rFonts w:ascii="Times New Roman" w:eastAsia="Times New Roman" w:hAnsi="Times New Roman" w:cs="Times New Roman"/>
            <w:sz w:val="24"/>
            <w:szCs w:val="24"/>
            <w:lang w:val="en"/>
          </w:rPr>
          <w:t>;</w:t>
        </w:r>
      </w:ins>
      <w:r w:rsidRPr="00082A67">
        <w:rPr>
          <w:rFonts w:ascii="Times New Roman" w:hAnsi="Times New Roman"/>
          <w:sz w:val="24"/>
          <w:lang w:val="en"/>
          <w:rPrChange w:id="406" w:author="Kim, Tori T. (ANF)" w:date="2016-10-06T18:25:00Z">
            <w:rPr>
              <w:rFonts w:ascii="Times New Roman" w:hAnsi="Times New Roman"/>
              <w:lang w:val="en"/>
            </w:rPr>
          </w:rPrChange>
        </w:rPr>
        <w:t xml:space="preserve"> the </w:t>
      </w:r>
      <w:del w:id="407" w:author="Kim, Tori T. (ANF)" w:date="2016-10-06T18:25:00Z">
        <w:r w:rsidR="002B737F" w:rsidRPr="002B737F">
          <w:rPr>
            <w:rFonts w:ascii="Times New Roman" w:eastAsia="Times New Roman" w:hAnsi="Times New Roman" w:cs="Times New Roman"/>
            <w:lang w:val="en"/>
          </w:rPr>
          <w:delText xml:space="preserve">transaction; the proposed </w:delText>
        </w:r>
      </w:del>
      <w:r w:rsidRPr="00082A67">
        <w:rPr>
          <w:rFonts w:ascii="Times New Roman" w:hAnsi="Times New Roman"/>
          <w:sz w:val="24"/>
          <w:lang w:val="en"/>
          <w:rPrChange w:id="408" w:author="Kim, Tori T. (ANF)" w:date="2016-10-06T18:25:00Z">
            <w:rPr>
              <w:rFonts w:ascii="Times New Roman" w:hAnsi="Times New Roman"/>
              <w:lang w:val="en"/>
            </w:rPr>
          </w:rPrChange>
        </w:rPr>
        <w:t>schedule</w:t>
      </w:r>
      <w:del w:id="409" w:author="Kim, Tori T. (ANF)" w:date="2016-10-06T18:25:00Z">
        <w:r w:rsidR="002B737F" w:rsidRPr="002B737F">
          <w:rPr>
            <w:rFonts w:ascii="Times New Roman" w:eastAsia="Times New Roman" w:hAnsi="Times New Roman" w:cs="Times New Roman"/>
            <w:lang w:val="en"/>
          </w:rPr>
          <w:delText xml:space="preserve"> of the transaction; a description of the </w:delText>
        </w:r>
      </w:del>
      <w:ins w:id="410" w:author="Kim, Tori T. (ANF)" w:date="2016-10-06T18:25:00Z">
        <w:r w:rsidRPr="00082A67">
          <w:rPr>
            <w:rFonts w:ascii="Times New Roman" w:eastAsia="Times New Roman" w:hAnsi="Times New Roman" w:cs="Times New Roman"/>
            <w:sz w:val="24"/>
            <w:szCs w:val="24"/>
            <w:lang w:val="en"/>
          </w:rPr>
          <w:t xml:space="preserve">; the </w:t>
        </w:r>
      </w:ins>
      <w:r w:rsidRPr="00082A67">
        <w:rPr>
          <w:rFonts w:ascii="Times New Roman" w:hAnsi="Times New Roman"/>
          <w:sz w:val="24"/>
          <w:lang w:val="en"/>
          <w:rPrChange w:id="411" w:author="Kim, Tori T. (ANF)" w:date="2016-10-06T18:25:00Z">
            <w:rPr>
              <w:rFonts w:ascii="Times New Roman" w:hAnsi="Times New Roman"/>
              <w:lang w:val="en"/>
            </w:rPr>
          </w:rPrChange>
        </w:rPr>
        <w:t>amount</w:t>
      </w:r>
      <w:del w:id="412" w:author="Kim, Tori T. (ANF)" w:date="2016-10-06T18:25:00Z">
        <w:r w:rsidR="002B737F" w:rsidRPr="002B737F">
          <w:rPr>
            <w:rFonts w:ascii="Times New Roman" w:eastAsia="Times New Roman" w:hAnsi="Times New Roman" w:cs="Times New Roman"/>
            <w:lang w:val="en"/>
          </w:rPr>
          <w:delText xml:space="preserve"> and terms of the related outstanding bonds or notes or a preliminary description of the amount and terms of the proposed bonds or notes to be issued by the state entity, including</w:delText>
        </w:r>
      </w:del>
      <w:ins w:id="413" w:author="Kim, Tori T. (ANF)" w:date="2016-10-06T18:25:00Z">
        <w:r w:rsidRPr="00082A67">
          <w:rPr>
            <w:rFonts w:ascii="Times New Roman" w:eastAsia="Times New Roman" w:hAnsi="Times New Roman" w:cs="Times New Roman"/>
            <w:sz w:val="24"/>
            <w:szCs w:val="24"/>
            <w:lang w:val="en"/>
          </w:rPr>
          <w:t>;</w:t>
        </w:r>
      </w:ins>
      <w:r w:rsidRPr="00082A67">
        <w:rPr>
          <w:rFonts w:ascii="Times New Roman" w:hAnsi="Times New Roman"/>
          <w:sz w:val="24"/>
          <w:lang w:val="en"/>
          <w:rPrChange w:id="414" w:author="Kim, Tori T. (ANF)" w:date="2016-10-06T18:25:00Z">
            <w:rPr>
              <w:rFonts w:ascii="Times New Roman" w:hAnsi="Times New Roman"/>
              <w:lang w:val="en"/>
            </w:rPr>
          </w:rPrChange>
        </w:rPr>
        <w:t xml:space="preserve"> the security </w:t>
      </w:r>
      <w:del w:id="415" w:author="Kim, Tori T. (ANF)" w:date="2016-10-06T18:25:00Z">
        <w:r w:rsidR="002B737F" w:rsidRPr="002B737F">
          <w:rPr>
            <w:rFonts w:ascii="Times New Roman" w:eastAsia="Times New Roman" w:hAnsi="Times New Roman" w:cs="Times New Roman"/>
            <w:lang w:val="en"/>
          </w:rPr>
          <w:delText xml:space="preserve">and entity or entities responsible for making payment obligations on the bonds or notes, </w:delText>
        </w:r>
      </w:del>
      <w:ins w:id="416" w:author="Kim, Tori T. (ANF)" w:date="2016-10-06T18:25:00Z">
        <w:r w:rsidRPr="00082A67">
          <w:rPr>
            <w:rFonts w:ascii="Times New Roman" w:eastAsia="Times New Roman" w:hAnsi="Times New Roman" w:cs="Times New Roman"/>
            <w:sz w:val="24"/>
            <w:szCs w:val="24"/>
            <w:lang w:val="en"/>
          </w:rPr>
          <w:t>(</w:t>
        </w:r>
      </w:ins>
      <w:r w:rsidRPr="00082A67">
        <w:rPr>
          <w:rFonts w:ascii="Times New Roman" w:hAnsi="Times New Roman"/>
          <w:sz w:val="24"/>
          <w:lang w:val="en"/>
          <w:rPrChange w:id="417" w:author="Kim, Tori T. (ANF)" w:date="2016-10-06T18:25:00Z">
            <w:rPr>
              <w:rFonts w:ascii="Times New Roman" w:hAnsi="Times New Roman"/>
              <w:lang w:val="en"/>
            </w:rPr>
          </w:rPrChange>
        </w:rPr>
        <w:t>including any guarantor</w:t>
      </w:r>
      <w:del w:id="418" w:author="Kim, Tori T. (ANF)" w:date="2016-10-06T18:25:00Z">
        <w:r w:rsidR="002B737F" w:rsidRPr="002B737F">
          <w:rPr>
            <w:rFonts w:ascii="Times New Roman" w:eastAsia="Times New Roman" w:hAnsi="Times New Roman" w:cs="Times New Roman"/>
            <w:lang w:val="en"/>
          </w:rPr>
          <w:delText xml:space="preserve">; the parties to the proposed </w:delText>
        </w:r>
        <w:r w:rsidR="002B737F" w:rsidRPr="002B737F">
          <w:rPr>
            <w:rFonts w:ascii="Times New Roman" w:eastAsia="Times New Roman" w:hAnsi="Times New Roman" w:cs="Times New Roman"/>
            <w:lang w:val="en"/>
          </w:rPr>
          <w:lastRenderedPageBreak/>
          <w:delText>derivative financial products; and a description of the terms of the proposed derivative financial products, including the security and entity or entities responsible for making payment obligations on the proposed derivative financial products, including any guarantor</w:delText>
        </w:r>
      </w:del>
      <w:ins w:id="419" w:author="Kim, Tori T. (ANF)" w:date="2016-10-06T18:25:00Z">
        <w:r w:rsidRPr="00082A67">
          <w:rPr>
            <w:rFonts w:ascii="Times New Roman" w:eastAsia="Times New Roman" w:hAnsi="Times New Roman" w:cs="Times New Roman"/>
            <w:sz w:val="24"/>
            <w:szCs w:val="24"/>
            <w:lang w:val="en"/>
          </w:rPr>
          <w:t xml:space="preserve"> of payment obligations); and terms</w:t>
        </w:r>
      </w:ins>
      <w:r w:rsidRPr="00082A67">
        <w:rPr>
          <w:rFonts w:ascii="Times New Roman" w:hAnsi="Times New Roman"/>
          <w:sz w:val="24"/>
          <w:lang w:val="en"/>
          <w:rPrChange w:id="420" w:author="Kim, Tori T. (ANF)" w:date="2016-10-06T18:25:00Z">
            <w:rPr>
              <w:rFonts w:ascii="Times New Roman" w:hAnsi="Times New Roman"/>
              <w:lang w:val="en"/>
            </w:rPr>
          </w:rPrChange>
        </w:rPr>
        <w:t>.</w:t>
      </w:r>
    </w:p>
    <w:p w14:paraId="5DFEB3E9" w14:textId="06E8ED0D" w:rsidR="006F31D5" w:rsidRPr="00082A67" w:rsidRDefault="006F31D5" w:rsidP="004B592B">
      <w:pPr>
        <w:numPr>
          <w:ilvl w:val="1"/>
          <w:numId w:val="13"/>
        </w:numPr>
        <w:shd w:val="clear" w:color="auto" w:fill="FFFFFF"/>
        <w:tabs>
          <w:tab w:val="num" w:pos="0"/>
        </w:tabs>
        <w:spacing w:before="100" w:beforeAutospacing="1" w:after="100" w:afterAutospacing="1" w:line="360" w:lineRule="atLeast"/>
        <w:ind w:left="720"/>
        <w:rPr>
          <w:rFonts w:ascii="Times New Roman" w:hAnsi="Times New Roman"/>
          <w:sz w:val="24"/>
          <w:lang w:val="en"/>
          <w:rPrChange w:id="421" w:author="Kim, Tori T. (ANF)" w:date="2016-10-06T18:25:00Z">
            <w:rPr>
              <w:rFonts w:ascii="Times New Roman" w:hAnsi="Times New Roman"/>
              <w:lang w:val="en"/>
            </w:rPr>
          </w:rPrChange>
        </w:rPr>
        <w:pPrChange w:id="422" w:author="Kim, Tori T. (ANF)" w:date="2016-10-06T18:25:00Z">
          <w:pPr>
            <w:numPr>
              <w:ilvl w:val="1"/>
              <w:numId w:val="19"/>
            </w:numPr>
            <w:shd w:val="clear" w:color="auto" w:fill="FFFFFF"/>
            <w:tabs>
              <w:tab w:val="num" w:pos="1440"/>
            </w:tabs>
            <w:spacing w:before="100" w:beforeAutospacing="1" w:after="100" w:afterAutospacing="1" w:line="360" w:lineRule="atLeast"/>
            <w:ind w:left="1440" w:hanging="360"/>
          </w:pPr>
        </w:pPrChange>
      </w:pPr>
      <w:r w:rsidRPr="00082A67">
        <w:rPr>
          <w:rFonts w:ascii="Times New Roman" w:hAnsi="Times New Roman"/>
          <w:sz w:val="24"/>
          <w:lang w:val="en"/>
          <w:rPrChange w:id="423" w:author="Kim, Tori T. (ANF)" w:date="2016-10-06T18:25:00Z">
            <w:rPr>
              <w:rFonts w:ascii="Times New Roman" w:hAnsi="Times New Roman"/>
              <w:lang w:val="en"/>
            </w:rPr>
          </w:rPrChange>
        </w:rPr>
        <w:t xml:space="preserve">A certification of bond counsel to the proposed transaction confirming that the transaction constitutes a </w:t>
      </w:r>
      <w:del w:id="424" w:author="Kim, Tori T. (ANF)" w:date="2016-10-06T18:25:00Z">
        <w:r w:rsidR="002B737F" w:rsidRPr="002B737F">
          <w:rPr>
            <w:rFonts w:ascii="Times New Roman" w:eastAsia="Times New Roman" w:hAnsi="Times New Roman" w:cs="Times New Roman"/>
            <w:lang w:val="en"/>
          </w:rPr>
          <w:delText>qualified conduit debt transaction</w:delText>
        </w:r>
      </w:del>
      <w:ins w:id="425" w:author="Kim, Tori T. (ANF)" w:date="2016-10-06T18:25:00Z">
        <w:r w:rsidRPr="00082A67">
          <w:rPr>
            <w:rFonts w:ascii="Times New Roman" w:eastAsia="Times New Roman" w:hAnsi="Times New Roman" w:cs="Times New Roman"/>
            <w:sz w:val="24"/>
            <w:szCs w:val="24"/>
            <w:lang w:val="en"/>
          </w:rPr>
          <w:t>Qualified Conduit Debt Transaction</w:t>
        </w:r>
      </w:ins>
      <w:r w:rsidRPr="00082A67">
        <w:rPr>
          <w:rFonts w:ascii="Times New Roman" w:hAnsi="Times New Roman"/>
          <w:sz w:val="24"/>
          <w:lang w:val="en"/>
          <w:rPrChange w:id="426" w:author="Kim, Tori T. (ANF)" w:date="2016-10-06T18:25:00Z">
            <w:rPr>
              <w:rFonts w:ascii="Times New Roman" w:hAnsi="Times New Roman"/>
              <w:lang w:val="en"/>
            </w:rPr>
          </w:rPrChange>
        </w:rPr>
        <w:t xml:space="preserve"> pursuant to 976 </w:t>
      </w:r>
      <w:del w:id="427" w:author="Kim, Tori T. (ANF)" w:date="2016-10-06T18:25:00Z">
        <w:r w:rsidR="002B737F" w:rsidRPr="002B737F">
          <w:rPr>
            <w:rFonts w:ascii="Times New Roman" w:eastAsia="Times New Roman" w:hAnsi="Times New Roman" w:cs="Times New Roman"/>
            <w:lang w:val="en"/>
          </w:rPr>
          <w:delText>CMR</w:delText>
        </w:r>
      </w:del>
      <w:ins w:id="428" w:author="Kim, Tori T. (ANF)" w:date="2016-10-06T18:25:00Z">
        <w:r w:rsidRPr="00082A67">
          <w:rPr>
            <w:rFonts w:ascii="Times New Roman" w:eastAsia="Times New Roman" w:hAnsi="Times New Roman" w:cs="Times New Roman"/>
            <w:sz w:val="24"/>
            <w:szCs w:val="24"/>
            <w:lang w:val="en"/>
          </w:rPr>
          <w:t>C</w:t>
        </w:r>
        <w:r w:rsidR="00B03D81">
          <w:rPr>
            <w:rFonts w:ascii="Times New Roman" w:eastAsia="Times New Roman" w:hAnsi="Times New Roman" w:cs="Times New Roman"/>
            <w:sz w:val="24"/>
            <w:szCs w:val="24"/>
            <w:lang w:val="en"/>
          </w:rPr>
          <w:t>.</w:t>
        </w:r>
        <w:r w:rsidRPr="00082A67">
          <w:rPr>
            <w:rFonts w:ascii="Times New Roman" w:eastAsia="Times New Roman" w:hAnsi="Times New Roman" w:cs="Times New Roman"/>
            <w:sz w:val="24"/>
            <w:szCs w:val="24"/>
            <w:lang w:val="en"/>
          </w:rPr>
          <w:t>M</w:t>
        </w:r>
        <w:r w:rsidR="00B03D81">
          <w:rPr>
            <w:rFonts w:ascii="Times New Roman" w:eastAsia="Times New Roman" w:hAnsi="Times New Roman" w:cs="Times New Roman"/>
            <w:sz w:val="24"/>
            <w:szCs w:val="24"/>
            <w:lang w:val="en"/>
          </w:rPr>
          <w:t>.</w:t>
        </w:r>
        <w:r w:rsidRPr="00082A67">
          <w:rPr>
            <w:rFonts w:ascii="Times New Roman" w:eastAsia="Times New Roman" w:hAnsi="Times New Roman" w:cs="Times New Roman"/>
            <w:sz w:val="24"/>
            <w:szCs w:val="24"/>
            <w:lang w:val="en"/>
          </w:rPr>
          <w:t>R.</w:t>
        </w:r>
      </w:ins>
      <w:r w:rsidR="00FE2C4D">
        <w:rPr>
          <w:rFonts w:ascii="Times New Roman" w:hAnsi="Times New Roman"/>
          <w:sz w:val="24"/>
          <w:lang w:val="en"/>
          <w:rPrChange w:id="429" w:author="Kim, Tori T. (ANF)" w:date="2016-10-06T18:25:00Z">
            <w:rPr>
              <w:rFonts w:ascii="Times New Roman" w:hAnsi="Times New Roman"/>
              <w:lang w:val="en"/>
            </w:rPr>
          </w:rPrChange>
        </w:rPr>
        <w:t xml:space="preserve"> 2.</w:t>
      </w:r>
      <w:del w:id="430" w:author="Kim, Tori T. (ANF)" w:date="2016-10-06T18:25:00Z">
        <w:r w:rsidR="002B737F" w:rsidRPr="002B737F">
          <w:rPr>
            <w:rFonts w:ascii="Times New Roman" w:eastAsia="Times New Roman" w:hAnsi="Times New Roman" w:cs="Times New Roman"/>
            <w:lang w:val="en"/>
          </w:rPr>
          <w:delText>00</w:delText>
        </w:r>
      </w:del>
      <w:ins w:id="431" w:author="Kim, Tori T. (ANF)" w:date="2016-10-06T18:25:00Z">
        <w:r w:rsidR="00FE2C4D">
          <w:rPr>
            <w:rFonts w:ascii="Times New Roman" w:eastAsia="Times New Roman" w:hAnsi="Times New Roman" w:cs="Times New Roman"/>
            <w:sz w:val="24"/>
            <w:szCs w:val="24"/>
            <w:lang w:val="en"/>
          </w:rPr>
          <w:t>06</w:t>
        </w:r>
      </w:ins>
      <w:r w:rsidR="00B03D81">
        <w:rPr>
          <w:rFonts w:ascii="Times New Roman" w:hAnsi="Times New Roman"/>
          <w:sz w:val="24"/>
          <w:lang w:val="en"/>
          <w:rPrChange w:id="432" w:author="Kim, Tori T. (ANF)" w:date="2016-10-06T18:25:00Z">
            <w:rPr>
              <w:rFonts w:ascii="Times New Roman" w:hAnsi="Times New Roman"/>
              <w:lang w:val="en"/>
            </w:rPr>
          </w:rPrChange>
        </w:rPr>
        <w:t>.</w:t>
      </w:r>
    </w:p>
    <w:p w14:paraId="30DAB8E8" w14:textId="77777777" w:rsidR="002B737F" w:rsidRPr="002B737F" w:rsidRDefault="002B737F" w:rsidP="002B737F">
      <w:pPr>
        <w:shd w:val="clear" w:color="auto" w:fill="FFFFFF"/>
        <w:spacing w:after="240" w:line="360" w:lineRule="atLeast"/>
        <w:rPr>
          <w:del w:id="433" w:author="Kim, Tori T. (ANF)" w:date="2016-10-06T18:25:00Z"/>
          <w:rFonts w:ascii="Times New Roman" w:eastAsia="Times New Roman" w:hAnsi="Times New Roman" w:cs="Times New Roman"/>
          <w:lang w:val="en"/>
        </w:rPr>
      </w:pPr>
      <w:del w:id="434" w:author="Kim, Tori T. (ANF)" w:date="2016-10-06T18:25:00Z">
        <w:r w:rsidRPr="002B737F">
          <w:rPr>
            <w:rFonts w:ascii="Times New Roman" w:eastAsia="Times New Roman" w:hAnsi="Times New Roman" w:cs="Times New Roman"/>
            <w:lang w:val="en"/>
          </w:rPr>
          <w:delText> </w:delText>
        </w:r>
      </w:del>
    </w:p>
    <w:p w14:paraId="20F14157" w14:textId="77777777" w:rsidR="002B737F" w:rsidRPr="002B737F" w:rsidRDefault="006F31D5" w:rsidP="002B737F">
      <w:pPr>
        <w:shd w:val="clear" w:color="auto" w:fill="FFFFFF"/>
        <w:spacing w:after="240" w:line="360" w:lineRule="atLeast"/>
        <w:rPr>
          <w:del w:id="435" w:author="Kim, Tori T. (ANF)" w:date="2016-10-06T18:25:00Z"/>
          <w:rFonts w:ascii="Times New Roman" w:eastAsia="Times New Roman" w:hAnsi="Times New Roman" w:cs="Times New Roman"/>
          <w:lang w:val="en"/>
        </w:rPr>
      </w:pPr>
      <w:r w:rsidRPr="00082A67">
        <w:rPr>
          <w:rFonts w:ascii="Times New Roman" w:hAnsi="Times New Roman"/>
          <w:sz w:val="24"/>
          <w:lang w:val="en"/>
          <w:rPrChange w:id="436" w:author="Kim, Tori T. (ANF)" w:date="2016-10-06T18:25:00Z">
            <w:rPr>
              <w:rFonts w:ascii="Times New Roman" w:hAnsi="Times New Roman"/>
              <w:lang w:val="en"/>
            </w:rPr>
          </w:rPrChange>
        </w:rPr>
        <w:t xml:space="preserve">Not later than five business days following receipt of the material submitted in connection with any </w:t>
      </w:r>
      <w:del w:id="437" w:author="Kim, Tori T. (ANF)" w:date="2016-10-06T18:25:00Z">
        <w:r w:rsidR="002B737F" w:rsidRPr="002B737F">
          <w:rPr>
            <w:rFonts w:ascii="Times New Roman" w:eastAsia="Times New Roman" w:hAnsi="Times New Roman" w:cs="Times New Roman"/>
            <w:lang w:val="en"/>
          </w:rPr>
          <w:delText>derivative financial product</w:delText>
        </w:r>
      </w:del>
      <w:ins w:id="438" w:author="Kim, Tori T. (ANF)" w:date="2016-10-06T18:25:00Z">
        <w:r w:rsidRPr="00082A67">
          <w:rPr>
            <w:rFonts w:ascii="Times New Roman" w:eastAsia="Times New Roman" w:hAnsi="Times New Roman" w:cs="Times New Roman"/>
            <w:sz w:val="24"/>
            <w:szCs w:val="24"/>
            <w:lang w:val="en"/>
          </w:rPr>
          <w:t>Derivative Financial Product</w:t>
        </w:r>
      </w:ins>
      <w:r w:rsidRPr="00082A67">
        <w:rPr>
          <w:rFonts w:ascii="Times New Roman" w:hAnsi="Times New Roman"/>
          <w:sz w:val="24"/>
          <w:lang w:val="en"/>
          <w:rPrChange w:id="439" w:author="Kim, Tori T. (ANF)" w:date="2016-10-06T18:25:00Z">
            <w:rPr>
              <w:rFonts w:ascii="Times New Roman" w:hAnsi="Times New Roman"/>
              <w:lang w:val="en"/>
            </w:rPr>
          </w:rPrChange>
        </w:rPr>
        <w:t xml:space="preserve"> related to a </w:t>
      </w:r>
      <w:del w:id="440" w:author="Kim, Tori T. (ANF)" w:date="2016-10-06T18:25:00Z">
        <w:r w:rsidR="002B737F" w:rsidRPr="002B737F">
          <w:rPr>
            <w:rFonts w:ascii="Times New Roman" w:eastAsia="Times New Roman" w:hAnsi="Times New Roman" w:cs="Times New Roman"/>
            <w:lang w:val="en"/>
          </w:rPr>
          <w:delText>qualified conduit debt transaction</w:delText>
        </w:r>
      </w:del>
      <w:ins w:id="441" w:author="Kim, Tori T. (ANF)" w:date="2016-10-06T18:25:00Z">
        <w:r w:rsidRPr="00082A67">
          <w:rPr>
            <w:rFonts w:ascii="Times New Roman" w:eastAsia="Times New Roman" w:hAnsi="Times New Roman" w:cs="Times New Roman"/>
            <w:sz w:val="24"/>
            <w:szCs w:val="24"/>
            <w:lang w:val="en"/>
          </w:rPr>
          <w:t>Qualified Conduit Debt Transaction</w:t>
        </w:r>
      </w:ins>
      <w:r w:rsidRPr="00082A67">
        <w:rPr>
          <w:rFonts w:ascii="Times New Roman" w:hAnsi="Times New Roman"/>
          <w:sz w:val="24"/>
          <w:lang w:val="en"/>
          <w:rPrChange w:id="442" w:author="Kim, Tori T. (ANF)" w:date="2016-10-06T18:25:00Z">
            <w:rPr>
              <w:rFonts w:ascii="Times New Roman" w:hAnsi="Times New Roman"/>
              <w:lang w:val="en"/>
            </w:rPr>
          </w:rPrChange>
        </w:rPr>
        <w:t xml:space="preserve">, the Secretary of the Board will contact the </w:t>
      </w:r>
      <w:del w:id="443" w:author="Kim, Tori T. (ANF)" w:date="2016-10-06T18:25:00Z">
        <w:r w:rsidR="002B737F" w:rsidRPr="002B737F">
          <w:rPr>
            <w:rFonts w:ascii="Times New Roman" w:eastAsia="Times New Roman" w:hAnsi="Times New Roman" w:cs="Times New Roman"/>
            <w:lang w:val="en"/>
          </w:rPr>
          <w:delText>state entity</w:delText>
        </w:r>
      </w:del>
      <w:ins w:id="444" w:author="Kim, Tori T. (ANF)" w:date="2016-10-06T18:25:00Z">
        <w:r w:rsidRPr="00082A67">
          <w:rPr>
            <w:rFonts w:ascii="Times New Roman" w:eastAsia="Times New Roman" w:hAnsi="Times New Roman" w:cs="Times New Roman"/>
            <w:sz w:val="24"/>
            <w:szCs w:val="24"/>
            <w:lang w:val="en"/>
          </w:rPr>
          <w:t>State Entity Authorized to Issue Debt</w:t>
        </w:r>
      </w:ins>
      <w:r w:rsidRPr="00082A67">
        <w:rPr>
          <w:rFonts w:ascii="Times New Roman" w:hAnsi="Times New Roman"/>
          <w:sz w:val="24"/>
          <w:lang w:val="en"/>
          <w:rPrChange w:id="445" w:author="Kim, Tori T. (ANF)" w:date="2016-10-06T18:25:00Z">
            <w:rPr>
              <w:rFonts w:ascii="Times New Roman" w:hAnsi="Times New Roman"/>
              <w:lang w:val="en"/>
            </w:rPr>
          </w:rPrChange>
        </w:rPr>
        <w:t xml:space="preserve"> in writing (which may be by e-mail) to either</w:t>
      </w:r>
      <w:del w:id="446" w:author="Kim, Tori T. (ANF)" w:date="2016-10-06T18:25:00Z">
        <w:r w:rsidR="002B737F" w:rsidRPr="002B737F">
          <w:rPr>
            <w:rFonts w:ascii="Times New Roman" w:eastAsia="Times New Roman" w:hAnsi="Times New Roman" w:cs="Times New Roman"/>
            <w:lang w:val="en"/>
          </w:rPr>
          <w:delText>:</w:delText>
        </w:r>
      </w:del>
    </w:p>
    <w:p w14:paraId="602FA47B" w14:textId="77777777" w:rsidR="002B737F" w:rsidRPr="002B737F" w:rsidRDefault="006F31D5" w:rsidP="002B737F">
      <w:pPr>
        <w:numPr>
          <w:ilvl w:val="0"/>
          <w:numId w:val="20"/>
        </w:numPr>
        <w:shd w:val="clear" w:color="auto" w:fill="FFFFFF"/>
        <w:spacing w:before="100" w:beforeAutospacing="1" w:after="100" w:afterAutospacing="1" w:line="360" w:lineRule="atLeast"/>
        <w:ind w:left="4"/>
        <w:rPr>
          <w:del w:id="447" w:author="Kim, Tori T. (ANF)" w:date="2016-10-06T18:25:00Z"/>
          <w:rFonts w:ascii="Times New Roman" w:eastAsia="Times New Roman" w:hAnsi="Times New Roman" w:cs="Times New Roman"/>
          <w:lang w:val="en"/>
        </w:rPr>
      </w:pPr>
      <w:ins w:id="448" w:author="Kim, Tori T. (ANF)" w:date="2016-10-06T18:25:00Z">
        <w:r w:rsidRPr="00082A67">
          <w:rPr>
            <w:rFonts w:ascii="Times New Roman" w:eastAsia="Times New Roman" w:hAnsi="Times New Roman" w:cs="Times New Roman"/>
            <w:sz w:val="24"/>
            <w:szCs w:val="24"/>
            <w:lang w:val="en"/>
          </w:rPr>
          <w:t xml:space="preserve"> (i) </w:t>
        </w:r>
      </w:ins>
      <w:r w:rsidRPr="00082A67">
        <w:rPr>
          <w:rFonts w:ascii="Times New Roman" w:hAnsi="Times New Roman"/>
          <w:sz w:val="24"/>
          <w:lang w:val="en"/>
          <w:rPrChange w:id="449" w:author="Kim, Tori T. (ANF)" w:date="2016-10-06T18:25:00Z">
            <w:rPr>
              <w:rFonts w:ascii="Times New Roman" w:hAnsi="Times New Roman"/>
              <w:lang w:val="en"/>
            </w:rPr>
          </w:rPrChange>
        </w:rPr>
        <w:t xml:space="preserve">confirm that, based on the materials provided under 976 </w:t>
      </w:r>
      <w:del w:id="450" w:author="Kim, Tori T. (ANF)" w:date="2016-10-06T18:25:00Z">
        <w:r w:rsidR="002B737F" w:rsidRPr="002B737F">
          <w:rPr>
            <w:rFonts w:ascii="Times New Roman" w:eastAsia="Times New Roman" w:hAnsi="Times New Roman" w:cs="Times New Roman"/>
            <w:lang w:val="en"/>
          </w:rPr>
          <w:delText>CMR</w:delText>
        </w:r>
      </w:del>
      <w:ins w:id="451" w:author="Kim, Tori T. (ANF)" w:date="2016-10-06T18:25:00Z">
        <w:r w:rsidRPr="00082A67">
          <w:rPr>
            <w:rFonts w:ascii="Times New Roman" w:eastAsia="Times New Roman" w:hAnsi="Times New Roman" w:cs="Times New Roman"/>
            <w:sz w:val="24"/>
            <w:szCs w:val="24"/>
            <w:lang w:val="en"/>
          </w:rPr>
          <w:t>C</w:t>
        </w:r>
        <w:r w:rsidR="00B03D81">
          <w:rPr>
            <w:rFonts w:ascii="Times New Roman" w:eastAsia="Times New Roman" w:hAnsi="Times New Roman" w:cs="Times New Roman"/>
            <w:sz w:val="24"/>
            <w:szCs w:val="24"/>
            <w:lang w:val="en"/>
          </w:rPr>
          <w:t>.</w:t>
        </w:r>
        <w:r w:rsidRPr="00082A67">
          <w:rPr>
            <w:rFonts w:ascii="Times New Roman" w:eastAsia="Times New Roman" w:hAnsi="Times New Roman" w:cs="Times New Roman"/>
            <w:sz w:val="24"/>
            <w:szCs w:val="24"/>
            <w:lang w:val="en"/>
          </w:rPr>
          <w:t>M</w:t>
        </w:r>
        <w:r w:rsidR="00B03D81">
          <w:rPr>
            <w:rFonts w:ascii="Times New Roman" w:eastAsia="Times New Roman" w:hAnsi="Times New Roman" w:cs="Times New Roman"/>
            <w:sz w:val="24"/>
            <w:szCs w:val="24"/>
            <w:lang w:val="en"/>
          </w:rPr>
          <w:t>.</w:t>
        </w:r>
        <w:r w:rsidRPr="00082A67">
          <w:rPr>
            <w:rFonts w:ascii="Times New Roman" w:eastAsia="Times New Roman" w:hAnsi="Times New Roman" w:cs="Times New Roman"/>
            <w:sz w:val="24"/>
            <w:szCs w:val="24"/>
            <w:lang w:val="en"/>
          </w:rPr>
          <w:t>R</w:t>
        </w:r>
        <w:r w:rsidR="00B03D81">
          <w:rPr>
            <w:rFonts w:ascii="Times New Roman" w:eastAsia="Times New Roman" w:hAnsi="Times New Roman" w:cs="Times New Roman"/>
            <w:sz w:val="24"/>
            <w:szCs w:val="24"/>
            <w:lang w:val="en"/>
          </w:rPr>
          <w:t>.</w:t>
        </w:r>
      </w:ins>
      <w:r w:rsidR="00B03D81">
        <w:rPr>
          <w:rFonts w:ascii="Times New Roman" w:hAnsi="Times New Roman"/>
          <w:sz w:val="24"/>
          <w:lang w:val="en"/>
          <w:rPrChange w:id="452" w:author="Kim, Tori T. (ANF)" w:date="2016-10-06T18:25:00Z">
            <w:rPr>
              <w:rFonts w:ascii="Times New Roman" w:hAnsi="Times New Roman"/>
              <w:lang w:val="en"/>
            </w:rPr>
          </w:rPrChange>
        </w:rPr>
        <w:t xml:space="preserve"> 2.00</w:t>
      </w:r>
      <w:r w:rsidRPr="00082A67">
        <w:rPr>
          <w:rFonts w:ascii="Times New Roman" w:hAnsi="Times New Roman"/>
          <w:sz w:val="24"/>
          <w:lang w:val="en"/>
          <w:rPrChange w:id="453" w:author="Kim, Tori T. (ANF)" w:date="2016-10-06T18:25:00Z">
            <w:rPr>
              <w:rFonts w:ascii="Times New Roman" w:hAnsi="Times New Roman"/>
              <w:lang w:val="en"/>
            </w:rPr>
          </w:rPrChange>
        </w:rPr>
        <w:t xml:space="preserve">, the transaction constitutes a </w:t>
      </w:r>
      <w:del w:id="454" w:author="Kim, Tori T. (ANF)" w:date="2016-10-06T18:25:00Z">
        <w:r w:rsidR="002B737F" w:rsidRPr="002B737F">
          <w:rPr>
            <w:rFonts w:ascii="Times New Roman" w:eastAsia="Times New Roman" w:hAnsi="Times New Roman" w:cs="Times New Roman"/>
            <w:lang w:val="en"/>
          </w:rPr>
          <w:delText>qualified conduit debt transaction</w:delText>
        </w:r>
      </w:del>
      <w:ins w:id="455" w:author="Kim, Tori T. (ANF)" w:date="2016-10-06T18:25:00Z">
        <w:r w:rsidRPr="00082A67">
          <w:rPr>
            <w:rFonts w:ascii="Times New Roman" w:eastAsia="Times New Roman" w:hAnsi="Times New Roman" w:cs="Times New Roman"/>
            <w:sz w:val="24"/>
            <w:szCs w:val="24"/>
            <w:lang w:val="en"/>
          </w:rPr>
          <w:t>Qualified Conduit Debt Transaction</w:t>
        </w:r>
      </w:ins>
      <w:r w:rsidRPr="00082A67">
        <w:rPr>
          <w:rFonts w:ascii="Times New Roman" w:hAnsi="Times New Roman"/>
          <w:sz w:val="24"/>
          <w:lang w:val="en"/>
          <w:rPrChange w:id="456" w:author="Kim, Tori T. (ANF)" w:date="2016-10-06T18:25:00Z">
            <w:rPr>
              <w:rFonts w:ascii="Times New Roman" w:hAnsi="Times New Roman"/>
              <w:lang w:val="en"/>
            </w:rPr>
          </w:rPrChange>
        </w:rPr>
        <w:t xml:space="preserve"> and </w:t>
      </w:r>
      <w:ins w:id="457" w:author="Kim, Tori T. (ANF)" w:date="2016-10-06T18:25:00Z">
        <w:r w:rsidRPr="00082A67">
          <w:rPr>
            <w:rFonts w:ascii="Times New Roman" w:eastAsia="Times New Roman" w:hAnsi="Times New Roman" w:cs="Times New Roman"/>
            <w:sz w:val="24"/>
            <w:szCs w:val="24"/>
            <w:lang w:val="en"/>
          </w:rPr>
          <w:t xml:space="preserve">either </w:t>
        </w:r>
      </w:ins>
      <w:r w:rsidRPr="00082A67">
        <w:rPr>
          <w:rFonts w:ascii="Times New Roman" w:hAnsi="Times New Roman"/>
          <w:sz w:val="24"/>
          <w:lang w:val="en"/>
          <w:rPrChange w:id="458" w:author="Kim, Tori T. (ANF)" w:date="2016-10-06T18:25:00Z">
            <w:rPr>
              <w:rFonts w:ascii="Times New Roman" w:hAnsi="Times New Roman"/>
              <w:lang w:val="en"/>
            </w:rPr>
          </w:rPrChange>
        </w:rPr>
        <w:t>no public funds are at risk in the transaction</w:t>
      </w:r>
      <w:del w:id="459" w:author="Kim, Tori T. (ANF)" w:date="2016-10-06T18:25:00Z">
        <w:r w:rsidR="002B737F" w:rsidRPr="002B737F">
          <w:rPr>
            <w:rFonts w:ascii="Times New Roman" w:eastAsia="Times New Roman" w:hAnsi="Times New Roman" w:cs="Times New Roman"/>
            <w:lang w:val="en"/>
          </w:rPr>
          <w:delText>,</w:delText>
        </w:r>
      </w:del>
      <w:r w:rsidRPr="00082A67">
        <w:rPr>
          <w:rFonts w:ascii="Times New Roman" w:hAnsi="Times New Roman"/>
          <w:sz w:val="24"/>
          <w:lang w:val="en"/>
          <w:rPrChange w:id="460" w:author="Kim, Tori T. (ANF)" w:date="2016-10-06T18:25:00Z">
            <w:rPr>
              <w:rFonts w:ascii="Times New Roman" w:hAnsi="Times New Roman"/>
              <w:lang w:val="en"/>
            </w:rPr>
          </w:rPrChange>
        </w:rPr>
        <w:t xml:space="preserve"> or</w:t>
      </w:r>
    </w:p>
    <w:p w14:paraId="0F48D60D" w14:textId="2847F9A0" w:rsidR="006F31D5" w:rsidRPr="00082A67" w:rsidRDefault="006F31D5" w:rsidP="006F31D5">
      <w:pPr>
        <w:shd w:val="clear" w:color="auto" w:fill="FFFFFF"/>
        <w:spacing w:after="240" w:line="360" w:lineRule="atLeast"/>
        <w:rPr>
          <w:rFonts w:ascii="Times New Roman" w:hAnsi="Times New Roman"/>
          <w:sz w:val="24"/>
          <w:lang w:val="en"/>
          <w:rPrChange w:id="461" w:author="Kim, Tori T. (ANF)" w:date="2016-10-06T18:25:00Z">
            <w:rPr>
              <w:rFonts w:ascii="Times New Roman" w:hAnsi="Times New Roman"/>
              <w:lang w:val="en"/>
            </w:rPr>
          </w:rPrChange>
        </w:rPr>
        <w:pPrChange w:id="462" w:author="Kim, Tori T. (ANF)" w:date="2016-10-06T18:25:00Z">
          <w:pPr>
            <w:numPr>
              <w:numId w:val="20"/>
            </w:numPr>
            <w:shd w:val="clear" w:color="auto" w:fill="FFFFFF"/>
            <w:tabs>
              <w:tab w:val="num" w:pos="720"/>
            </w:tabs>
            <w:spacing w:before="100" w:beforeAutospacing="1" w:after="100" w:afterAutospacing="1" w:line="360" w:lineRule="atLeast"/>
            <w:ind w:left="4" w:hanging="360"/>
          </w:pPr>
        </w:pPrChange>
      </w:pPr>
      <w:ins w:id="463" w:author="Kim, Tori T. (ANF)" w:date="2016-10-06T18:25:00Z">
        <w:r w:rsidRPr="00082A67">
          <w:rPr>
            <w:rFonts w:ascii="Times New Roman" w:eastAsia="Times New Roman" w:hAnsi="Times New Roman" w:cs="Times New Roman"/>
            <w:sz w:val="24"/>
            <w:szCs w:val="24"/>
            <w:lang w:val="en"/>
          </w:rPr>
          <w:t xml:space="preserve"> the amount of guarantee, if any, is equal to or less than the threshold amount in </w:t>
        </w:r>
        <w:r w:rsidR="00B03D81">
          <w:rPr>
            <w:rFonts w:ascii="Times New Roman" w:eastAsia="Times New Roman" w:hAnsi="Times New Roman" w:cs="Times New Roman"/>
            <w:sz w:val="24"/>
            <w:szCs w:val="24"/>
            <w:lang w:val="en"/>
          </w:rPr>
          <w:t xml:space="preserve">976 C.M.R. </w:t>
        </w:r>
        <w:r w:rsidRPr="00082A67">
          <w:rPr>
            <w:rFonts w:ascii="Times New Roman" w:eastAsia="Times New Roman" w:hAnsi="Times New Roman" w:cs="Times New Roman"/>
            <w:sz w:val="24"/>
            <w:szCs w:val="24"/>
            <w:lang w:val="en"/>
          </w:rPr>
          <w:t>2.0</w:t>
        </w:r>
        <w:r w:rsidR="00B03D81">
          <w:rPr>
            <w:rFonts w:ascii="Times New Roman" w:eastAsia="Times New Roman" w:hAnsi="Times New Roman" w:cs="Times New Roman"/>
            <w:sz w:val="24"/>
            <w:szCs w:val="24"/>
            <w:lang w:val="en"/>
          </w:rPr>
          <w:t>6(3)</w:t>
        </w:r>
        <w:r w:rsidRPr="00082A67">
          <w:rPr>
            <w:rFonts w:ascii="Times New Roman" w:eastAsia="Times New Roman" w:hAnsi="Times New Roman" w:cs="Times New Roman"/>
            <w:sz w:val="24"/>
            <w:szCs w:val="24"/>
            <w:lang w:val="en"/>
          </w:rPr>
          <w:t xml:space="preserve">, or (ii) </w:t>
        </w:r>
      </w:ins>
      <w:r w:rsidRPr="00082A67">
        <w:rPr>
          <w:rFonts w:ascii="Times New Roman" w:hAnsi="Times New Roman"/>
          <w:sz w:val="24"/>
          <w:lang w:val="en"/>
          <w:rPrChange w:id="464" w:author="Kim, Tori T. (ANF)" w:date="2016-10-06T18:25:00Z">
            <w:rPr>
              <w:rFonts w:ascii="Times New Roman" w:hAnsi="Times New Roman"/>
              <w:lang w:val="en"/>
            </w:rPr>
          </w:rPrChange>
        </w:rPr>
        <w:t xml:space="preserve">notify the </w:t>
      </w:r>
      <w:del w:id="465" w:author="Kim, Tori T. (ANF)" w:date="2016-10-06T18:25:00Z">
        <w:r w:rsidR="002B737F" w:rsidRPr="002B737F">
          <w:rPr>
            <w:rFonts w:ascii="Times New Roman" w:eastAsia="Times New Roman" w:hAnsi="Times New Roman" w:cs="Times New Roman"/>
            <w:lang w:val="en"/>
          </w:rPr>
          <w:delText>state entity</w:delText>
        </w:r>
      </w:del>
      <w:ins w:id="466" w:author="Kim, Tori T. (ANF)" w:date="2016-10-06T18:25:00Z">
        <w:r w:rsidRPr="00082A67">
          <w:rPr>
            <w:rFonts w:ascii="Times New Roman" w:eastAsia="Times New Roman" w:hAnsi="Times New Roman" w:cs="Times New Roman"/>
            <w:sz w:val="24"/>
            <w:szCs w:val="24"/>
            <w:lang w:val="en"/>
          </w:rPr>
          <w:t>State Entity Authorized to Issue Debt</w:t>
        </w:r>
      </w:ins>
      <w:r w:rsidRPr="00082A67">
        <w:rPr>
          <w:rFonts w:ascii="Times New Roman" w:hAnsi="Times New Roman"/>
          <w:sz w:val="24"/>
          <w:lang w:val="en"/>
          <w:rPrChange w:id="467" w:author="Kim, Tori T. (ANF)" w:date="2016-10-06T18:25:00Z">
            <w:rPr>
              <w:rFonts w:ascii="Times New Roman" w:hAnsi="Times New Roman"/>
              <w:lang w:val="en"/>
            </w:rPr>
          </w:rPrChange>
        </w:rPr>
        <w:t xml:space="preserve"> that the materials submitted were incomplete or that they fail to demonstrate that the transaction constitutes a </w:t>
      </w:r>
      <w:del w:id="468" w:author="Kim, Tori T. (ANF)" w:date="2016-10-06T18:25:00Z">
        <w:r w:rsidR="002B737F" w:rsidRPr="002B737F">
          <w:rPr>
            <w:rFonts w:ascii="Times New Roman" w:eastAsia="Times New Roman" w:hAnsi="Times New Roman" w:cs="Times New Roman"/>
            <w:lang w:val="en"/>
          </w:rPr>
          <w:delText>qualified conduit debt transaction</w:delText>
        </w:r>
      </w:del>
      <w:ins w:id="469" w:author="Kim, Tori T. (ANF)" w:date="2016-10-06T18:25:00Z">
        <w:r w:rsidRPr="00082A67">
          <w:rPr>
            <w:rFonts w:ascii="Times New Roman" w:eastAsia="Times New Roman" w:hAnsi="Times New Roman" w:cs="Times New Roman"/>
            <w:sz w:val="24"/>
            <w:szCs w:val="24"/>
            <w:lang w:val="en"/>
          </w:rPr>
          <w:t>Qualified Conduit Debt Transaction</w:t>
        </w:r>
      </w:ins>
      <w:r w:rsidRPr="00082A67">
        <w:rPr>
          <w:rFonts w:ascii="Times New Roman" w:hAnsi="Times New Roman"/>
          <w:sz w:val="24"/>
          <w:lang w:val="en"/>
          <w:rPrChange w:id="470" w:author="Kim, Tori T. (ANF)" w:date="2016-10-06T18:25:00Z">
            <w:rPr>
              <w:rFonts w:ascii="Times New Roman" w:hAnsi="Times New Roman"/>
              <w:lang w:val="en"/>
            </w:rPr>
          </w:rPrChange>
        </w:rPr>
        <w:t>.</w:t>
      </w:r>
    </w:p>
    <w:p w14:paraId="6C40473D" w14:textId="77777777" w:rsidR="002B737F" w:rsidRPr="002B737F" w:rsidRDefault="002B737F" w:rsidP="002B737F">
      <w:pPr>
        <w:shd w:val="clear" w:color="auto" w:fill="FFFFFF"/>
        <w:spacing w:after="240" w:line="360" w:lineRule="atLeast"/>
        <w:rPr>
          <w:del w:id="471" w:author="Kim, Tori T. (ANF)" w:date="2016-10-06T18:25:00Z"/>
          <w:rFonts w:ascii="Times New Roman" w:eastAsia="Times New Roman" w:hAnsi="Times New Roman" w:cs="Times New Roman"/>
          <w:b/>
          <w:bCs/>
          <w:lang w:val="en"/>
        </w:rPr>
      </w:pPr>
      <w:del w:id="472" w:author="Kim, Tori T. (ANF)" w:date="2016-10-06T18:25:00Z">
        <w:r w:rsidRPr="002B737F">
          <w:rPr>
            <w:rFonts w:ascii="Times New Roman" w:eastAsia="Times New Roman" w:hAnsi="Times New Roman" w:cs="Times New Roman"/>
            <w:lang w:val="en"/>
          </w:rPr>
          <w:delText> </w:delText>
        </w:r>
        <w:bookmarkStart w:id="473" w:name="review"/>
        <w:r w:rsidRPr="002B737F">
          <w:rPr>
            <w:rFonts w:ascii="Times New Roman" w:eastAsia="Times New Roman" w:hAnsi="Times New Roman" w:cs="Times New Roman"/>
            <w:b/>
            <w:bCs/>
            <w:lang w:val="en"/>
          </w:rPr>
          <w:delText>2.05: Process for Board Review of Certain Financial Transactions Involving Derivative Financial Products:</w:delText>
        </w:r>
        <w:bookmarkEnd w:id="473"/>
      </w:del>
    </w:p>
    <w:p w14:paraId="78F9E060" w14:textId="77777777" w:rsidR="002B737F" w:rsidRPr="002B737F" w:rsidRDefault="002B737F" w:rsidP="002B737F">
      <w:pPr>
        <w:numPr>
          <w:ilvl w:val="0"/>
          <w:numId w:val="21"/>
        </w:numPr>
        <w:shd w:val="clear" w:color="auto" w:fill="FFFFFF"/>
        <w:spacing w:before="100" w:beforeAutospacing="1" w:after="100" w:afterAutospacing="1" w:line="360" w:lineRule="atLeast"/>
        <w:ind w:left="4"/>
        <w:rPr>
          <w:del w:id="474" w:author="Kim, Tori T. (ANF)" w:date="2016-10-06T18:25:00Z"/>
          <w:rFonts w:ascii="Times New Roman" w:eastAsia="Times New Roman" w:hAnsi="Times New Roman" w:cs="Times New Roman"/>
          <w:lang w:val="en"/>
        </w:rPr>
      </w:pPr>
      <w:del w:id="475" w:author="Kim, Tori T. (ANF)" w:date="2016-10-06T18:25:00Z">
        <w:r w:rsidRPr="002B737F">
          <w:rPr>
            <w:rFonts w:ascii="Times New Roman" w:eastAsia="Times New Roman" w:hAnsi="Times New Roman" w:cs="Times New Roman"/>
            <w:lang w:val="en"/>
          </w:rPr>
          <w:delText>In the event that a state entity is:</w:delText>
        </w:r>
      </w:del>
    </w:p>
    <w:p w14:paraId="2521AE66" w14:textId="77777777" w:rsidR="002B737F" w:rsidRPr="002B737F" w:rsidRDefault="002B737F" w:rsidP="002B737F">
      <w:pPr>
        <w:numPr>
          <w:ilvl w:val="1"/>
          <w:numId w:val="21"/>
        </w:numPr>
        <w:shd w:val="clear" w:color="auto" w:fill="FFFFFF"/>
        <w:spacing w:before="100" w:beforeAutospacing="1" w:after="100" w:afterAutospacing="1" w:line="360" w:lineRule="atLeast"/>
        <w:ind w:left="4"/>
        <w:rPr>
          <w:del w:id="476" w:author="Kim, Tori T. (ANF)" w:date="2016-10-06T18:25:00Z"/>
          <w:rFonts w:ascii="Times New Roman" w:eastAsia="Times New Roman" w:hAnsi="Times New Roman" w:cs="Times New Roman"/>
          <w:lang w:val="en"/>
        </w:rPr>
      </w:pPr>
      <w:del w:id="477" w:author="Kim, Tori T. (ANF)" w:date="2016-10-06T18:25:00Z">
        <w:r w:rsidRPr="002B737F">
          <w:rPr>
            <w:rFonts w:ascii="Times New Roman" w:eastAsia="Times New Roman" w:hAnsi="Times New Roman" w:cs="Times New Roman"/>
            <w:lang w:val="en"/>
          </w:rPr>
          <w:delText>modifying or taking other action relating to a financial transaction involving a derivative financial product entered into by a state entity prior to April 24, 2009, that results in a substantive change to the terms of such transaction or to the risks, costs or benefits associated with such transaction for the state entity, or</w:delText>
        </w:r>
      </w:del>
    </w:p>
    <w:p w14:paraId="182C4BB6" w14:textId="77777777" w:rsidR="002B737F" w:rsidRPr="002B737F" w:rsidRDefault="002B737F" w:rsidP="002B737F">
      <w:pPr>
        <w:numPr>
          <w:ilvl w:val="1"/>
          <w:numId w:val="21"/>
        </w:numPr>
        <w:shd w:val="clear" w:color="auto" w:fill="FFFFFF"/>
        <w:spacing w:before="100" w:beforeAutospacing="1" w:after="100" w:afterAutospacing="1" w:line="360" w:lineRule="atLeast"/>
        <w:ind w:left="4"/>
        <w:rPr>
          <w:del w:id="478" w:author="Kim, Tori T. (ANF)" w:date="2016-10-06T18:25:00Z"/>
          <w:rFonts w:ascii="Times New Roman" w:eastAsia="Times New Roman" w:hAnsi="Times New Roman" w:cs="Times New Roman"/>
          <w:lang w:val="en"/>
        </w:rPr>
      </w:pPr>
      <w:del w:id="479" w:author="Kim, Tori T. (ANF)" w:date="2016-10-06T18:25:00Z">
        <w:r w:rsidRPr="002B737F">
          <w:rPr>
            <w:rFonts w:ascii="Times New Roman" w:eastAsia="Times New Roman" w:hAnsi="Times New Roman" w:cs="Times New Roman"/>
            <w:lang w:val="en"/>
          </w:rPr>
          <w:delText>entering into a new financial transaction that involves a new derivative financial product, the state entity shall submit the following materials to the Board:</w:delText>
        </w:r>
      </w:del>
    </w:p>
    <w:p w14:paraId="7661319F" w14:textId="77777777" w:rsidR="002B737F" w:rsidRPr="002B737F" w:rsidRDefault="002B737F" w:rsidP="002B737F">
      <w:pPr>
        <w:numPr>
          <w:ilvl w:val="2"/>
          <w:numId w:val="21"/>
        </w:numPr>
        <w:shd w:val="clear" w:color="auto" w:fill="FFFFFF"/>
        <w:spacing w:before="100" w:beforeAutospacing="1" w:after="100" w:afterAutospacing="1" w:line="360" w:lineRule="atLeast"/>
        <w:ind w:left="4"/>
        <w:rPr>
          <w:del w:id="480" w:author="Kim, Tori T. (ANF)" w:date="2016-10-06T18:25:00Z"/>
          <w:rFonts w:ascii="Times New Roman" w:eastAsia="Times New Roman" w:hAnsi="Times New Roman" w:cs="Times New Roman"/>
          <w:lang w:val="en"/>
        </w:rPr>
      </w:pPr>
      <w:del w:id="481" w:author="Kim, Tori T. (ANF)" w:date="2016-10-06T18:25:00Z">
        <w:r w:rsidRPr="002B737F">
          <w:rPr>
            <w:rFonts w:ascii="Times New Roman" w:eastAsia="Times New Roman" w:hAnsi="Times New Roman" w:cs="Times New Roman"/>
            <w:lang w:val="en"/>
          </w:rPr>
          <w:delText>A written analysis of the proposed transaction by an independent financial advisor with relevant expertise, together with the advisor's recommendation as to whether or not the state entity should enter into the proposed transaction;</w:delText>
        </w:r>
      </w:del>
    </w:p>
    <w:p w14:paraId="7848737B" w14:textId="09B99CEC" w:rsidR="006F31D5" w:rsidRPr="00F601CA" w:rsidRDefault="002B737F" w:rsidP="001F6B0C">
      <w:pPr>
        <w:pStyle w:val="ListParagraph"/>
        <w:numPr>
          <w:ilvl w:val="0"/>
          <w:numId w:val="13"/>
        </w:numPr>
        <w:shd w:val="clear" w:color="auto" w:fill="FFFFFF"/>
        <w:tabs>
          <w:tab w:val="num" w:pos="0"/>
        </w:tabs>
        <w:spacing w:before="100" w:beforeAutospacing="1" w:after="100" w:afterAutospacing="1" w:line="360" w:lineRule="atLeast"/>
        <w:ind w:left="0"/>
        <w:rPr>
          <w:ins w:id="482" w:author="Kim, Tori T. (ANF)" w:date="2016-10-06T18:25:00Z"/>
          <w:rFonts w:ascii="Times New Roman" w:eastAsia="Times New Roman" w:hAnsi="Times New Roman" w:cs="Times New Roman"/>
          <w:sz w:val="24"/>
          <w:szCs w:val="24"/>
          <w:lang w:val="en"/>
        </w:rPr>
      </w:pPr>
      <w:del w:id="483" w:author="Kim, Tori T. (ANF)" w:date="2016-10-06T18:25:00Z">
        <w:r w:rsidRPr="002B737F">
          <w:rPr>
            <w:rFonts w:ascii="Times New Roman" w:eastAsia="Times New Roman" w:hAnsi="Times New Roman" w:cs="Times New Roman"/>
            <w:lang w:val="en"/>
          </w:rPr>
          <w:lastRenderedPageBreak/>
          <w:delText>A</w:delText>
        </w:r>
      </w:del>
      <w:ins w:id="484" w:author="Kim, Tori T. (ANF)" w:date="2016-10-06T18:25:00Z">
        <w:r w:rsidR="006F31D5" w:rsidRPr="00F601CA">
          <w:rPr>
            <w:rFonts w:ascii="Times New Roman" w:eastAsia="Times New Roman" w:hAnsi="Times New Roman" w:cs="Times New Roman"/>
            <w:sz w:val="24"/>
            <w:szCs w:val="24"/>
            <w:lang w:val="en"/>
          </w:rPr>
          <w:t xml:space="preserve">With respect to any proposed Derivative Financial Products that are related to a Qualified Conduit Debt Transaction With Guarantee, the Board's review of such transaction shall be the same as the review of Qualified Conduit Debt Transactions Involving Derivative Financial Products as described in </w:t>
        </w:r>
        <w:r w:rsidR="00B03D81">
          <w:rPr>
            <w:rFonts w:ascii="Times New Roman" w:eastAsia="Times New Roman" w:hAnsi="Times New Roman" w:cs="Times New Roman"/>
            <w:sz w:val="24"/>
            <w:szCs w:val="24"/>
            <w:lang w:val="en"/>
          </w:rPr>
          <w:t xml:space="preserve">976 C.M.R. </w:t>
        </w:r>
        <w:r w:rsidR="00E82474" w:rsidRPr="00F601CA">
          <w:rPr>
            <w:rFonts w:ascii="Times New Roman" w:eastAsia="Times New Roman" w:hAnsi="Times New Roman" w:cs="Times New Roman"/>
            <w:sz w:val="24"/>
            <w:szCs w:val="24"/>
            <w:lang w:val="en"/>
          </w:rPr>
          <w:t>2</w:t>
        </w:r>
        <w:r w:rsidR="004B592B">
          <w:rPr>
            <w:rFonts w:ascii="Times New Roman" w:eastAsia="Times New Roman" w:hAnsi="Times New Roman" w:cs="Times New Roman"/>
            <w:sz w:val="24"/>
            <w:szCs w:val="24"/>
            <w:lang w:val="en"/>
          </w:rPr>
          <w:t>.06(2)</w:t>
        </w:r>
        <w:r w:rsidR="006F31D5" w:rsidRPr="00F601CA">
          <w:rPr>
            <w:rFonts w:ascii="Times New Roman" w:eastAsia="Times New Roman" w:hAnsi="Times New Roman" w:cs="Times New Roman"/>
            <w:sz w:val="24"/>
            <w:szCs w:val="24"/>
            <w:lang w:val="en"/>
          </w:rPr>
          <w:t xml:space="preserve">, </w:t>
        </w:r>
        <w:r w:rsidR="006F31D5" w:rsidRPr="00F601CA">
          <w:rPr>
            <w:rFonts w:ascii="Times New Roman" w:eastAsia="Times New Roman" w:hAnsi="Times New Roman" w:cs="Times New Roman"/>
            <w:i/>
            <w:iCs/>
            <w:sz w:val="24"/>
            <w:szCs w:val="24"/>
            <w:lang w:val="en"/>
          </w:rPr>
          <w:t>provided</w:t>
        </w:r>
        <w:r w:rsidR="006F31D5" w:rsidRPr="00F601CA">
          <w:rPr>
            <w:rFonts w:ascii="Times New Roman" w:eastAsia="Times New Roman" w:hAnsi="Times New Roman" w:cs="Times New Roman"/>
            <w:sz w:val="24"/>
            <w:szCs w:val="24"/>
            <w:lang w:val="en"/>
          </w:rPr>
          <w:t xml:space="preserve"> that the governing board of the related State Entity Authorized to Issue Debt has delegated authority to its staff to extend such guarantee without further approval based on </w:t>
        </w:r>
        <w:r w:rsidR="004F50E4">
          <w:rPr>
            <w:rFonts w:ascii="Times New Roman" w:eastAsia="Times New Roman" w:hAnsi="Times New Roman" w:cs="Times New Roman"/>
            <w:sz w:val="24"/>
            <w:szCs w:val="24"/>
            <w:lang w:val="en"/>
          </w:rPr>
          <w:t xml:space="preserve">an </w:t>
        </w:r>
        <w:r w:rsidR="006F31D5" w:rsidRPr="00F601CA">
          <w:rPr>
            <w:rFonts w:ascii="Times New Roman" w:eastAsia="Times New Roman" w:hAnsi="Times New Roman" w:cs="Times New Roman"/>
            <w:sz w:val="24"/>
            <w:szCs w:val="24"/>
            <w:lang w:val="en"/>
          </w:rPr>
          <w:t xml:space="preserve">established threshold dollar value and/or risk rating of such guarantee as may be determined by the governing board from time to time, or </w:t>
        </w:r>
        <w:r w:rsidR="006F31D5" w:rsidRPr="00F601CA">
          <w:rPr>
            <w:rFonts w:ascii="Times New Roman" w:eastAsia="Times New Roman" w:hAnsi="Times New Roman" w:cs="Times New Roman"/>
            <w:i/>
            <w:iCs/>
            <w:sz w:val="24"/>
            <w:szCs w:val="24"/>
            <w:lang w:val="en"/>
          </w:rPr>
          <w:t>provided</w:t>
        </w:r>
        <w:r w:rsidR="006F31D5" w:rsidRPr="00F601CA">
          <w:rPr>
            <w:rFonts w:ascii="Times New Roman" w:eastAsia="Times New Roman" w:hAnsi="Times New Roman" w:cs="Times New Roman"/>
            <w:sz w:val="24"/>
            <w:szCs w:val="24"/>
            <w:lang w:val="en"/>
          </w:rPr>
          <w:t xml:space="preserve"> that the guarantee is not greater than $1 million.</w:t>
        </w:r>
      </w:ins>
    </w:p>
    <w:p w14:paraId="0E832FD2" w14:textId="77777777" w:rsidR="006F31D5" w:rsidRPr="00F601CA" w:rsidRDefault="006F31D5" w:rsidP="004B592B">
      <w:pPr>
        <w:pStyle w:val="ListParagraph"/>
        <w:numPr>
          <w:ilvl w:val="1"/>
          <w:numId w:val="16"/>
        </w:numPr>
        <w:shd w:val="clear" w:color="auto" w:fill="FFFFFF"/>
        <w:spacing w:before="100" w:beforeAutospacing="1" w:after="100" w:afterAutospacing="1" w:line="360" w:lineRule="atLeast"/>
        <w:ind w:left="724"/>
        <w:rPr>
          <w:ins w:id="485" w:author="Kim, Tori T. (ANF)" w:date="2016-10-06T18:25:00Z"/>
          <w:rFonts w:ascii="Times New Roman" w:eastAsia="Times New Roman" w:hAnsi="Times New Roman" w:cs="Times New Roman"/>
          <w:sz w:val="24"/>
          <w:szCs w:val="24"/>
          <w:lang w:val="en"/>
        </w:rPr>
      </w:pPr>
      <w:ins w:id="486" w:author="Kim, Tori T. (ANF)" w:date="2016-10-06T18:25:00Z">
        <w:r w:rsidRPr="00F601CA">
          <w:rPr>
            <w:rFonts w:ascii="Times New Roman" w:eastAsia="Times New Roman" w:hAnsi="Times New Roman" w:cs="Times New Roman"/>
            <w:sz w:val="24"/>
            <w:szCs w:val="24"/>
            <w:lang w:val="en"/>
          </w:rPr>
          <w:t xml:space="preserve">With respect to any proposed Derivative Financial Products that are related to a Qualified Conduit Debt Transaction With Guarantee which does not meet the criteria above, the Board's review of such transaction shall be the same as review of financial transactions involving Derivative Financial Products as described in </w:t>
        </w:r>
        <w:r w:rsidR="00836AC2">
          <w:rPr>
            <w:rFonts w:ascii="Times New Roman" w:eastAsia="Times New Roman" w:hAnsi="Times New Roman" w:cs="Times New Roman"/>
            <w:sz w:val="24"/>
            <w:szCs w:val="24"/>
            <w:lang w:val="en"/>
          </w:rPr>
          <w:t xml:space="preserve">976 C.M.R. </w:t>
        </w:r>
        <w:r w:rsidRPr="00F601CA">
          <w:rPr>
            <w:rFonts w:ascii="Times New Roman" w:eastAsia="Times New Roman" w:hAnsi="Times New Roman" w:cs="Times New Roman"/>
            <w:sz w:val="24"/>
            <w:szCs w:val="24"/>
            <w:lang w:val="en"/>
          </w:rPr>
          <w:t>2.0</w:t>
        </w:r>
        <w:r w:rsidR="009D5779" w:rsidRPr="00F601CA">
          <w:rPr>
            <w:rFonts w:ascii="Times New Roman" w:eastAsia="Times New Roman" w:hAnsi="Times New Roman" w:cs="Times New Roman"/>
            <w:sz w:val="24"/>
            <w:szCs w:val="24"/>
            <w:lang w:val="en"/>
          </w:rPr>
          <w:t>5</w:t>
        </w:r>
        <w:r w:rsidR="00836AC2">
          <w:rPr>
            <w:rFonts w:ascii="Times New Roman" w:eastAsia="Times New Roman" w:hAnsi="Times New Roman" w:cs="Times New Roman"/>
            <w:sz w:val="24"/>
            <w:szCs w:val="24"/>
            <w:lang w:val="en"/>
          </w:rPr>
          <w:t>.</w:t>
        </w:r>
      </w:ins>
    </w:p>
    <w:p w14:paraId="59CE419C" w14:textId="77777777" w:rsidR="006F31D5" w:rsidRPr="00F601CA" w:rsidRDefault="006F31D5" w:rsidP="004B592B">
      <w:pPr>
        <w:pStyle w:val="ListParagraph"/>
        <w:numPr>
          <w:ilvl w:val="1"/>
          <w:numId w:val="16"/>
        </w:numPr>
        <w:shd w:val="clear" w:color="auto" w:fill="FFFFFF"/>
        <w:spacing w:before="100" w:beforeAutospacing="1" w:after="100" w:afterAutospacing="1" w:line="360" w:lineRule="atLeast"/>
        <w:ind w:left="724"/>
        <w:rPr>
          <w:ins w:id="487" w:author="Kim, Tori T. (ANF)" w:date="2016-10-06T18:25:00Z"/>
          <w:rFonts w:ascii="Times New Roman" w:eastAsia="Times New Roman" w:hAnsi="Times New Roman" w:cs="Times New Roman"/>
          <w:sz w:val="24"/>
          <w:szCs w:val="24"/>
          <w:lang w:val="en"/>
        </w:rPr>
      </w:pPr>
      <w:ins w:id="488" w:author="Kim, Tori T. (ANF)" w:date="2016-10-06T18:25:00Z">
        <w:r w:rsidRPr="00F601CA">
          <w:rPr>
            <w:rFonts w:ascii="Times New Roman" w:eastAsia="Times New Roman" w:hAnsi="Times New Roman" w:cs="Times New Roman"/>
            <w:sz w:val="24"/>
            <w:szCs w:val="24"/>
            <w:lang w:val="en"/>
          </w:rPr>
          <w:t xml:space="preserve">A State Entity Authorized to Issue Debt that issues Qualified Conduit Debt Transactions </w:t>
        </w:r>
        <w:proofErr w:type="gramStart"/>
        <w:r w:rsidRPr="00F601CA">
          <w:rPr>
            <w:rFonts w:ascii="Times New Roman" w:eastAsia="Times New Roman" w:hAnsi="Times New Roman" w:cs="Times New Roman"/>
            <w:sz w:val="24"/>
            <w:szCs w:val="24"/>
            <w:lang w:val="en"/>
          </w:rPr>
          <w:t>With</w:t>
        </w:r>
        <w:proofErr w:type="gramEnd"/>
        <w:r w:rsidRPr="00F601CA">
          <w:rPr>
            <w:rFonts w:ascii="Times New Roman" w:eastAsia="Times New Roman" w:hAnsi="Times New Roman" w:cs="Times New Roman"/>
            <w:sz w:val="24"/>
            <w:szCs w:val="24"/>
            <w:lang w:val="en"/>
          </w:rPr>
          <w:t xml:space="preserve"> Guarantee must submit a periodic (but at least quarterly) report of its guarantee programs (Guarantee Program Report). The Guarantee Program Report shall include, but not be limited to: the number and dollar amount of outstanding guarantees by segregated guarantee program and the change in the number and dollar amount of such guarantees from the prior reporting period; the number and dollar amount of guarantees paid during the reporting period with an explanation of the circumstances surrounding such payments. The Board, in its sole discretion, may request further information about the guarantee program.</w:t>
        </w:r>
      </w:ins>
    </w:p>
    <w:p w14:paraId="58B7F1F6" w14:textId="77777777" w:rsidR="006F31D5" w:rsidRPr="00082A67" w:rsidRDefault="006F31D5" w:rsidP="006F31D5">
      <w:pPr>
        <w:shd w:val="clear" w:color="auto" w:fill="FFFFFF"/>
        <w:spacing w:after="240" w:line="360" w:lineRule="atLeast"/>
        <w:rPr>
          <w:ins w:id="489" w:author="Kim, Tori T. (ANF)" w:date="2016-10-06T18:25:00Z"/>
          <w:rFonts w:ascii="Times New Roman" w:eastAsia="Times New Roman" w:hAnsi="Times New Roman" w:cs="Times New Roman"/>
          <w:sz w:val="24"/>
          <w:szCs w:val="24"/>
          <w:lang w:val="en"/>
        </w:rPr>
      </w:pPr>
      <w:ins w:id="490" w:author="Kim, Tori T. (ANF)" w:date="2016-10-06T18:25:00Z">
        <w:r w:rsidRPr="00082A67">
          <w:rPr>
            <w:rFonts w:ascii="Times New Roman" w:eastAsia="Times New Roman" w:hAnsi="Times New Roman" w:cs="Times New Roman"/>
            <w:b/>
            <w:bCs/>
            <w:sz w:val="24"/>
            <w:szCs w:val="24"/>
            <w:u w:val="single"/>
            <w:lang w:val="en"/>
          </w:rPr>
          <w:t>2.0</w:t>
        </w:r>
        <w:r w:rsidR="00083F35">
          <w:rPr>
            <w:rFonts w:ascii="Times New Roman" w:eastAsia="Times New Roman" w:hAnsi="Times New Roman" w:cs="Times New Roman"/>
            <w:b/>
            <w:bCs/>
            <w:sz w:val="24"/>
            <w:szCs w:val="24"/>
            <w:u w:val="single"/>
            <w:lang w:val="en"/>
          </w:rPr>
          <w:t>7</w:t>
        </w:r>
        <w:r w:rsidRPr="00082A67">
          <w:rPr>
            <w:rFonts w:ascii="Times New Roman" w:eastAsia="Times New Roman" w:hAnsi="Times New Roman" w:cs="Times New Roman"/>
            <w:b/>
            <w:bCs/>
            <w:sz w:val="24"/>
            <w:szCs w:val="24"/>
            <w:u w:val="single"/>
            <w:lang w:val="en"/>
          </w:rPr>
          <w:t xml:space="preserve">: Review of Requests for Waiver from Presumption </w:t>
        </w:r>
        <w:r w:rsidRPr="00330983">
          <w:rPr>
            <w:rFonts w:ascii="Times New Roman" w:eastAsia="Times New Roman" w:hAnsi="Times New Roman" w:cs="Times New Roman"/>
            <w:b/>
            <w:bCs/>
            <w:sz w:val="24"/>
            <w:szCs w:val="24"/>
            <w:u w:val="single"/>
            <w:lang w:val="en"/>
          </w:rPr>
          <w:t>of a Competitively</w:t>
        </w:r>
        <w:r w:rsidRPr="00082A67">
          <w:rPr>
            <w:rFonts w:ascii="Times New Roman" w:eastAsia="Times New Roman" w:hAnsi="Times New Roman" w:cs="Times New Roman"/>
            <w:b/>
            <w:bCs/>
            <w:sz w:val="24"/>
            <w:szCs w:val="24"/>
            <w:u w:val="single"/>
            <w:lang w:val="en"/>
          </w:rPr>
          <w:t xml:space="preserve"> Bid Financing</w:t>
        </w:r>
      </w:ins>
    </w:p>
    <w:p w14:paraId="23CA409D" w14:textId="77777777" w:rsidR="006F31D5" w:rsidRPr="00082A67" w:rsidRDefault="006F31D5" w:rsidP="006F31D5">
      <w:pPr>
        <w:shd w:val="clear" w:color="auto" w:fill="FFFFFF"/>
        <w:spacing w:after="240" w:line="360" w:lineRule="atLeast"/>
        <w:rPr>
          <w:ins w:id="491" w:author="Kim, Tori T. (ANF)" w:date="2016-10-06T18:25:00Z"/>
          <w:rFonts w:ascii="Times New Roman" w:eastAsia="Times New Roman" w:hAnsi="Times New Roman" w:cs="Times New Roman"/>
          <w:sz w:val="24"/>
          <w:szCs w:val="24"/>
          <w:lang w:val="en"/>
        </w:rPr>
      </w:pPr>
      <w:ins w:id="492" w:author="Kim, Tori T. (ANF)" w:date="2016-10-06T18:25:00Z">
        <w:r w:rsidRPr="00082A67">
          <w:rPr>
            <w:rFonts w:ascii="Times New Roman" w:eastAsia="Times New Roman" w:hAnsi="Times New Roman" w:cs="Times New Roman"/>
            <w:sz w:val="24"/>
            <w:szCs w:val="24"/>
            <w:lang w:val="en"/>
          </w:rPr>
          <w:t xml:space="preserve">Statutorily, the Commonwealth may not sell bonds or notes maturing at a time later than three years from their dates on a negotiated basis without receiving a waiver from the Board. In addition, any State Entity Authorized to Issue Debt (i) for which the Secretary of Administration and Finance approves the sale of its bonds, or (ii) which issues bonds that receive Commonwealth support to the extent that Commonwealth disclosure is used in the marketing of such bonds, may not sell bonds or notes on a negotiated basis without receiving a waiver from the Board, including but not limited to the University of Massachusetts Building Authority, the Massachusetts State College Building Authority, certain of the Massachusetts Department of Transportation bonds, the Massachusetts </w:t>
        </w:r>
        <w:r w:rsidR="00F16980">
          <w:rPr>
            <w:rFonts w:ascii="Times New Roman" w:eastAsia="Times New Roman" w:hAnsi="Times New Roman" w:cs="Times New Roman"/>
            <w:sz w:val="24"/>
            <w:szCs w:val="24"/>
            <w:lang w:val="en"/>
          </w:rPr>
          <w:t xml:space="preserve">Clean </w:t>
        </w:r>
        <w:r w:rsidRPr="00082A67">
          <w:rPr>
            <w:rFonts w:ascii="Times New Roman" w:eastAsia="Times New Roman" w:hAnsi="Times New Roman" w:cs="Times New Roman"/>
            <w:sz w:val="24"/>
            <w:szCs w:val="24"/>
            <w:lang w:val="en"/>
          </w:rPr>
          <w:t xml:space="preserve">Water  Trust, the Massachusetts Development Finance Agency as issuer of bonds supported by Commonwealth contract assistance and the Woods Hole, Martha's Vineyard and Nantucket Steamship Authority (together with the Commonwealth, "State Entities Authorized to Issue Debt Subject to Waiver Process" or </w:t>
        </w:r>
        <w:r w:rsidRPr="00082A67">
          <w:rPr>
            <w:rFonts w:ascii="Times New Roman" w:eastAsia="Times New Roman" w:hAnsi="Times New Roman" w:cs="Times New Roman"/>
            <w:sz w:val="24"/>
            <w:szCs w:val="24"/>
            <w:lang w:val="en"/>
          </w:rPr>
          <w:lastRenderedPageBreak/>
          <w:t>"SESWP"). In the event that a SESWP seeks to sell bonds or notes on a negotiated basis, the SESWP shall submit the following materials to the Board:</w:t>
        </w:r>
      </w:ins>
    </w:p>
    <w:p w14:paraId="211D7D23" w14:textId="77777777" w:rsidR="006F31D5" w:rsidRPr="00082A67" w:rsidRDefault="006F31D5" w:rsidP="006F31D5">
      <w:pPr>
        <w:numPr>
          <w:ilvl w:val="0"/>
          <w:numId w:val="15"/>
        </w:numPr>
        <w:shd w:val="clear" w:color="auto" w:fill="FFFFFF"/>
        <w:spacing w:before="100" w:beforeAutospacing="1" w:after="100" w:afterAutospacing="1" w:line="360" w:lineRule="atLeast"/>
        <w:ind w:left="4"/>
        <w:rPr>
          <w:ins w:id="493" w:author="Kim, Tori T. (ANF)" w:date="2016-10-06T18:25:00Z"/>
          <w:rFonts w:ascii="Times New Roman" w:eastAsia="Times New Roman" w:hAnsi="Times New Roman" w:cs="Times New Roman"/>
          <w:sz w:val="24"/>
          <w:szCs w:val="24"/>
          <w:lang w:val="en"/>
        </w:rPr>
      </w:pPr>
      <w:ins w:id="494" w:author="Kim, Tori T. (ANF)" w:date="2016-10-06T18:25:00Z">
        <w:r w:rsidRPr="00082A67">
          <w:rPr>
            <w:rFonts w:ascii="Times New Roman" w:eastAsia="Times New Roman" w:hAnsi="Times New Roman" w:cs="Times New Roman"/>
            <w:sz w:val="24"/>
            <w:szCs w:val="24"/>
            <w:lang w:val="en"/>
          </w:rPr>
          <w:t>If not previously submitted, a copy of the SESWP's Debt Management Policy with a</w:t>
        </w:r>
      </w:ins>
      <w:r w:rsidRPr="00082A67">
        <w:rPr>
          <w:rFonts w:ascii="Times New Roman" w:hAnsi="Times New Roman"/>
          <w:sz w:val="24"/>
          <w:lang w:val="en"/>
          <w:rPrChange w:id="495" w:author="Kim, Tori T. (ANF)" w:date="2016-10-06T18:25:00Z">
            <w:rPr>
              <w:rFonts w:ascii="Times New Roman" w:hAnsi="Times New Roman"/>
              <w:lang w:val="en"/>
            </w:rPr>
          </w:rPrChange>
        </w:rPr>
        <w:t xml:space="preserve"> certified copy of the </w:t>
      </w:r>
      <w:ins w:id="496" w:author="Kim, Tori T. (ANF)" w:date="2016-10-06T18:25:00Z">
        <w:r w:rsidRPr="00082A67">
          <w:rPr>
            <w:rFonts w:ascii="Times New Roman" w:eastAsia="Times New Roman" w:hAnsi="Times New Roman" w:cs="Times New Roman"/>
            <w:sz w:val="24"/>
            <w:szCs w:val="24"/>
            <w:lang w:val="en"/>
          </w:rPr>
          <w:t xml:space="preserve">board of the SESWP vote or certificate of the authorized official of the SESWP if such State Entity Authorized to Issue Debt does not have a governing </w:t>
        </w:r>
        <w:r w:rsidRPr="001F6B0C">
          <w:rPr>
            <w:rFonts w:ascii="Times New Roman" w:eastAsia="Times New Roman" w:hAnsi="Times New Roman" w:cs="Times New Roman"/>
            <w:sz w:val="24"/>
            <w:szCs w:val="24"/>
            <w:lang w:val="en"/>
          </w:rPr>
          <w:t>board;</w:t>
        </w:r>
      </w:ins>
    </w:p>
    <w:p w14:paraId="035660BD" w14:textId="105C1819" w:rsidR="006F31D5" w:rsidRPr="00082A67" w:rsidRDefault="006F31D5" w:rsidP="006F31D5">
      <w:pPr>
        <w:numPr>
          <w:ilvl w:val="0"/>
          <w:numId w:val="15"/>
        </w:numPr>
        <w:shd w:val="clear" w:color="auto" w:fill="FFFFFF"/>
        <w:spacing w:before="100" w:beforeAutospacing="1" w:after="100" w:afterAutospacing="1" w:line="360" w:lineRule="atLeast"/>
        <w:ind w:left="4"/>
        <w:rPr>
          <w:ins w:id="497" w:author="Kim, Tori T. (ANF)" w:date="2016-10-06T18:25:00Z"/>
          <w:rFonts w:ascii="Times New Roman" w:eastAsia="Times New Roman" w:hAnsi="Times New Roman" w:cs="Times New Roman"/>
          <w:sz w:val="24"/>
          <w:szCs w:val="24"/>
          <w:lang w:val="en"/>
        </w:rPr>
      </w:pPr>
      <w:ins w:id="498" w:author="Kim, Tori T. (ANF)" w:date="2016-10-06T18:25:00Z">
        <w:r w:rsidRPr="00082A67">
          <w:rPr>
            <w:rFonts w:ascii="Times New Roman" w:eastAsia="Times New Roman" w:hAnsi="Times New Roman" w:cs="Times New Roman"/>
            <w:sz w:val="24"/>
            <w:szCs w:val="24"/>
            <w:lang w:val="en"/>
          </w:rPr>
          <w:t xml:space="preserve">Certified copy of the </w:t>
        </w:r>
      </w:ins>
      <w:r w:rsidRPr="00082A67">
        <w:rPr>
          <w:rFonts w:ascii="Times New Roman" w:hAnsi="Times New Roman"/>
          <w:sz w:val="24"/>
          <w:lang w:val="en"/>
          <w:rPrChange w:id="499" w:author="Kim, Tori T. (ANF)" w:date="2016-10-06T18:25:00Z">
            <w:rPr>
              <w:rFonts w:ascii="Times New Roman" w:hAnsi="Times New Roman"/>
              <w:lang w:val="en"/>
            </w:rPr>
          </w:rPrChange>
        </w:rPr>
        <w:t xml:space="preserve">minutes of </w:t>
      </w:r>
      <w:del w:id="500" w:author="Kim, Tori T. (ANF)" w:date="2016-10-06T18:25:00Z">
        <w:r w:rsidR="002B737F" w:rsidRPr="002B737F">
          <w:rPr>
            <w:rFonts w:ascii="Times New Roman" w:eastAsia="Times New Roman" w:hAnsi="Times New Roman" w:cs="Times New Roman"/>
            <w:lang w:val="en"/>
          </w:rPr>
          <w:delText>the</w:delText>
        </w:r>
      </w:del>
      <w:ins w:id="501" w:author="Kim, Tori T. (ANF)" w:date="2016-10-06T18:25:00Z">
        <w:r w:rsidRPr="00082A67">
          <w:rPr>
            <w:rFonts w:ascii="Times New Roman" w:eastAsia="Times New Roman" w:hAnsi="Times New Roman" w:cs="Times New Roman"/>
            <w:sz w:val="24"/>
            <w:szCs w:val="24"/>
            <w:lang w:val="en"/>
          </w:rPr>
          <w:t>a</w:t>
        </w:r>
      </w:ins>
      <w:r w:rsidRPr="00082A67">
        <w:rPr>
          <w:rFonts w:ascii="Times New Roman" w:hAnsi="Times New Roman"/>
          <w:sz w:val="24"/>
          <w:lang w:val="en"/>
          <w:rPrChange w:id="502" w:author="Kim, Tori T. (ANF)" w:date="2016-10-06T18:25:00Z">
            <w:rPr>
              <w:rFonts w:ascii="Times New Roman" w:hAnsi="Times New Roman"/>
              <w:lang w:val="en"/>
            </w:rPr>
          </w:rPrChange>
        </w:rPr>
        <w:t xml:space="preserve"> meeting of the governing board of the </w:t>
      </w:r>
      <w:del w:id="503" w:author="Kim, Tori T. (ANF)" w:date="2016-10-06T18:25:00Z">
        <w:r w:rsidR="002B737F" w:rsidRPr="002B737F">
          <w:rPr>
            <w:rFonts w:ascii="Times New Roman" w:eastAsia="Times New Roman" w:hAnsi="Times New Roman" w:cs="Times New Roman"/>
            <w:lang w:val="en"/>
          </w:rPr>
          <w:delText>state entity,</w:delText>
        </w:r>
      </w:del>
      <w:ins w:id="504" w:author="Kim, Tori T. (ANF)" w:date="2016-10-06T18:25:00Z">
        <w:r w:rsidRPr="00082A67">
          <w:rPr>
            <w:rFonts w:ascii="Times New Roman" w:eastAsia="Times New Roman" w:hAnsi="Times New Roman" w:cs="Times New Roman"/>
            <w:sz w:val="24"/>
            <w:szCs w:val="24"/>
            <w:lang w:val="en"/>
          </w:rPr>
          <w:t>SESWP</w:t>
        </w:r>
      </w:ins>
      <w:r w:rsidRPr="00082A67">
        <w:rPr>
          <w:rFonts w:ascii="Times New Roman" w:hAnsi="Times New Roman"/>
          <w:sz w:val="24"/>
          <w:lang w:val="en"/>
          <w:rPrChange w:id="505" w:author="Kim, Tori T. (ANF)" w:date="2016-10-06T18:25:00Z">
            <w:rPr>
              <w:rFonts w:ascii="Times New Roman" w:hAnsi="Times New Roman"/>
              <w:lang w:val="en"/>
            </w:rPr>
          </w:rPrChange>
        </w:rPr>
        <w:t xml:space="preserve"> or</w:t>
      </w:r>
      <w:del w:id="506" w:author="Kim, Tori T. (ANF)" w:date="2016-10-06T18:25:00Z">
        <w:r w:rsidR="002B737F" w:rsidRPr="002B737F">
          <w:rPr>
            <w:rFonts w:ascii="Times New Roman" w:eastAsia="Times New Roman" w:hAnsi="Times New Roman" w:cs="Times New Roman"/>
            <w:lang w:val="en"/>
          </w:rPr>
          <w:delText xml:space="preserve"> a</w:delText>
        </w:r>
      </w:del>
      <w:r w:rsidRPr="00082A67">
        <w:rPr>
          <w:rFonts w:ascii="Times New Roman" w:hAnsi="Times New Roman"/>
          <w:sz w:val="24"/>
          <w:lang w:val="en"/>
          <w:rPrChange w:id="507" w:author="Kim, Tori T. (ANF)" w:date="2016-10-06T18:25:00Z">
            <w:rPr>
              <w:rFonts w:ascii="Times New Roman" w:hAnsi="Times New Roman"/>
              <w:lang w:val="en"/>
            </w:rPr>
          </w:rPrChange>
        </w:rPr>
        <w:t xml:space="preserve"> certificate of the authorized official of the </w:t>
      </w:r>
      <w:del w:id="508" w:author="Kim, Tori T. (ANF)" w:date="2016-10-06T18:25:00Z">
        <w:r w:rsidR="002B737F" w:rsidRPr="002B737F">
          <w:rPr>
            <w:rFonts w:ascii="Times New Roman" w:eastAsia="Times New Roman" w:hAnsi="Times New Roman" w:cs="Times New Roman"/>
            <w:lang w:val="en"/>
          </w:rPr>
          <w:delText>state entity, in the event</w:delText>
        </w:r>
      </w:del>
      <w:ins w:id="509" w:author="Kim, Tori T. (ANF)" w:date="2016-10-06T18:25:00Z">
        <w:r w:rsidRPr="001F6B0C">
          <w:rPr>
            <w:rFonts w:ascii="Times New Roman" w:eastAsia="Times New Roman" w:hAnsi="Times New Roman" w:cs="Times New Roman"/>
            <w:sz w:val="24"/>
            <w:szCs w:val="24"/>
            <w:lang w:val="en"/>
          </w:rPr>
          <w:t>SESWP, evidencing</w:t>
        </w:r>
        <w:r w:rsidRPr="00082A67">
          <w:rPr>
            <w:rFonts w:ascii="Times New Roman" w:eastAsia="Times New Roman" w:hAnsi="Times New Roman" w:cs="Times New Roman"/>
            <w:sz w:val="24"/>
            <w:szCs w:val="24"/>
            <w:lang w:val="en"/>
          </w:rPr>
          <w:t xml:space="preserve"> awareness and approval</w:t>
        </w:r>
      </w:ins>
      <w:r w:rsidRPr="00082A67">
        <w:rPr>
          <w:rFonts w:ascii="Times New Roman" w:hAnsi="Times New Roman"/>
          <w:sz w:val="24"/>
          <w:lang w:val="en"/>
          <w:rPrChange w:id="510" w:author="Kim, Tori T. (ANF)" w:date="2016-10-06T18:25:00Z">
            <w:rPr>
              <w:rFonts w:ascii="Times New Roman" w:hAnsi="Times New Roman"/>
              <w:lang w:val="en"/>
            </w:rPr>
          </w:rPrChange>
        </w:rPr>
        <w:t xml:space="preserve"> that </w:t>
      </w:r>
      <w:del w:id="511" w:author="Kim, Tori T. (ANF)" w:date="2016-10-06T18:25:00Z">
        <w:r w:rsidR="002B737F" w:rsidRPr="002B737F">
          <w:rPr>
            <w:rFonts w:ascii="Times New Roman" w:eastAsia="Times New Roman" w:hAnsi="Times New Roman" w:cs="Times New Roman"/>
            <w:lang w:val="en"/>
          </w:rPr>
          <w:delText>there is no governing board,</w:delText>
        </w:r>
      </w:del>
      <w:ins w:id="512" w:author="Kim, Tori T. (ANF)" w:date="2016-10-06T18:25:00Z">
        <w:r w:rsidRPr="00082A67">
          <w:rPr>
            <w:rFonts w:ascii="Times New Roman" w:eastAsia="Times New Roman" w:hAnsi="Times New Roman" w:cs="Times New Roman"/>
            <w:sz w:val="24"/>
            <w:szCs w:val="24"/>
            <w:lang w:val="en"/>
          </w:rPr>
          <w:t>the SESWP will be selling bonds or notes on a negotiated basis; and</w:t>
        </w:r>
      </w:ins>
    </w:p>
    <w:p w14:paraId="23C9EEE8" w14:textId="38152AEF" w:rsidR="006F31D5" w:rsidRPr="00082A67" w:rsidRDefault="006F31D5" w:rsidP="006F31D5">
      <w:pPr>
        <w:numPr>
          <w:ilvl w:val="0"/>
          <w:numId w:val="15"/>
        </w:numPr>
        <w:shd w:val="clear" w:color="auto" w:fill="FFFFFF"/>
        <w:spacing w:before="100" w:beforeAutospacing="1" w:after="100" w:afterAutospacing="1" w:line="360" w:lineRule="atLeast"/>
        <w:ind w:left="4"/>
        <w:rPr>
          <w:rFonts w:ascii="Times New Roman" w:hAnsi="Times New Roman"/>
          <w:sz w:val="24"/>
          <w:lang w:val="en"/>
          <w:rPrChange w:id="513" w:author="Kim, Tori T. (ANF)" w:date="2016-10-06T18:25:00Z">
            <w:rPr>
              <w:rFonts w:ascii="Times New Roman" w:hAnsi="Times New Roman"/>
              <w:lang w:val="en"/>
            </w:rPr>
          </w:rPrChange>
        </w:rPr>
        <w:pPrChange w:id="514" w:author="Kim, Tori T. (ANF)" w:date="2016-10-06T18:25:00Z">
          <w:pPr>
            <w:numPr>
              <w:ilvl w:val="2"/>
              <w:numId w:val="21"/>
            </w:numPr>
            <w:shd w:val="clear" w:color="auto" w:fill="FFFFFF"/>
            <w:tabs>
              <w:tab w:val="num" w:pos="2160"/>
            </w:tabs>
            <w:spacing w:before="100" w:beforeAutospacing="1" w:after="100" w:afterAutospacing="1" w:line="360" w:lineRule="atLeast"/>
            <w:ind w:left="2160" w:hanging="360"/>
          </w:pPr>
        </w:pPrChange>
      </w:pPr>
      <w:ins w:id="515" w:author="Kim, Tori T. (ANF)" w:date="2016-10-06T18:25:00Z">
        <w:r w:rsidRPr="00082A67">
          <w:rPr>
            <w:rFonts w:ascii="Times New Roman" w:eastAsia="Times New Roman" w:hAnsi="Times New Roman" w:cs="Times New Roman"/>
            <w:sz w:val="24"/>
            <w:szCs w:val="24"/>
            <w:lang w:val="en"/>
          </w:rPr>
          <w:t>A letter from an authorized official of the SESWP to the Board and presented at a Board meeting requesting a waiver from the presumption of a competitively bid financing and</w:t>
        </w:r>
      </w:ins>
      <w:r w:rsidRPr="00082A67">
        <w:rPr>
          <w:rFonts w:ascii="Times New Roman" w:hAnsi="Times New Roman"/>
          <w:sz w:val="24"/>
          <w:lang w:val="en"/>
          <w:rPrChange w:id="516" w:author="Kim, Tori T. (ANF)" w:date="2016-10-06T18:25:00Z">
            <w:rPr>
              <w:rFonts w:ascii="Times New Roman" w:hAnsi="Times New Roman"/>
              <w:lang w:val="en"/>
            </w:rPr>
          </w:rPrChange>
        </w:rPr>
        <w:t xml:space="preserve"> demonstrating </w:t>
      </w:r>
      <w:del w:id="517" w:author="Kim, Tori T. (ANF)" w:date="2016-10-06T18:25:00Z">
        <w:r w:rsidR="002B737F" w:rsidRPr="002B737F">
          <w:rPr>
            <w:rFonts w:ascii="Times New Roman" w:eastAsia="Times New Roman" w:hAnsi="Times New Roman" w:cs="Times New Roman"/>
            <w:lang w:val="en"/>
          </w:rPr>
          <w:delText>or confirming that the written analysis and recommendation of the independent financial advisor was presented to the board or to the official and that the board or the official approved the proposed transaction; and</w:delText>
        </w:r>
      </w:del>
      <w:ins w:id="518" w:author="Kim, Tori T. (ANF)" w:date="2016-10-06T18:25:00Z">
        <w:r w:rsidRPr="00082A67">
          <w:rPr>
            <w:rFonts w:ascii="Times New Roman" w:eastAsia="Times New Roman" w:hAnsi="Times New Roman" w:cs="Times New Roman"/>
            <w:sz w:val="24"/>
            <w:szCs w:val="24"/>
            <w:lang w:val="en"/>
          </w:rPr>
          <w:t xml:space="preserve">that: (i) the process or criteria to determine the method of sale set forth in the SESWP's Debt Management Policy had been thoroughly followed; (ii) an explanation for why the SESWP believes negotiation is </w:t>
        </w:r>
        <w:r w:rsidR="00BD5008">
          <w:rPr>
            <w:rFonts w:ascii="Times New Roman" w:eastAsia="Times New Roman" w:hAnsi="Times New Roman" w:cs="Times New Roman"/>
            <w:sz w:val="24"/>
            <w:szCs w:val="24"/>
            <w:lang w:val="en"/>
          </w:rPr>
          <w:t>a better approach</w:t>
        </w:r>
        <w:r w:rsidRPr="00082A67">
          <w:rPr>
            <w:rFonts w:ascii="Times New Roman" w:eastAsia="Times New Roman" w:hAnsi="Times New Roman" w:cs="Times New Roman"/>
            <w:sz w:val="24"/>
            <w:szCs w:val="24"/>
            <w:lang w:val="en"/>
          </w:rPr>
          <w:t>; (iii) the date beyond which such waiver, if granted, would expire; (iv) a "not-to-exceed" amount of bonds to be sold; and (v) a description of the use of proceeds of the subject bonds or notes. Such letter shall be personally presented to the Board by an appropriate official of the SESWP.</w:t>
        </w:r>
      </w:ins>
    </w:p>
    <w:p w14:paraId="1F1CE0FA" w14:textId="77777777" w:rsidR="002B737F" w:rsidRPr="002B737F" w:rsidRDefault="002B737F" w:rsidP="002B737F">
      <w:pPr>
        <w:numPr>
          <w:ilvl w:val="2"/>
          <w:numId w:val="21"/>
        </w:numPr>
        <w:shd w:val="clear" w:color="auto" w:fill="FFFFFF"/>
        <w:spacing w:before="100" w:beforeAutospacing="1" w:after="100" w:afterAutospacing="1" w:line="360" w:lineRule="atLeast"/>
        <w:ind w:left="4"/>
        <w:rPr>
          <w:del w:id="519" w:author="Kim, Tori T. (ANF)" w:date="2016-10-06T18:25:00Z"/>
          <w:rFonts w:ascii="Times New Roman" w:eastAsia="Times New Roman" w:hAnsi="Times New Roman" w:cs="Times New Roman"/>
          <w:lang w:val="en"/>
        </w:rPr>
      </w:pPr>
      <w:del w:id="520" w:author="Kim, Tori T. (ANF)" w:date="2016-10-06T18:25:00Z">
        <w:r w:rsidRPr="002B737F">
          <w:rPr>
            <w:rFonts w:ascii="Times New Roman" w:eastAsia="Times New Roman" w:hAnsi="Times New Roman" w:cs="Times New Roman"/>
            <w:lang w:val="en"/>
          </w:rPr>
          <w:delText>For any new bond or note issue that involves a derivative financial product, evidence that:</w:delText>
        </w:r>
      </w:del>
    </w:p>
    <w:p w14:paraId="31EF9B9B" w14:textId="77777777" w:rsidR="002B737F" w:rsidRPr="002B737F" w:rsidRDefault="002B737F" w:rsidP="002B737F">
      <w:pPr>
        <w:numPr>
          <w:ilvl w:val="3"/>
          <w:numId w:val="21"/>
        </w:numPr>
        <w:shd w:val="clear" w:color="auto" w:fill="FFFFFF"/>
        <w:spacing w:before="100" w:beforeAutospacing="1" w:after="100" w:afterAutospacing="1" w:line="360" w:lineRule="atLeast"/>
        <w:ind w:left="4"/>
        <w:rPr>
          <w:del w:id="521" w:author="Kim, Tori T. (ANF)" w:date="2016-10-06T18:25:00Z"/>
          <w:rFonts w:ascii="Times New Roman" w:eastAsia="Times New Roman" w:hAnsi="Times New Roman" w:cs="Times New Roman"/>
          <w:lang w:val="en"/>
        </w:rPr>
      </w:pPr>
      <w:del w:id="522" w:author="Kim, Tori T. (ANF)" w:date="2016-10-06T18:25:00Z">
        <w:r w:rsidRPr="002B737F">
          <w:rPr>
            <w:rFonts w:ascii="Times New Roman" w:eastAsia="Times New Roman" w:hAnsi="Times New Roman" w:cs="Times New Roman"/>
            <w:lang w:val="en"/>
          </w:rPr>
          <w:delText>the transaction is consistent with the state entity's core mission,</w:delText>
        </w:r>
      </w:del>
    </w:p>
    <w:p w14:paraId="50315968" w14:textId="77777777" w:rsidR="002B737F" w:rsidRPr="002B737F" w:rsidRDefault="002B737F" w:rsidP="002B737F">
      <w:pPr>
        <w:numPr>
          <w:ilvl w:val="3"/>
          <w:numId w:val="21"/>
        </w:numPr>
        <w:shd w:val="clear" w:color="auto" w:fill="FFFFFF"/>
        <w:spacing w:before="100" w:beforeAutospacing="1" w:after="100" w:afterAutospacing="1" w:line="360" w:lineRule="atLeast"/>
        <w:ind w:left="4"/>
        <w:rPr>
          <w:del w:id="523" w:author="Kim, Tori T. (ANF)" w:date="2016-10-06T18:25:00Z"/>
          <w:rFonts w:ascii="Times New Roman" w:eastAsia="Times New Roman" w:hAnsi="Times New Roman" w:cs="Times New Roman"/>
          <w:lang w:val="en"/>
        </w:rPr>
      </w:pPr>
      <w:del w:id="524" w:author="Kim, Tori T. (ANF)" w:date="2016-10-06T18:25:00Z">
        <w:r w:rsidRPr="002B737F">
          <w:rPr>
            <w:rFonts w:ascii="Times New Roman" w:eastAsia="Times New Roman" w:hAnsi="Times New Roman" w:cs="Times New Roman"/>
            <w:lang w:val="en"/>
          </w:rPr>
          <w:delText>the transaction would not occur but for the proposed derivative financial product, and</w:delText>
        </w:r>
      </w:del>
    </w:p>
    <w:p w14:paraId="103FCB4B" w14:textId="77777777" w:rsidR="002B737F" w:rsidRPr="002B737F" w:rsidRDefault="002B737F" w:rsidP="002B737F">
      <w:pPr>
        <w:numPr>
          <w:ilvl w:val="3"/>
          <w:numId w:val="21"/>
        </w:numPr>
        <w:shd w:val="clear" w:color="auto" w:fill="FFFFFF"/>
        <w:spacing w:before="100" w:beforeAutospacing="1" w:after="100" w:afterAutospacing="1" w:line="360" w:lineRule="atLeast"/>
        <w:ind w:left="4"/>
        <w:rPr>
          <w:del w:id="525" w:author="Kim, Tori T. (ANF)" w:date="2016-10-06T18:25:00Z"/>
          <w:rFonts w:ascii="Times New Roman" w:eastAsia="Times New Roman" w:hAnsi="Times New Roman" w:cs="Times New Roman"/>
          <w:lang w:val="en"/>
        </w:rPr>
      </w:pPr>
      <w:del w:id="526" w:author="Kim, Tori T. (ANF)" w:date="2016-10-06T18:25:00Z">
        <w:r w:rsidRPr="002B737F">
          <w:rPr>
            <w:rFonts w:ascii="Times New Roman" w:eastAsia="Times New Roman" w:hAnsi="Times New Roman" w:cs="Times New Roman"/>
            <w:lang w:val="en"/>
          </w:rPr>
          <w:delText>the risk assumed by the state entity as a result of the proposed transaction and derivative financial product is limited and modest relative to its entire financial portfolio.</w:delText>
        </w:r>
      </w:del>
    </w:p>
    <w:p w14:paraId="14DEEF42" w14:textId="36A03985" w:rsidR="006F31D5" w:rsidRPr="00082A67" w:rsidRDefault="006F31D5" w:rsidP="004B592B">
      <w:pPr>
        <w:shd w:val="clear" w:color="auto" w:fill="FFFFFF"/>
        <w:spacing w:after="240" w:line="360" w:lineRule="atLeast"/>
        <w:rPr>
          <w:rFonts w:ascii="Times New Roman" w:hAnsi="Times New Roman"/>
          <w:sz w:val="24"/>
          <w:lang w:val="en"/>
          <w:rPrChange w:id="527" w:author="Kim, Tori T. (ANF)" w:date="2016-10-06T18:25:00Z">
            <w:rPr>
              <w:rFonts w:ascii="Times New Roman" w:hAnsi="Times New Roman"/>
              <w:lang w:val="en"/>
            </w:rPr>
          </w:rPrChange>
        </w:rPr>
        <w:pPrChange w:id="528" w:author="Kim, Tori T. (ANF)" w:date="2016-10-06T18:25:00Z">
          <w:pPr>
            <w:numPr>
              <w:numId w:val="21"/>
            </w:numPr>
            <w:shd w:val="clear" w:color="auto" w:fill="FFFFFF"/>
            <w:tabs>
              <w:tab w:val="num" w:pos="720"/>
            </w:tabs>
            <w:spacing w:before="100" w:beforeAutospacing="1" w:after="100" w:afterAutospacing="1" w:line="360" w:lineRule="atLeast"/>
            <w:ind w:left="4" w:hanging="360"/>
          </w:pPr>
        </w:pPrChange>
      </w:pPr>
      <w:ins w:id="529" w:author="Kim, Tori T. (ANF)" w:date="2016-10-06T18:25:00Z">
        <w:r w:rsidRPr="00082A67">
          <w:rPr>
            <w:rFonts w:ascii="Times New Roman" w:eastAsia="Times New Roman" w:hAnsi="Times New Roman" w:cs="Times New Roman"/>
            <w:sz w:val="24"/>
            <w:szCs w:val="24"/>
            <w:lang w:val="en"/>
          </w:rPr>
          <w:t xml:space="preserve">Consistent with statute, the Board's presumption is that SESWP bond sales will be </w:t>
        </w:r>
        <w:r w:rsidR="004F50E4">
          <w:rPr>
            <w:rFonts w:ascii="Times New Roman" w:eastAsia="Times New Roman" w:hAnsi="Times New Roman" w:cs="Times New Roman"/>
            <w:sz w:val="24"/>
            <w:szCs w:val="24"/>
            <w:lang w:val="en"/>
          </w:rPr>
          <w:t>conducted</w:t>
        </w:r>
        <w:r w:rsidRPr="00082A67">
          <w:rPr>
            <w:rFonts w:ascii="Times New Roman" w:eastAsia="Times New Roman" w:hAnsi="Times New Roman" w:cs="Times New Roman"/>
            <w:sz w:val="24"/>
            <w:szCs w:val="24"/>
            <w:lang w:val="en"/>
          </w:rPr>
          <w:t xml:space="preserve"> on a competitive basis. There may be exceptions to this premise, however, where </w:t>
        </w:r>
        <w:r w:rsidR="004F50E4">
          <w:rPr>
            <w:rFonts w:ascii="Times New Roman" w:eastAsia="Times New Roman" w:hAnsi="Times New Roman" w:cs="Times New Roman"/>
            <w:sz w:val="24"/>
            <w:szCs w:val="24"/>
            <w:lang w:val="en"/>
          </w:rPr>
          <w:t xml:space="preserve">the </w:t>
        </w:r>
        <w:r w:rsidRPr="00082A67">
          <w:rPr>
            <w:rFonts w:ascii="Times New Roman" w:eastAsia="Times New Roman" w:hAnsi="Times New Roman" w:cs="Times New Roman"/>
            <w:sz w:val="24"/>
            <w:szCs w:val="24"/>
            <w:lang w:val="en"/>
          </w:rPr>
          <w:t xml:space="preserve">anticipated benefit of a negotiated sale can be demonstrated. </w:t>
        </w:r>
      </w:ins>
      <w:r w:rsidRPr="00082A67">
        <w:rPr>
          <w:rFonts w:ascii="Times New Roman" w:hAnsi="Times New Roman"/>
          <w:sz w:val="24"/>
          <w:lang w:val="en"/>
          <w:rPrChange w:id="530" w:author="Kim, Tori T. (ANF)" w:date="2016-10-06T18:25:00Z">
            <w:rPr>
              <w:rFonts w:ascii="Times New Roman" w:hAnsi="Times New Roman"/>
              <w:lang w:val="en"/>
            </w:rPr>
          </w:rPrChange>
        </w:rPr>
        <w:t xml:space="preserve">The Board's review pursuant to </w:t>
      </w:r>
      <w:del w:id="531" w:author="Kim, Tori T. (ANF)" w:date="2016-10-06T18:25:00Z">
        <w:r w:rsidR="002B737F" w:rsidRPr="002B737F">
          <w:rPr>
            <w:rFonts w:ascii="Times New Roman" w:eastAsia="Times New Roman" w:hAnsi="Times New Roman" w:cs="Times New Roman"/>
            <w:lang w:val="en"/>
          </w:rPr>
          <w:delText>976 CMR 2.05,</w:delText>
        </w:r>
      </w:del>
      <w:ins w:id="532" w:author="Kim, Tori T. (ANF)" w:date="2016-10-06T18:25:00Z">
        <w:r w:rsidRPr="00082A67">
          <w:rPr>
            <w:rFonts w:ascii="Times New Roman" w:eastAsia="Times New Roman" w:hAnsi="Times New Roman" w:cs="Times New Roman"/>
            <w:sz w:val="24"/>
            <w:szCs w:val="24"/>
            <w:lang w:val="en"/>
          </w:rPr>
          <w:t>these regulations</w:t>
        </w:r>
      </w:ins>
      <w:r w:rsidRPr="00082A67">
        <w:rPr>
          <w:rFonts w:ascii="Times New Roman" w:hAnsi="Times New Roman"/>
          <w:sz w:val="24"/>
          <w:lang w:val="en"/>
          <w:rPrChange w:id="533" w:author="Kim, Tori T. (ANF)" w:date="2016-10-06T18:25:00Z">
            <w:rPr>
              <w:rFonts w:ascii="Times New Roman" w:hAnsi="Times New Roman"/>
              <w:lang w:val="en"/>
            </w:rPr>
          </w:rPrChange>
        </w:rPr>
        <w:t xml:space="preserve"> shall consist of reviewing the items required to be submitted to the Board </w:t>
      </w:r>
      <w:ins w:id="534" w:author="Kim, Tori T. (ANF)" w:date="2016-10-06T18:25:00Z">
        <w:r w:rsidR="004F50E4">
          <w:rPr>
            <w:rFonts w:ascii="Times New Roman" w:eastAsia="Times New Roman" w:hAnsi="Times New Roman" w:cs="Times New Roman"/>
            <w:sz w:val="24"/>
            <w:szCs w:val="24"/>
            <w:lang w:val="en"/>
          </w:rPr>
          <w:t xml:space="preserve">as </w:t>
        </w:r>
      </w:ins>
      <w:r w:rsidRPr="00082A67">
        <w:rPr>
          <w:rFonts w:ascii="Times New Roman" w:hAnsi="Times New Roman"/>
          <w:sz w:val="24"/>
          <w:lang w:val="en"/>
          <w:rPrChange w:id="535" w:author="Kim, Tori T. (ANF)" w:date="2016-10-06T18:25:00Z">
            <w:rPr>
              <w:rFonts w:ascii="Times New Roman" w:hAnsi="Times New Roman"/>
              <w:lang w:val="en"/>
            </w:rPr>
          </w:rPrChange>
        </w:rPr>
        <w:t xml:space="preserve">described </w:t>
      </w:r>
      <w:del w:id="536" w:author="Kim, Tori T. (ANF)" w:date="2016-10-06T18:25:00Z">
        <w:r w:rsidR="002B737F" w:rsidRPr="002B737F">
          <w:rPr>
            <w:rFonts w:ascii="Times New Roman" w:eastAsia="Times New Roman" w:hAnsi="Times New Roman" w:cs="Times New Roman"/>
            <w:lang w:val="en"/>
          </w:rPr>
          <w:delText>in 976 CMR 2.05(1).</w:delText>
        </w:r>
      </w:del>
      <w:ins w:id="537" w:author="Kim, Tori T. (ANF)" w:date="2016-10-06T18:25:00Z">
        <w:r w:rsidRPr="00082A67">
          <w:rPr>
            <w:rFonts w:ascii="Times New Roman" w:eastAsia="Times New Roman" w:hAnsi="Times New Roman" w:cs="Times New Roman"/>
            <w:sz w:val="24"/>
            <w:szCs w:val="24"/>
            <w:lang w:val="en"/>
          </w:rPr>
          <w:t>above.</w:t>
        </w:r>
      </w:ins>
      <w:r w:rsidRPr="00082A67">
        <w:rPr>
          <w:rFonts w:ascii="Times New Roman" w:hAnsi="Times New Roman"/>
          <w:sz w:val="24"/>
          <w:lang w:val="en"/>
          <w:rPrChange w:id="538" w:author="Kim, Tori T. (ANF)" w:date="2016-10-06T18:25:00Z">
            <w:rPr>
              <w:rFonts w:ascii="Times New Roman" w:hAnsi="Times New Roman"/>
              <w:lang w:val="en"/>
            </w:rPr>
          </w:rPrChange>
        </w:rPr>
        <w:t xml:space="preserve"> The Board shall either conclude that the </w:t>
      </w:r>
      <w:del w:id="539" w:author="Kim, Tori T. (ANF)" w:date="2016-10-06T18:25:00Z">
        <w:r w:rsidR="002B737F" w:rsidRPr="002B737F">
          <w:rPr>
            <w:rFonts w:ascii="Times New Roman" w:eastAsia="Times New Roman" w:hAnsi="Times New Roman" w:cs="Times New Roman"/>
            <w:lang w:val="en"/>
          </w:rPr>
          <w:delText>materials</w:delText>
        </w:r>
      </w:del>
      <w:ins w:id="540" w:author="Kim, Tori T. (ANF)" w:date="2016-10-06T18:25:00Z">
        <w:r w:rsidRPr="00082A67">
          <w:rPr>
            <w:rFonts w:ascii="Times New Roman" w:eastAsia="Times New Roman" w:hAnsi="Times New Roman" w:cs="Times New Roman"/>
            <w:sz w:val="24"/>
            <w:szCs w:val="24"/>
            <w:lang w:val="en"/>
          </w:rPr>
          <w:t>items</w:t>
        </w:r>
      </w:ins>
      <w:r w:rsidRPr="00082A67">
        <w:rPr>
          <w:rFonts w:ascii="Times New Roman" w:hAnsi="Times New Roman"/>
          <w:sz w:val="24"/>
          <w:lang w:val="en"/>
          <w:rPrChange w:id="541" w:author="Kim, Tori T. (ANF)" w:date="2016-10-06T18:25:00Z">
            <w:rPr>
              <w:rFonts w:ascii="Times New Roman" w:hAnsi="Times New Roman"/>
              <w:lang w:val="en"/>
            </w:rPr>
          </w:rPrChange>
        </w:rPr>
        <w:t xml:space="preserve"> required to be submitted </w:t>
      </w:r>
      <w:del w:id="542" w:author="Kim, Tori T. (ANF)" w:date="2016-10-06T18:25:00Z">
        <w:r w:rsidR="002B737F" w:rsidRPr="002B737F">
          <w:rPr>
            <w:rFonts w:ascii="Times New Roman" w:eastAsia="Times New Roman" w:hAnsi="Times New Roman" w:cs="Times New Roman"/>
            <w:lang w:val="en"/>
          </w:rPr>
          <w:delText xml:space="preserve">pursuant to 976 CMR 2.05(1) have been submitted, evidencing compliance with the level of diligence required to be undertaken by the state entity under 976 CMR 2.05 has been undertaken and, with respect to any of such proposed transactions that constitute new bond or note issues involving new derivative financial products, evidencing that the transaction is consistent with </w:delText>
        </w:r>
        <w:r w:rsidR="002B737F" w:rsidRPr="002B737F">
          <w:rPr>
            <w:rFonts w:ascii="Times New Roman" w:eastAsia="Times New Roman" w:hAnsi="Times New Roman" w:cs="Times New Roman"/>
            <w:lang w:val="en"/>
          </w:rPr>
          <w:lastRenderedPageBreak/>
          <w:delText xml:space="preserve">the mission of the state entity, the transaction would not occur without the derivative financial product and the financial risk to the state entity resulting from the transaction is limited and modest relative to its entire financial portfolio, or that said items have not been submitted </w:delText>
        </w:r>
      </w:del>
      <w:ins w:id="543" w:author="Kim, Tori T. (ANF)" w:date="2016-10-06T18:25:00Z">
        <w:r w:rsidRPr="00082A67">
          <w:rPr>
            <w:rFonts w:ascii="Times New Roman" w:eastAsia="Times New Roman" w:hAnsi="Times New Roman" w:cs="Times New Roman"/>
            <w:sz w:val="24"/>
            <w:szCs w:val="24"/>
            <w:lang w:val="en"/>
          </w:rPr>
          <w:t xml:space="preserve">have in fact been submitted </w:t>
        </w:r>
      </w:ins>
      <w:r w:rsidRPr="00082A67">
        <w:rPr>
          <w:rFonts w:ascii="Times New Roman" w:hAnsi="Times New Roman"/>
          <w:sz w:val="24"/>
          <w:lang w:val="en"/>
          <w:rPrChange w:id="544" w:author="Kim, Tori T. (ANF)" w:date="2016-10-06T18:25:00Z">
            <w:rPr>
              <w:rFonts w:ascii="Times New Roman" w:hAnsi="Times New Roman"/>
              <w:lang w:val="en"/>
            </w:rPr>
          </w:rPrChange>
        </w:rPr>
        <w:t xml:space="preserve">in a manner consistent with the purpose and intent of </w:t>
      </w:r>
      <w:del w:id="545" w:author="Kim, Tori T. (ANF)" w:date="2016-10-06T18:25:00Z">
        <w:r w:rsidR="002B737F" w:rsidRPr="002B737F">
          <w:rPr>
            <w:rFonts w:ascii="Times New Roman" w:eastAsia="Times New Roman" w:hAnsi="Times New Roman" w:cs="Times New Roman"/>
            <w:lang w:val="en"/>
          </w:rPr>
          <w:delText>976 CMR 2.05.</w:delText>
        </w:r>
      </w:del>
      <w:ins w:id="546" w:author="Kim, Tori T. (ANF)" w:date="2016-10-06T18:25:00Z">
        <w:r w:rsidRPr="00082A67">
          <w:rPr>
            <w:rFonts w:ascii="Times New Roman" w:eastAsia="Times New Roman" w:hAnsi="Times New Roman" w:cs="Times New Roman"/>
            <w:sz w:val="24"/>
            <w:szCs w:val="24"/>
            <w:lang w:val="en"/>
          </w:rPr>
          <w:t>these regulations and grant a waiver, or that said items have not been submitted consistent with the purpose and intent of these regulations.</w:t>
        </w:r>
      </w:ins>
      <w:r w:rsidRPr="00082A67">
        <w:rPr>
          <w:rFonts w:ascii="Times New Roman" w:hAnsi="Times New Roman"/>
          <w:sz w:val="24"/>
          <w:lang w:val="en"/>
          <w:rPrChange w:id="547" w:author="Kim, Tori T. (ANF)" w:date="2016-10-06T18:25:00Z">
            <w:rPr>
              <w:rFonts w:ascii="Times New Roman" w:hAnsi="Times New Roman"/>
              <w:lang w:val="en"/>
            </w:rPr>
          </w:rPrChange>
        </w:rPr>
        <w:t xml:space="preserve"> Any conclusion shall be established by vote of the Board, and confirmed in writing (which may be by e-mail) to the </w:t>
      </w:r>
      <w:del w:id="548" w:author="Kim, Tori T. (ANF)" w:date="2016-10-06T18:25:00Z">
        <w:r w:rsidR="002B737F" w:rsidRPr="002B737F">
          <w:rPr>
            <w:rFonts w:ascii="Times New Roman" w:eastAsia="Times New Roman" w:hAnsi="Times New Roman" w:cs="Times New Roman"/>
            <w:lang w:val="en"/>
          </w:rPr>
          <w:delText>state entity</w:delText>
        </w:r>
      </w:del>
      <w:ins w:id="549" w:author="Kim, Tori T. (ANF)" w:date="2016-10-06T18:25:00Z">
        <w:r w:rsidRPr="00082A67">
          <w:rPr>
            <w:rFonts w:ascii="Times New Roman" w:eastAsia="Times New Roman" w:hAnsi="Times New Roman" w:cs="Times New Roman"/>
            <w:sz w:val="24"/>
            <w:szCs w:val="24"/>
            <w:lang w:val="en"/>
          </w:rPr>
          <w:t>SESWP. Any conclusion will expire six months from the date thereof</w:t>
        </w:r>
      </w:ins>
      <w:r w:rsidRPr="00082A67">
        <w:rPr>
          <w:rFonts w:ascii="Times New Roman" w:hAnsi="Times New Roman"/>
          <w:sz w:val="24"/>
          <w:lang w:val="en"/>
          <w:rPrChange w:id="550" w:author="Kim, Tori T. (ANF)" w:date="2016-10-06T18:25:00Z">
            <w:rPr>
              <w:rFonts w:ascii="Times New Roman" w:hAnsi="Times New Roman"/>
              <w:lang w:val="en"/>
            </w:rPr>
          </w:rPrChange>
        </w:rPr>
        <w:t>.</w:t>
      </w:r>
    </w:p>
    <w:p w14:paraId="3BCB7D9B" w14:textId="77777777" w:rsidR="002B737F" w:rsidRPr="002B737F" w:rsidRDefault="002B737F" w:rsidP="002B737F">
      <w:pPr>
        <w:shd w:val="clear" w:color="auto" w:fill="FFFFFF"/>
        <w:spacing w:after="240" w:line="360" w:lineRule="atLeast"/>
        <w:rPr>
          <w:del w:id="551" w:author="Kim, Tori T. (ANF)" w:date="2016-10-06T18:25:00Z"/>
          <w:rFonts w:ascii="Times New Roman" w:eastAsia="Times New Roman" w:hAnsi="Times New Roman" w:cs="Times New Roman"/>
          <w:b/>
          <w:bCs/>
          <w:lang w:val="en"/>
        </w:rPr>
      </w:pPr>
      <w:del w:id="552" w:author="Kim, Tori T. (ANF)" w:date="2016-10-06T18:25:00Z">
        <w:r w:rsidRPr="002B737F">
          <w:rPr>
            <w:rFonts w:ascii="Times New Roman" w:eastAsia="Times New Roman" w:hAnsi="Times New Roman" w:cs="Times New Roman"/>
            <w:lang w:val="en"/>
          </w:rPr>
          <w:delText> </w:delText>
        </w:r>
        <w:bookmarkStart w:id="553" w:name="submittal"/>
        <w:r w:rsidRPr="002B737F">
          <w:rPr>
            <w:rFonts w:ascii="Times New Roman" w:eastAsia="Times New Roman" w:hAnsi="Times New Roman" w:cs="Times New Roman"/>
            <w:b/>
            <w:bCs/>
            <w:lang w:val="en"/>
          </w:rPr>
          <w:delText>2.06: Submittal Information:</w:delText>
        </w:r>
        <w:bookmarkEnd w:id="553"/>
      </w:del>
    </w:p>
    <w:p w14:paraId="478D7A90" w14:textId="143DC47A" w:rsidR="006F31D5" w:rsidRPr="00082A67" w:rsidRDefault="006F31D5" w:rsidP="004B592B">
      <w:pPr>
        <w:shd w:val="clear" w:color="auto" w:fill="FFFFFF"/>
        <w:spacing w:after="200" w:line="360" w:lineRule="atLeast"/>
        <w:rPr>
          <w:ins w:id="554" w:author="Kim, Tori T. (ANF)" w:date="2016-10-06T18:25:00Z"/>
          <w:rFonts w:ascii="Times New Roman" w:eastAsia="Times New Roman" w:hAnsi="Times New Roman" w:cs="Times New Roman"/>
          <w:sz w:val="24"/>
          <w:szCs w:val="24"/>
          <w:lang w:val="en"/>
        </w:rPr>
      </w:pPr>
      <w:r w:rsidRPr="00082A67">
        <w:rPr>
          <w:rFonts w:ascii="Times New Roman" w:hAnsi="Times New Roman"/>
          <w:sz w:val="24"/>
          <w:lang w:val="en"/>
          <w:rPrChange w:id="555" w:author="Kim, Tori T. (ANF)" w:date="2016-10-06T18:25:00Z">
            <w:rPr>
              <w:rFonts w:ascii="Times New Roman" w:hAnsi="Times New Roman"/>
              <w:lang w:val="en"/>
            </w:rPr>
          </w:rPrChange>
        </w:rPr>
        <w:t xml:space="preserve">A </w:t>
      </w:r>
      <w:del w:id="556" w:author="Kim, Tori T. (ANF)" w:date="2016-10-06T18:25:00Z">
        <w:r w:rsidR="002B737F" w:rsidRPr="002B737F">
          <w:rPr>
            <w:rFonts w:ascii="Times New Roman" w:eastAsia="Times New Roman" w:hAnsi="Times New Roman" w:cs="Times New Roman"/>
            <w:lang w:val="en"/>
          </w:rPr>
          <w:delText>state entity seeking the Board's review of any derivative financial product</w:delText>
        </w:r>
      </w:del>
      <w:ins w:id="557" w:author="Kim, Tori T. (ANF)" w:date="2016-10-06T18:25:00Z">
        <w:r w:rsidRPr="00082A67">
          <w:rPr>
            <w:rFonts w:ascii="Times New Roman" w:eastAsia="Times New Roman" w:hAnsi="Times New Roman" w:cs="Times New Roman"/>
            <w:sz w:val="24"/>
            <w:szCs w:val="24"/>
            <w:lang w:val="en"/>
          </w:rPr>
          <w:t>SESWP that received a waiver</w:t>
        </w:r>
      </w:ins>
      <w:r w:rsidRPr="00082A67">
        <w:rPr>
          <w:rFonts w:ascii="Times New Roman" w:hAnsi="Times New Roman"/>
          <w:sz w:val="24"/>
          <w:lang w:val="en"/>
          <w:rPrChange w:id="558" w:author="Kim, Tori T. (ANF)" w:date="2016-10-06T18:25:00Z">
            <w:rPr>
              <w:rFonts w:ascii="Times New Roman" w:hAnsi="Times New Roman"/>
              <w:lang w:val="en"/>
            </w:rPr>
          </w:rPrChange>
        </w:rPr>
        <w:t xml:space="preserve"> pursuant to </w:t>
      </w:r>
      <w:del w:id="559" w:author="Kim, Tori T. (ANF)" w:date="2016-10-06T18:25:00Z">
        <w:r w:rsidR="002B737F" w:rsidRPr="002B737F">
          <w:rPr>
            <w:rFonts w:ascii="Times New Roman" w:eastAsia="Times New Roman" w:hAnsi="Times New Roman" w:cs="Times New Roman"/>
            <w:lang w:val="en"/>
          </w:rPr>
          <w:delText xml:space="preserve">976 CMR 2.06 shall submit </w:delText>
        </w:r>
      </w:del>
      <w:ins w:id="560" w:author="Kim, Tori T. (ANF)" w:date="2016-10-06T18:25:00Z">
        <w:r w:rsidRPr="00082A67">
          <w:rPr>
            <w:rFonts w:ascii="Times New Roman" w:eastAsia="Times New Roman" w:hAnsi="Times New Roman" w:cs="Times New Roman"/>
            <w:sz w:val="24"/>
            <w:szCs w:val="24"/>
            <w:lang w:val="en"/>
          </w:rPr>
          <w:t xml:space="preserve">these regulations must present results of the sale, including comparative pricing information, to </w:t>
        </w:r>
      </w:ins>
      <w:r w:rsidRPr="00082A67">
        <w:rPr>
          <w:rFonts w:ascii="Times New Roman" w:hAnsi="Times New Roman"/>
          <w:sz w:val="24"/>
          <w:lang w:val="en"/>
          <w:rPrChange w:id="561" w:author="Kim, Tori T. (ANF)" w:date="2016-10-06T18:25:00Z">
            <w:rPr>
              <w:rFonts w:ascii="Times New Roman" w:hAnsi="Times New Roman"/>
              <w:lang w:val="en"/>
            </w:rPr>
          </w:rPrChange>
        </w:rPr>
        <w:t xml:space="preserve">the </w:t>
      </w:r>
      <w:del w:id="562" w:author="Kim, Tori T. (ANF)" w:date="2016-10-06T18:25:00Z">
        <w:r w:rsidR="002B737F" w:rsidRPr="002B737F">
          <w:rPr>
            <w:rFonts w:ascii="Times New Roman" w:eastAsia="Times New Roman" w:hAnsi="Times New Roman" w:cs="Times New Roman"/>
            <w:lang w:val="en"/>
          </w:rPr>
          <w:delText xml:space="preserve">requisite items </w:delText>
        </w:r>
      </w:del>
      <w:ins w:id="563" w:author="Kim, Tori T. (ANF)" w:date="2016-10-06T18:25:00Z">
        <w:r w:rsidRPr="00082A67">
          <w:rPr>
            <w:rFonts w:ascii="Times New Roman" w:eastAsia="Times New Roman" w:hAnsi="Times New Roman" w:cs="Times New Roman"/>
            <w:sz w:val="24"/>
            <w:szCs w:val="24"/>
            <w:lang w:val="en"/>
          </w:rPr>
          <w:t xml:space="preserve">Board </w:t>
        </w:r>
      </w:ins>
      <w:r w:rsidRPr="00082A67">
        <w:rPr>
          <w:rFonts w:ascii="Times New Roman" w:hAnsi="Times New Roman"/>
          <w:sz w:val="24"/>
          <w:lang w:val="en"/>
          <w:rPrChange w:id="564" w:author="Kim, Tori T. (ANF)" w:date="2016-10-06T18:25:00Z">
            <w:rPr>
              <w:rFonts w:ascii="Times New Roman" w:hAnsi="Times New Roman"/>
              <w:lang w:val="en"/>
            </w:rPr>
          </w:rPrChange>
        </w:rPr>
        <w:t xml:space="preserve">at </w:t>
      </w:r>
      <w:del w:id="565" w:author="Kim, Tori T. (ANF)" w:date="2016-10-06T18:25:00Z">
        <w:r w:rsidR="002B737F" w:rsidRPr="002B737F">
          <w:rPr>
            <w:rFonts w:ascii="Times New Roman" w:eastAsia="Times New Roman" w:hAnsi="Times New Roman" w:cs="Times New Roman"/>
            <w:lang w:val="en"/>
          </w:rPr>
          <w:delText>least ten business days prior to a scheduled</w:delText>
        </w:r>
      </w:del>
      <w:ins w:id="566" w:author="Kim, Tori T. (ANF)" w:date="2016-10-06T18:25:00Z">
        <w:r w:rsidRPr="00082A67">
          <w:rPr>
            <w:rFonts w:ascii="Times New Roman" w:eastAsia="Times New Roman" w:hAnsi="Times New Roman" w:cs="Times New Roman"/>
            <w:sz w:val="24"/>
            <w:szCs w:val="24"/>
            <w:lang w:val="en"/>
          </w:rPr>
          <w:t>the next</w:t>
        </w:r>
      </w:ins>
      <w:r w:rsidRPr="00082A67">
        <w:rPr>
          <w:rFonts w:ascii="Times New Roman" w:hAnsi="Times New Roman"/>
          <w:sz w:val="24"/>
          <w:lang w:val="en"/>
          <w:rPrChange w:id="567" w:author="Kim, Tori T. (ANF)" w:date="2016-10-06T18:25:00Z">
            <w:rPr>
              <w:rFonts w:ascii="Times New Roman" w:hAnsi="Times New Roman"/>
              <w:lang w:val="en"/>
            </w:rPr>
          </w:rPrChange>
        </w:rPr>
        <w:t xml:space="preserve"> Board meeting</w:t>
      </w:r>
      <w:del w:id="568" w:author="Kim, Tori T. (ANF)" w:date="2016-10-06T18:25:00Z">
        <w:r w:rsidR="002B737F" w:rsidRPr="002B737F">
          <w:rPr>
            <w:rFonts w:ascii="Times New Roman" w:eastAsia="Times New Roman" w:hAnsi="Times New Roman" w:cs="Times New Roman"/>
            <w:lang w:val="en"/>
          </w:rPr>
          <w:delText>, unless</w:delText>
        </w:r>
      </w:del>
      <w:ins w:id="569" w:author="Kim, Tori T. (ANF)" w:date="2016-10-06T18:25:00Z">
        <w:r w:rsidRPr="00082A67">
          <w:rPr>
            <w:rFonts w:ascii="Times New Roman" w:eastAsia="Times New Roman" w:hAnsi="Times New Roman" w:cs="Times New Roman"/>
            <w:sz w:val="24"/>
            <w:szCs w:val="24"/>
            <w:lang w:val="en"/>
          </w:rPr>
          <w:t xml:space="preserve"> following the execution of the negotiated sale.</w:t>
        </w:r>
      </w:ins>
    </w:p>
    <w:p w14:paraId="19A3BA03" w14:textId="77777777" w:rsidR="00843825" w:rsidRPr="001F6B0C" w:rsidRDefault="00FF274D" w:rsidP="004B592B">
      <w:pPr>
        <w:spacing w:after="200" w:line="360" w:lineRule="atLeast"/>
        <w:rPr>
          <w:ins w:id="570" w:author="Kim, Tori T. (ANF)" w:date="2016-10-06T18:25:00Z"/>
          <w:rFonts w:ascii="Times New Roman" w:hAnsi="Times New Roman" w:cs="Times New Roman"/>
          <w:sz w:val="24"/>
          <w:szCs w:val="24"/>
          <w:u w:val="single"/>
        </w:rPr>
      </w:pPr>
      <w:ins w:id="571" w:author="Kim, Tori T. (ANF)" w:date="2016-10-06T18:25:00Z">
        <w:r w:rsidRPr="001F6B0C">
          <w:rPr>
            <w:rFonts w:ascii="Times New Roman" w:hAnsi="Times New Roman" w:cs="Times New Roman"/>
            <w:b/>
            <w:sz w:val="24"/>
            <w:szCs w:val="24"/>
            <w:u w:val="single"/>
          </w:rPr>
          <w:t>2.08</w:t>
        </w:r>
        <w:r w:rsidRPr="001F6B0C">
          <w:rPr>
            <w:rFonts w:ascii="Times New Roman" w:hAnsi="Times New Roman" w:cs="Times New Roman"/>
            <w:b/>
            <w:sz w:val="24"/>
            <w:szCs w:val="24"/>
            <w:u w:val="single"/>
          </w:rPr>
          <w:tab/>
          <w:t>Board Contact Information</w:t>
        </w:r>
      </w:ins>
    </w:p>
    <w:p w14:paraId="3923B472" w14:textId="30A8FC10" w:rsidR="004B592B" w:rsidRDefault="00FF274D" w:rsidP="004B592B">
      <w:pPr>
        <w:spacing w:after="200" w:line="360" w:lineRule="atLeast"/>
        <w:rPr>
          <w:rFonts w:ascii="Times New Roman" w:hAnsi="Times New Roman"/>
          <w:sz w:val="24"/>
          <w:rPrChange w:id="572" w:author="Kim, Tori T. (ANF)" w:date="2016-10-06T18:25:00Z">
            <w:rPr>
              <w:rFonts w:ascii="Times New Roman" w:hAnsi="Times New Roman"/>
              <w:lang w:val="en"/>
            </w:rPr>
          </w:rPrChange>
        </w:rPr>
        <w:pPrChange w:id="573" w:author="Kim, Tori T. (ANF)" w:date="2016-10-06T18:25:00Z">
          <w:pPr>
            <w:shd w:val="clear" w:color="auto" w:fill="FFFFFF"/>
            <w:spacing w:after="240" w:line="360" w:lineRule="atLeast"/>
          </w:pPr>
        </w:pPrChange>
      </w:pPr>
      <w:ins w:id="574" w:author="Kim, Tori T. (ANF)" w:date="2016-10-06T18:25:00Z">
        <w:r>
          <w:rPr>
            <w:rFonts w:ascii="Times New Roman" w:hAnsi="Times New Roman" w:cs="Times New Roman"/>
            <w:sz w:val="24"/>
            <w:szCs w:val="24"/>
          </w:rPr>
          <w:t>Whenever</w:t>
        </w:r>
      </w:ins>
      <w:r>
        <w:rPr>
          <w:rFonts w:ascii="Times New Roman" w:hAnsi="Times New Roman"/>
          <w:sz w:val="24"/>
          <w:rPrChange w:id="575" w:author="Kim, Tori T. (ANF)" w:date="2016-10-06T18:25:00Z">
            <w:rPr>
              <w:rFonts w:ascii="Times New Roman" w:hAnsi="Times New Roman"/>
              <w:lang w:val="en"/>
            </w:rPr>
          </w:rPrChange>
        </w:rPr>
        <w:t xml:space="preserve"> a </w:t>
      </w:r>
      <w:del w:id="576" w:author="Kim, Tori T. (ANF)" w:date="2016-10-06T18:25:00Z">
        <w:r w:rsidR="002B737F" w:rsidRPr="002B737F">
          <w:rPr>
            <w:rFonts w:ascii="Times New Roman" w:eastAsia="Times New Roman" w:hAnsi="Times New Roman" w:cs="Times New Roman"/>
            <w:lang w:val="en"/>
          </w:rPr>
          <w:delText>transaction</w:delText>
        </w:r>
      </w:del>
      <w:ins w:id="577" w:author="Kim, Tori T. (ANF)" w:date="2016-10-06T18:25:00Z">
        <w:r>
          <w:rPr>
            <w:rFonts w:ascii="Times New Roman" w:hAnsi="Times New Roman" w:cs="Times New Roman"/>
            <w:sz w:val="24"/>
            <w:szCs w:val="24"/>
          </w:rPr>
          <w:t>document</w:t>
        </w:r>
      </w:ins>
      <w:r>
        <w:rPr>
          <w:rFonts w:ascii="Times New Roman" w:hAnsi="Times New Roman"/>
          <w:sz w:val="24"/>
          <w:rPrChange w:id="578" w:author="Kim, Tori T. (ANF)" w:date="2016-10-06T18:25:00Z">
            <w:rPr>
              <w:rFonts w:ascii="Times New Roman" w:hAnsi="Times New Roman"/>
              <w:lang w:val="en"/>
            </w:rPr>
          </w:rPrChange>
        </w:rPr>
        <w:t xml:space="preserve"> is </w:t>
      </w:r>
      <w:del w:id="579" w:author="Kim, Tori T. (ANF)" w:date="2016-10-06T18:25:00Z">
        <w:r w:rsidR="002B737F" w:rsidRPr="002B737F">
          <w:rPr>
            <w:rFonts w:ascii="Times New Roman" w:eastAsia="Times New Roman" w:hAnsi="Times New Roman" w:cs="Times New Roman"/>
            <w:lang w:val="en"/>
          </w:rPr>
          <w:delText xml:space="preserve">a qualified conduit debt transaction, in which case the requisite items may </w:delText>
        </w:r>
      </w:del>
      <w:ins w:id="580" w:author="Kim, Tori T. (ANF)" w:date="2016-10-06T18:25:00Z">
        <w:r>
          <w:rPr>
            <w:rFonts w:ascii="Times New Roman" w:hAnsi="Times New Roman" w:cs="Times New Roman"/>
            <w:sz w:val="24"/>
            <w:szCs w:val="24"/>
          </w:rPr>
          <w:t xml:space="preserve">required to </w:t>
        </w:r>
      </w:ins>
      <w:r>
        <w:rPr>
          <w:rFonts w:ascii="Times New Roman" w:hAnsi="Times New Roman"/>
          <w:sz w:val="24"/>
          <w:rPrChange w:id="581" w:author="Kim, Tori T. (ANF)" w:date="2016-10-06T18:25:00Z">
            <w:rPr>
              <w:rFonts w:ascii="Times New Roman" w:hAnsi="Times New Roman"/>
              <w:lang w:val="en"/>
            </w:rPr>
          </w:rPrChange>
        </w:rPr>
        <w:t xml:space="preserve">be submitted </w:t>
      </w:r>
      <w:del w:id="582" w:author="Kim, Tori T. (ANF)" w:date="2016-10-06T18:25:00Z">
        <w:r w:rsidR="002B737F" w:rsidRPr="002B737F">
          <w:rPr>
            <w:rFonts w:ascii="Times New Roman" w:eastAsia="Times New Roman" w:hAnsi="Times New Roman" w:cs="Times New Roman"/>
            <w:lang w:val="en"/>
          </w:rPr>
          <w:delText xml:space="preserve">without regard to a scheduled Board meeting, </w:delText>
        </w:r>
      </w:del>
      <w:r>
        <w:rPr>
          <w:rFonts w:ascii="Times New Roman" w:hAnsi="Times New Roman"/>
          <w:sz w:val="24"/>
          <w:rPrChange w:id="583" w:author="Kim, Tori T. (ANF)" w:date="2016-10-06T18:25:00Z">
            <w:rPr>
              <w:rFonts w:ascii="Times New Roman" w:hAnsi="Times New Roman"/>
              <w:lang w:val="en"/>
            </w:rPr>
          </w:rPrChange>
        </w:rPr>
        <w:t>to</w:t>
      </w:r>
      <w:del w:id="584" w:author="Kim, Tori T. (ANF)" w:date="2016-10-06T18:25:00Z">
        <w:r w:rsidR="002B737F" w:rsidRPr="002B737F">
          <w:rPr>
            <w:rFonts w:ascii="Times New Roman" w:eastAsia="Times New Roman" w:hAnsi="Times New Roman" w:cs="Times New Roman"/>
            <w:lang w:val="en"/>
          </w:rPr>
          <w:delText>:</w:delText>
        </w:r>
      </w:del>
      <w:ins w:id="585" w:author="Kim, Tori T. (ANF)" w:date="2016-10-06T18:25:00Z">
        <w:r>
          <w:rPr>
            <w:rFonts w:ascii="Times New Roman" w:hAnsi="Times New Roman" w:cs="Times New Roman"/>
            <w:sz w:val="24"/>
            <w:szCs w:val="24"/>
          </w:rPr>
          <w:t xml:space="preserve"> the Board under these regulations, it shall be submitted to:</w:t>
        </w:r>
      </w:ins>
    </w:p>
    <w:p w14:paraId="5DDAAE47" w14:textId="77777777" w:rsidR="002B737F" w:rsidRPr="002B737F" w:rsidRDefault="002B737F" w:rsidP="002B737F">
      <w:pPr>
        <w:shd w:val="clear" w:color="auto" w:fill="FFFFFF"/>
        <w:spacing w:line="360" w:lineRule="atLeast"/>
        <w:rPr>
          <w:del w:id="586" w:author="Kim, Tori T. (ANF)" w:date="2016-10-06T18:25:00Z"/>
          <w:rFonts w:ascii="Times New Roman" w:eastAsia="Times New Roman" w:hAnsi="Times New Roman" w:cs="Times New Roman"/>
          <w:lang w:val="en"/>
        </w:rPr>
      </w:pPr>
      <w:del w:id="587" w:author="Kim, Tori T. (ANF)" w:date="2016-10-06T18:25:00Z">
        <w:r w:rsidRPr="002B737F">
          <w:rPr>
            <w:rFonts w:ascii="Times New Roman" w:eastAsia="Times New Roman" w:hAnsi="Times New Roman" w:cs="Times New Roman"/>
            <w:lang w:val="en"/>
          </w:rPr>
          <w:delText>Lourdes German, Esquire, Chair</w:delText>
        </w:r>
      </w:del>
    </w:p>
    <w:p w14:paraId="29CE4B76" w14:textId="77777777" w:rsidR="00F25C5B" w:rsidRDefault="00F25C5B" w:rsidP="003A4848">
      <w:pPr>
        <w:shd w:val="clear" w:color="auto" w:fill="FFFFFF"/>
        <w:spacing w:line="360" w:lineRule="atLeast"/>
        <w:rPr>
          <w:rFonts w:ascii="Times New Roman" w:hAnsi="Times New Roman"/>
          <w:sz w:val="24"/>
          <w:lang w:val="en"/>
          <w:rPrChange w:id="588" w:author="Kim, Tori T. (ANF)" w:date="2016-10-06T18:25:00Z">
            <w:rPr>
              <w:rFonts w:ascii="Times New Roman" w:hAnsi="Times New Roman"/>
              <w:lang w:val="en"/>
            </w:rPr>
          </w:rPrChange>
        </w:rPr>
      </w:pPr>
      <w:r>
        <w:rPr>
          <w:rFonts w:ascii="Times New Roman" w:hAnsi="Times New Roman"/>
          <w:sz w:val="24"/>
          <w:lang w:val="en"/>
          <w:rPrChange w:id="589" w:author="Kim, Tori T. (ANF)" w:date="2016-10-06T18:25:00Z">
            <w:rPr>
              <w:rFonts w:ascii="Times New Roman" w:hAnsi="Times New Roman"/>
              <w:lang w:val="en"/>
            </w:rPr>
          </w:rPrChange>
        </w:rPr>
        <w:t xml:space="preserve">State </w:t>
      </w:r>
      <w:r w:rsidRPr="00082A67">
        <w:rPr>
          <w:rFonts w:ascii="Times New Roman" w:hAnsi="Times New Roman"/>
          <w:sz w:val="24"/>
          <w:lang w:val="en"/>
          <w:rPrChange w:id="590" w:author="Kim, Tori T. (ANF)" w:date="2016-10-06T18:25:00Z">
            <w:rPr>
              <w:rFonts w:ascii="Times New Roman" w:hAnsi="Times New Roman"/>
              <w:lang w:val="en"/>
            </w:rPr>
          </w:rPrChange>
        </w:rPr>
        <w:t xml:space="preserve">Finance </w:t>
      </w:r>
      <w:r>
        <w:rPr>
          <w:rFonts w:ascii="Times New Roman" w:hAnsi="Times New Roman"/>
          <w:sz w:val="24"/>
          <w:lang w:val="en"/>
          <w:rPrChange w:id="591" w:author="Kim, Tori T. (ANF)" w:date="2016-10-06T18:25:00Z">
            <w:rPr>
              <w:rFonts w:ascii="Times New Roman" w:hAnsi="Times New Roman"/>
              <w:lang w:val="en"/>
            </w:rPr>
          </w:rPrChange>
        </w:rPr>
        <w:t xml:space="preserve">and Governance </w:t>
      </w:r>
      <w:r w:rsidRPr="00082A67">
        <w:rPr>
          <w:rFonts w:ascii="Times New Roman" w:hAnsi="Times New Roman"/>
          <w:sz w:val="24"/>
          <w:lang w:val="en"/>
          <w:rPrChange w:id="592" w:author="Kim, Tori T. (ANF)" w:date="2016-10-06T18:25:00Z">
            <w:rPr>
              <w:rFonts w:ascii="Times New Roman" w:hAnsi="Times New Roman"/>
              <w:lang w:val="en"/>
            </w:rPr>
          </w:rPrChange>
        </w:rPr>
        <w:t>Board</w:t>
      </w:r>
    </w:p>
    <w:p w14:paraId="295CCA0A" w14:textId="77777777" w:rsidR="002B737F" w:rsidRPr="002B737F" w:rsidRDefault="002B737F" w:rsidP="002B737F">
      <w:pPr>
        <w:shd w:val="clear" w:color="auto" w:fill="FFFFFF"/>
        <w:spacing w:line="360" w:lineRule="atLeast"/>
        <w:rPr>
          <w:del w:id="593" w:author="Kim, Tori T. (ANF)" w:date="2016-10-06T18:25:00Z"/>
          <w:rFonts w:ascii="Times New Roman" w:eastAsia="Times New Roman" w:hAnsi="Times New Roman" w:cs="Times New Roman"/>
          <w:lang w:val="en"/>
        </w:rPr>
      </w:pPr>
      <w:del w:id="594" w:author="Kim, Tori T. (ANF)" w:date="2016-10-06T18:25:00Z">
        <w:r w:rsidRPr="002B737F">
          <w:rPr>
            <w:rFonts w:ascii="Times New Roman" w:eastAsia="Times New Roman" w:hAnsi="Times New Roman" w:cs="Times New Roman"/>
            <w:lang w:val="en"/>
          </w:rPr>
          <w:delText>c/o Elizabeth Thorne</w:delText>
        </w:r>
      </w:del>
    </w:p>
    <w:p w14:paraId="6A31C3BC" w14:textId="77777777" w:rsidR="0043751A" w:rsidRPr="00082A67" w:rsidRDefault="00012AF9" w:rsidP="001F6B0C">
      <w:pPr>
        <w:shd w:val="clear" w:color="auto" w:fill="FFFFFF"/>
        <w:spacing w:line="360" w:lineRule="atLeast"/>
        <w:rPr>
          <w:ins w:id="595" w:author="Kim, Tori T. (ANF)" w:date="2016-10-06T18:25:00Z"/>
          <w:rFonts w:ascii="Times New Roman" w:eastAsia="Times New Roman" w:hAnsi="Times New Roman" w:cs="Times New Roman"/>
          <w:sz w:val="24"/>
          <w:szCs w:val="24"/>
          <w:lang w:val="en"/>
        </w:rPr>
      </w:pPr>
      <w:proofErr w:type="gramStart"/>
      <w:ins w:id="596" w:author="Kim, Tori T. (ANF)" w:date="2016-10-06T18:25:00Z">
        <w:r>
          <w:rPr>
            <w:rFonts w:ascii="Times New Roman" w:eastAsia="Times New Roman" w:hAnsi="Times New Roman" w:cs="Times New Roman"/>
            <w:sz w:val="24"/>
            <w:szCs w:val="24"/>
            <w:lang w:val="en"/>
          </w:rPr>
          <w:t>c/o</w:t>
        </w:r>
        <w:proofErr w:type="gramEnd"/>
        <w:r>
          <w:rPr>
            <w:rFonts w:ascii="Times New Roman" w:eastAsia="Times New Roman" w:hAnsi="Times New Roman" w:cs="Times New Roman"/>
            <w:sz w:val="24"/>
            <w:szCs w:val="24"/>
            <w:lang w:val="en"/>
          </w:rPr>
          <w:t xml:space="preserve"> </w:t>
        </w:r>
        <w:r w:rsidR="0043751A" w:rsidRPr="0043751A">
          <w:rPr>
            <w:rFonts w:ascii="Times New Roman" w:eastAsia="Times New Roman" w:hAnsi="Times New Roman" w:cs="Times New Roman"/>
            <w:sz w:val="24"/>
            <w:szCs w:val="24"/>
            <w:lang w:val="en"/>
          </w:rPr>
          <w:t>Director of Debt Management and Special Finance Programs</w:t>
        </w:r>
      </w:ins>
    </w:p>
    <w:p w14:paraId="122EE348" w14:textId="77777777" w:rsidR="00F25C5B" w:rsidRPr="00082A67" w:rsidRDefault="00F25C5B" w:rsidP="003A4848">
      <w:pPr>
        <w:shd w:val="clear" w:color="auto" w:fill="FFFFFF"/>
        <w:spacing w:line="360" w:lineRule="atLeast"/>
        <w:rPr>
          <w:rFonts w:ascii="Times New Roman" w:hAnsi="Times New Roman"/>
          <w:sz w:val="24"/>
          <w:lang w:val="en"/>
          <w:rPrChange w:id="597" w:author="Kim, Tori T. (ANF)" w:date="2016-10-06T18:25:00Z">
            <w:rPr>
              <w:rFonts w:ascii="Times New Roman" w:hAnsi="Times New Roman"/>
              <w:lang w:val="en"/>
            </w:rPr>
          </w:rPrChange>
        </w:rPr>
      </w:pPr>
      <w:r w:rsidRPr="00082A67">
        <w:rPr>
          <w:rFonts w:ascii="Times New Roman" w:hAnsi="Times New Roman"/>
          <w:sz w:val="24"/>
          <w:lang w:val="en"/>
          <w:rPrChange w:id="598" w:author="Kim, Tori T. (ANF)" w:date="2016-10-06T18:25:00Z">
            <w:rPr>
              <w:rFonts w:ascii="Times New Roman" w:hAnsi="Times New Roman"/>
              <w:lang w:val="en"/>
            </w:rPr>
          </w:rPrChange>
        </w:rPr>
        <w:t>Executive Office for Administration and Finance</w:t>
      </w:r>
    </w:p>
    <w:p w14:paraId="2BD20EC9" w14:textId="77777777" w:rsidR="00F25C5B" w:rsidRPr="00082A67" w:rsidRDefault="00F25C5B" w:rsidP="001F6B0C">
      <w:pPr>
        <w:shd w:val="clear" w:color="auto" w:fill="FFFFFF"/>
        <w:spacing w:line="360" w:lineRule="atLeast"/>
        <w:rPr>
          <w:rFonts w:ascii="Times New Roman" w:hAnsi="Times New Roman"/>
          <w:sz w:val="24"/>
          <w:lang w:val="en"/>
          <w:rPrChange w:id="599" w:author="Kim, Tori T. (ANF)" w:date="2016-10-06T18:25:00Z">
            <w:rPr>
              <w:rFonts w:ascii="Times New Roman" w:hAnsi="Times New Roman"/>
              <w:lang w:val="en"/>
            </w:rPr>
          </w:rPrChange>
        </w:rPr>
        <w:pPrChange w:id="600" w:author="Kim, Tori T. (ANF)" w:date="2016-10-06T18:25:00Z">
          <w:pPr>
            <w:shd w:val="clear" w:color="auto" w:fill="FFFFFF"/>
            <w:spacing w:after="0" w:line="360" w:lineRule="atLeast"/>
          </w:pPr>
        </w:pPrChange>
      </w:pPr>
      <w:r w:rsidRPr="00082A67">
        <w:rPr>
          <w:rFonts w:ascii="Times New Roman" w:hAnsi="Times New Roman"/>
          <w:sz w:val="24"/>
          <w:lang w:val="en"/>
          <w:rPrChange w:id="601" w:author="Kim, Tori T. (ANF)" w:date="2016-10-06T18:25:00Z">
            <w:rPr>
              <w:rFonts w:ascii="Times New Roman" w:hAnsi="Times New Roman"/>
              <w:lang w:val="en"/>
            </w:rPr>
          </w:rPrChange>
        </w:rPr>
        <w:t>State House, Room 373</w:t>
      </w:r>
    </w:p>
    <w:p w14:paraId="348DEF64" w14:textId="77777777" w:rsidR="00F25C5B" w:rsidRDefault="00F25C5B" w:rsidP="001F6B0C">
      <w:pPr>
        <w:shd w:val="clear" w:color="auto" w:fill="FFFFFF"/>
        <w:spacing w:line="360" w:lineRule="atLeast"/>
        <w:rPr>
          <w:rFonts w:ascii="Times New Roman" w:hAnsi="Times New Roman"/>
          <w:sz w:val="24"/>
          <w:lang w:val="en"/>
          <w:rPrChange w:id="602" w:author="Kim, Tori T. (ANF)" w:date="2016-10-06T18:25:00Z">
            <w:rPr>
              <w:rFonts w:ascii="Times New Roman" w:hAnsi="Times New Roman"/>
              <w:lang w:val="en"/>
            </w:rPr>
          </w:rPrChange>
        </w:rPr>
        <w:pPrChange w:id="603" w:author="Kim, Tori T. (ANF)" w:date="2016-10-06T18:25:00Z">
          <w:pPr>
            <w:shd w:val="clear" w:color="auto" w:fill="FFFFFF"/>
            <w:spacing w:after="0" w:line="360" w:lineRule="atLeast"/>
          </w:pPr>
        </w:pPrChange>
      </w:pPr>
      <w:r w:rsidRPr="00082A67">
        <w:rPr>
          <w:rFonts w:ascii="Times New Roman" w:hAnsi="Times New Roman"/>
          <w:sz w:val="24"/>
          <w:lang w:val="en"/>
          <w:rPrChange w:id="604" w:author="Kim, Tori T. (ANF)" w:date="2016-10-06T18:25:00Z">
            <w:rPr>
              <w:rFonts w:ascii="Times New Roman" w:hAnsi="Times New Roman"/>
              <w:lang w:val="en"/>
            </w:rPr>
          </w:rPrChange>
        </w:rPr>
        <w:t>Boston, MA 02133</w:t>
      </w:r>
    </w:p>
    <w:p w14:paraId="67BF98DA" w14:textId="77777777" w:rsidR="002B737F" w:rsidRPr="002B737F" w:rsidRDefault="002B737F" w:rsidP="002B737F">
      <w:pPr>
        <w:shd w:val="clear" w:color="auto" w:fill="FFFFFF"/>
        <w:spacing w:after="240" w:line="360" w:lineRule="atLeast"/>
        <w:rPr>
          <w:del w:id="605" w:author="Kim, Tori T. (ANF)" w:date="2016-10-06T18:25:00Z"/>
          <w:rFonts w:ascii="Times New Roman" w:eastAsia="Times New Roman" w:hAnsi="Times New Roman" w:cs="Times New Roman"/>
          <w:lang w:val="en"/>
        </w:rPr>
      </w:pPr>
      <w:del w:id="606" w:author="Kim, Tori T. (ANF)" w:date="2016-10-06T18:25:00Z">
        <w:r w:rsidRPr="002B737F">
          <w:rPr>
            <w:rFonts w:ascii="Times New Roman" w:eastAsia="Times New Roman" w:hAnsi="Times New Roman" w:cs="Times New Roman"/>
            <w:lang w:val="en"/>
          </w:rPr>
          <w:delText>The submittal package must reference a transaction relating to derivative financial products.</w:delText>
        </w:r>
      </w:del>
    </w:p>
    <w:p w14:paraId="3C57DE61" w14:textId="77777777" w:rsidR="002B737F" w:rsidRPr="002B737F" w:rsidRDefault="002B737F" w:rsidP="002B737F">
      <w:pPr>
        <w:shd w:val="clear" w:color="auto" w:fill="FFFFFF"/>
        <w:spacing w:after="240" w:line="360" w:lineRule="atLeast"/>
        <w:rPr>
          <w:del w:id="607" w:author="Kim, Tori T. (ANF)" w:date="2016-10-06T18:25:00Z"/>
          <w:rFonts w:ascii="Times New Roman" w:eastAsia="Times New Roman" w:hAnsi="Times New Roman" w:cs="Times New Roman"/>
          <w:b/>
          <w:bCs/>
          <w:lang w:val="en"/>
        </w:rPr>
      </w:pPr>
      <w:del w:id="608" w:author="Kim, Tori T. (ANF)" w:date="2016-10-06T18:25:00Z">
        <w:r w:rsidRPr="002B737F">
          <w:rPr>
            <w:rFonts w:ascii="Times New Roman" w:eastAsia="Times New Roman" w:hAnsi="Times New Roman" w:cs="Times New Roman"/>
            <w:lang w:val="en"/>
          </w:rPr>
          <w:delText> </w:delText>
        </w:r>
        <w:bookmarkStart w:id="609" w:name="derivative"/>
        <w:r w:rsidRPr="002B737F">
          <w:rPr>
            <w:rFonts w:ascii="Times New Roman" w:eastAsia="Times New Roman" w:hAnsi="Times New Roman" w:cs="Times New Roman"/>
            <w:b/>
            <w:bCs/>
            <w:lang w:val="en"/>
          </w:rPr>
          <w:delText>2.07: Board Review of Derivative Financial Products for Debt Transactions that are not the subject of 976 CMR 2.00:</w:delText>
        </w:r>
        <w:bookmarkEnd w:id="609"/>
      </w:del>
    </w:p>
    <w:p w14:paraId="11FAFA65" w14:textId="77777777" w:rsidR="002B737F" w:rsidRPr="002B737F" w:rsidRDefault="002B737F" w:rsidP="002B737F">
      <w:pPr>
        <w:shd w:val="clear" w:color="auto" w:fill="FFFFFF"/>
        <w:spacing w:after="240" w:line="360" w:lineRule="atLeast"/>
        <w:rPr>
          <w:del w:id="610" w:author="Kim, Tori T. (ANF)" w:date="2016-10-06T18:25:00Z"/>
          <w:rFonts w:ascii="Times New Roman" w:eastAsia="Times New Roman" w:hAnsi="Times New Roman" w:cs="Times New Roman"/>
          <w:lang w:val="en"/>
        </w:rPr>
      </w:pPr>
      <w:del w:id="611" w:author="Kim, Tori T. (ANF)" w:date="2016-10-06T18:25:00Z">
        <w:r w:rsidRPr="002B737F">
          <w:rPr>
            <w:rFonts w:ascii="Times New Roman" w:eastAsia="Times New Roman" w:hAnsi="Times New Roman" w:cs="Times New Roman"/>
            <w:lang w:val="en"/>
          </w:rPr>
          <w:delText>With respect to any derivative financial products for debt transactions that are not the subject of 976 CMR 2.00, the Board will review such transactions in accordance with St. 2009, c. 10, §1.</w:delText>
        </w:r>
      </w:del>
    </w:p>
    <w:p w14:paraId="442595E9" w14:textId="6464AF49" w:rsidR="00321AC3" w:rsidRDefault="002B737F" w:rsidP="001F6B0C">
      <w:pPr>
        <w:shd w:val="clear" w:color="auto" w:fill="FFFFFF"/>
        <w:spacing w:line="360" w:lineRule="atLeast"/>
        <w:rPr>
          <w:ins w:id="612" w:author="Kim, Tori T. (ANF)" w:date="2016-10-06T18:25:00Z"/>
          <w:rFonts w:ascii="Times New Roman" w:eastAsia="Times New Roman" w:hAnsi="Times New Roman" w:cs="Times New Roman"/>
          <w:sz w:val="24"/>
          <w:szCs w:val="24"/>
          <w:lang w:val="en"/>
        </w:rPr>
      </w:pPr>
      <w:del w:id="613" w:author="Kim, Tori T. (ANF)" w:date="2016-10-06T18:25:00Z">
        <w:r w:rsidRPr="002B737F">
          <w:rPr>
            <w:rFonts w:ascii="Times New Roman" w:eastAsia="Times New Roman" w:hAnsi="Times New Roman" w:cs="Times New Roman"/>
            <w:lang w:val="en"/>
          </w:rPr>
          <w:delText> </w:delText>
        </w:r>
      </w:del>
    </w:p>
    <w:p w14:paraId="70F4E987" w14:textId="77777777" w:rsidR="00321AC3" w:rsidRPr="007D7C20" w:rsidRDefault="00321AC3" w:rsidP="001F6B0C">
      <w:pPr>
        <w:shd w:val="clear" w:color="auto" w:fill="FFFFFF"/>
        <w:spacing w:line="360" w:lineRule="atLeast"/>
        <w:rPr>
          <w:rFonts w:ascii="Times New Roman" w:hAnsi="Times New Roman"/>
          <w:b/>
          <w:sz w:val="24"/>
          <w:lang w:val="en"/>
          <w:rPrChange w:id="614" w:author="Kim, Tori T. (ANF)" w:date="2016-10-06T18:25:00Z">
            <w:rPr>
              <w:rFonts w:ascii="Times New Roman" w:hAnsi="Times New Roman"/>
              <w:lang w:val="en"/>
            </w:rPr>
          </w:rPrChange>
        </w:rPr>
        <w:pPrChange w:id="615" w:author="Kim, Tori T. (ANF)" w:date="2016-10-06T18:25:00Z">
          <w:pPr>
            <w:shd w:val="clear" w:color="auto" w:fill="FFFFFF"/>
            <w:spacing w:after="240" w:line="360" w:lineRule="atLeast"/>
          </w:pPr>
        </w:pPrChange>
      </w:pPr>
      <w:r w:rsidRPr="007D7C20">
        <w:rPr>
          <w:rFonts w:ascii="Times New Roman" w:hAnsi="Times New Roman"/>
          <w:b/>
          <w:sz w:val="24"/>
          <w:lang w:val="en"/>
          <w:rPrChange w:id="616" w:author="Kim, Tori T. (ANF)" w:date="2016-10-06T18:25:00Z">
            <w:rPr>
              <w:rFonts w:ascii="Times New Roman" w:hAnsi="Times New Roman"/>
              <w:lang w:val="en"/>
            </w:rPr>
          </w:rPrChange>
        </w:rPr>
        <w:t>REGULATORY AUTHORITY</w:t>
      </w:r>
    </w:p>
    <w:p w14:paraId="05A55F03" w14:textId="77777777" w:rsidR="002B737F" w:rsidRPr="002B737F" w:rsidRDefault="00B26D59" w:rsidP="002B737F">
      <w:pPr>
        <w:shd w:val="clear" w:color="auto" w:fill="FFFFFF"/>
        <w:spacing w:after="240" w:line="360" w:lineRule="atLeast"/>
        <w:rPr>
          <w:del w:id="617" w:author="Kim, Tori T. (ANF)" w:date="2016-10-06T18:25:00Z"/>
          <w:rFonts w:ascii="Times New Roman" w:eastAsia="Times New Roman" w:hAnsi="Times New Roman" w:cs="Times New Roman"/>
          <w:lang w:val="en"/>
        </w:rPr>
      </w:pPr>
      <w:r w:rsidRPr="007D7C20">
        <w:rPr>
          <w:rFonts w:ascii="Times New Roman" w:hAnsi="Times New Roman"/>
          <w:b/>
          <w:sz w:val="24"/>
          <w:lang w:val="en"/>
          <w:rPrChange w:id="618" w:author="Kim, Tori T. (ANF)" w:date="2016-10-06T18:25:00Z">
            <w:rPr>
              <w:rFonts w:ascii="Times New Roman" w:hAnsi="Times New Roman"/>
              <w:lang w:val="en"/>
            </w:rPr>
          </w:rPrChange>
        </w:rPr>
        <w:lastRenderedPageBreak/>
        <w:t>976 CMR 2.00: M.G.L. c. 6, §</w:t>
      </w:r>
      <w:ins w:id="619" w:author="Kim, Tori T. (ANF)" w:date="2016-10-06T18:25:00Z">
        <w:r w:rsidR="008F0BCE" w:rsidRPr="007D7C20">
          <w:rPr>
            <w:rFonts w:ascii="Times New Roman" w:eastAsia="Times New Roman" w:hAnsi="Times New Roman" w:cs="Times New Roman"/>
            <w:b/>
            <w:sz w:val="24"/>
            <w:szCs w:val="24"/>
            <w:lang w:val="en"/>
          </w:rPr>
          <w:t xml:space="preserve"> </w:t>
        </w:r>
      </w:ins>
      <w:r w:rsidRPr="007D7C20">
        <w:rPr>
          <w:rFonts w:ascii="Times New Roman" w:hAnsi="Times New Roman"/>
          <w:b/>
          <w:sz w:val="24"/>
          <w:lang w:val="en"/>
          <w:rPrChange w:id="620" w:author="Kim, Tori T. (ANF)" w:date="2016-10-06T18:25:00Z">
            <w:rPr>
              <w:rFonts w:ascii="Times New Roman" w:hAnsi="Times New Roman"/>
              <w:lang w:val="en"/>
            </w:rPr>
          </w:rPrChange>
        </w:rPr>
        <w:t>98</w:t>
      </w:r>
    </w:p>
    <w:p w14:paraId="7EAFD0BB" w14:textId="77777777" w:rsidR="00321AC3" w:rsidRPr="007D7C20" w:rsidRDefault="00321AC3" w:rsidP="00B26D59">
      <w:pPr>
        <w:shd w:val="clear" w:color="auto" w:fill="FFFFFF"/>
        <w:spacing w:line="360" w:lineRule="atLeast"/>
        <w:rPr>
          <w:rFonts w:ascii="Times New Roman" w:hAnsi="Times New Roman"/>
          <w:b/>
          <w:sz w:val="24"/>
          <w:lang w:val="en"/>
          <w:rPrChange w:id="621" w:author="Kim, Tori T. (ANF)" w:date="2016-10-06T18:25:00Z">
            <w:rPr>
              <w:rFonts w:ascii="Times New Roman" w:hAnsi="Times New Roman"/>
              <w:lang w:val="en"/>
            </w:rPr>
          </w:rPrChange>
        </w:rPr>
        <w:pPrChange w:id="622" w:author="Kim, Tori T. (ANF)" w:date="2016-10-06T18:25:00Z">
          <w:pPr>
            <w:spacing w:line="360" w:lineRule="atLeast"/>
          </w:pPr>
        </w:pPrChange>
      </w:pPr>
    </w:p>
    <w:sectPr w:rsidR="00321AC3" w:rsidRPr="007D7C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02BE8"/>
    <w:multiLevelType w:val="multilevel"/>
    <w:tmpl w:val="4AF06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964290"/>
    <w:multiLevelType w:val="hybridMultilevel"/>
    <w:tmpl w:val="BE323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8B7A98"/>
    <w:multiLevelType w:val="multilevel"/>
    <w:tmpl w:val="BBCAE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AB4A35"/>
    <w:multiLevelType w:val="multilevel"/>
    <w:tmpl w:val="12F22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EA3D0E"/>
    <w:multiLevelType w:val="multilevel"/>
    <w:tmpl w:val="FB64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FF4DF2"/>
    <w:multiLevelType w:val="multilevel"/>
    <w:tmpl w:val="2772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133DA4"/>
    <w:multiLevelType w:val="multilevel"/>
    <w:tmpl w:val="04BE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BC2C7A"/>
    <w:multiLevelType w:val="multilevel"/>
    <w:tmpl w:val="1E6A10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CB6EE6"/>
    <w:multiLevelType w:val="multilevel"/>
    <w:tmpl w:val="9530CF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7EE6694"/>
    <w:multiLevelType w:val="multilevel"/>
    <w:tmpl w:val="FF0E752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38207570"/>
    <w:multiLevelType w:val="multilevel"/>
    <w:tmpl w:val="456C9A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C5D496D"/>
    <w:multiLevelType w:val="hybridMultilevel"/>
    <w:tmpl w:val="8F121B4C"/>
    <w:lvl w:ilvl="0" w:tplc="0409000F">
      <w:start w:val="1"/>
      <w:numFmt w:val="decimal"/>
      <w:lvlText w:val="%1."/>
      <w:lvlJc w:val="left"/>
      <w:pPr>
        <w:ind w:left="364" w:hanging="360"/>
      </w:pPr>
    </w:lvl>
    <w:lvl w:ilvl="1" w:tplc="04090019">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12">
    <w:nsid w:val="4CF51407"/>
    <w:multiLevelType w:val="multilevel"/>
    <w:tmpl w:val="17A6A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82C4FEA"/>
    <w:multiLevelType w:val="multilevel"/>
    <w:tmpl w:val="02889A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CDB7F79"/>
    <w:multiLevelType w:val="multilevel"/>
    <w:tmpl w:val="191E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F278A2"/>
    <w:multiLevelType w:val="multilevel"/>
    <w:tmpl w:val="57F0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0C678C"/>
    <w:multiLevelType w:val="multilevel"/>
    <w:tmpl w:val="8954FF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0834A99"/>
    <w:multiLevelType w:val="multilevel"/>
    <w:tmpl w:val="1D9661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6F79535C"/>
    <w:multiLevelType w:val="multilevel"/>
    <w:tmpl w:val="69DCA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1B5740"/>
    <w:multiLevelType w:val="multilevel"/>
    <w:tmpl w:val="02E2E92C"/>
    <w:lvl w:ilvl="0">
      <w:start w:val="1"/>
      <w:numFmt w:val="decimal"/>
      <w:lvlText w:val="%1."/>
      <w:lvlJc w:val="left"/>
      <w:pPr>
        <w:tabs>
          <w:tab w:val="num" w:pos="1076"/>
        </w:tabs>
        <w:ind w:left="1076" w:hanging="360"/>
      </w:pPr>
    </w:lvl>
    <w:lvl w:ilvl="1">
      <w:start w:val="1"/>
      <w:numFmt w:val="lowerLetter"/>
      <w:lvlText w:val="%2."/>
      <w:lvlJc w:val="left"/>
      <w:pPr>
        <w:tabs>
          <w:tab w:val="num" w:pos="1796"/>
        </w:tabs>
        <w:ind w:left="1796" w:hanging="360"/>
      </w:pPr>
    </w:lvl>
    <w:lvl w:ilvl="2">
      <w:start w:val="1"/>
      <w:numFmt w:val="decimal"/>
      <w:lvlText w:val="%3."/>
      <w:lvlJc w:val="left"/>
      <w:pPr>
        <w:tabs>
          <w:tab w:val="num" w:pos="2516"/>
        </w:tabs>
        <w:ind w:left="2516" w:hanging="360"/>
      </w:pPr>
    </w:lvl>
    <w:lvl w:ilvl="3" w:tentative="1">
      <w:start w:val="1"/>
      <w:numFmt w:val="decimal"/>
      <w:lvlText w:val="%4."/>
      <w:lvlJc w:val="left"/>
      <w:pPr>
        <w:tabs>
          <w:tab w:val="num" w:pos="3236"/>
        </w:tabs>
        <w:ind w:left="3236" w:hanging="360"/>
      </w:pPr>
    </w:lvl>
    <w:lvl w:ilvl="4" w:tentative="1">
      <w:start w:val="1"/>
      <w:numFmt w:val="decimal"/>
      <w:lvlText w:val="%5."/>
      <w:lvlJc w:val="left"/>
      <w:pPr>
        <w:tabs>
          <w:tab w:val="num" w:pos="3956"/>
        </w:tabs>
        <w:ind w:left="3956" w:hanging="360"/>
      </w:pPr>
    </w:lvl>
    <w:lvl w:ilvl="5" w:tentative="1">
      <w:start w:val="1"/>
      <w:numFmt w:val="decimal"/>
      <w:lvlText w:val="%6."/>
      <w:lvlJc w:val="left"/>
      <w:pPr>
        <w:tabs>
          <w:tab w:val="num" w:pos="4676"/>
        </w:tabs>
        <w:ind w:left="4676" w:hanging="360"/>
      </w:pPr>
    </w:lvl>
    <w:lvl w:ilvl="6" w:tentative="1">
      <w:start w:val="1"/>
      <w:numFmt w:val="decimal"/>
      <w:lvlText w:val="%7."/>
      <w:lvlJc w:val="left"/>
      <w:pPr>
        <w:tabs>
          <w:tab w:val="num" w:pos="5396"/>
        </w:tabs>
        <w:ind w:left="5396" w:hanging="360"/>
      </w:pPr>
    </w:lvl>
    <w:lvl w:ilvl="7" w:tentative="1">
      <w:start w:val="1"/>
      <w:numFmt w:val="decimal"/>
      <w:lvlText w:val="%8."/>
      <w:lvlJc w:val="left"/>
      <w:pPr>
        <w:tabs>
          <w:tab w:val="num" w:pos="6116"/>
        </w:tabs>
        <w:ind w:left="6116" w:hanging="360"/>
      </w:pPr>
    </w:lvl>
    <w:lvl w:ilvl="8" w:tentative="1">
      <w:start w:val="1"/>
      <w:numFmt w:val="decimal"/>
      <w:lvlText w:val="%9."/>
      <w:lvlJc w:val="left"/>
      <w:pPr>
        <w:tabs>
          <w:tab w:val="num" w:pos="6836"/>
        </w:tabs>
        <w:ind w:left="6836" w:hanging="360"/>
      </w:pPr>
    </w:lvl>
  </w:abstractNum>
  <w:abstractNum w:abstractNumId="20">
    <w:nsid w:val="7F343667"/>
    <w:multiLevelType w:val="multilevel"/>
    <w:tmpl w:val="77BCCBF2"/>
    <w:lvl w:ilvl="0">
      <w:start w:val="5"/>
      <w:numFmt w:val="decimal"/>
      <w:lvlText w:val="%1."/>
      <w:lvlJc w:val="left"/>
      <w:pPr>
        <w:tabs>
          <w:tab w:val="num" w:pos="720"/>
        </w:tabs>
        <w:ind w:left="720" w:hanging="360"/>
      </w:pPr>
    </w:lvl>
    <w:lvl w:ilvl="1">
      <w:start w:val="9"/>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0"/>
  </w:num>
  <w:num w:numId="3">
    <w:abstractNumId w:val="3"/>
  </w:num>
  <w:num w:numId="4">
    <w:abstractNumId w:val="7"/>
  </w:num>
  <w:num w:numId="5">
    <w:abstractNumId w:val="13"/>
  </w:num>
  <w:num w:numId="6">
    <w:abstractNumId w:val="2"/>
  </w:num>
  <w:num w:numId="7">
    <w:abstractNumId w:val="9"/>
  </w:num>
  <w:num w:numId="8">
    <w:abstractNumId w:val="15"/>
  </w:num>
  <w:num w:numId="9">
    <w:abstractNumId w:val="20"/>
  </w:num>
  <w:num w:numId="10">
    <w:abstractNumId w:val="17"/>
  </w:num>
  <w:num w:numId="11">
    <w:abstractNumId w:val="0"/>
  </w:num>
  <w:num w:numId="12">
    <w:abstractNumId w:val="18"/>
  </w:num>
  <w:num w:numId="13">
    <w:abstractNumId w:val="19"/>
  </w:num>
  <w:num w:numId="14">
    <w:abstractNumId w:val="14"/>
  </w:num>
  <w:num w:numId="15">
    <w:abstractNumId w:val="6"/>
  </w:num>
  <w:num w:numId="16">
    <w:abstractNumId w:val="11"/>
  </w:num>
  <w:num w:numId="17">
    <w:abstractNumId w:val="1"/>
  </w:num>
  <w:num w:numId="18">
    <w:abstractNumId w:val="5"/>
  </w:num>
  <w:num w:numId="19">
    <w:abstractNumId w:val="16"/>
  </w:num>
  <w:num w:numId="20">
    <w:abstractNumId w:val="1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996"/>
    <w:rsid w:val="00007D03"/>
    <w:rsid w:val="00012AF9"/>
    <w:rsid w:val="000716EE"/>
    <w:rsid w:val="00082A67"/>
    <w:rsid w:val="00083F35"/>
    <w:rsid w:val="000B7399"/>
    <w:rsid w:val="000D6D2E"/>
    <w:rsid w:val="0017569B"/>
    <w:rsid w:val="001A24C7"/>
    <w:rsid w:val="001F6B0C"/>
    <w:rsid w:val="00220ED7"/>
    <w:rsid w:val="00295E14"/>
    <w:rsid w:val="002B737F"/>
    <w:rsid w:val="00321AC3"/>
    <w:rsid w:val="00330983"/>
    <w:rsid w:val="00356CFB"/>
    <w:rsid w:val="003702A0"/>
    <w:rsid w:val="003A4848"/>
    <w:rsid w:val="003C17E9"/>
    <w:rsid w:val="003C1A51"/>
    <w:rsid w:val="0043751A"/>
    <w:rsid w:val="004B592B"/>
    <w:rsid w:val="004C1885"/>
    <w:rsid w:val="004F50E4"/>
    <w:rsid w:val="004F74B4"/>
    <w:rsid w:val="005246A0"/>
    <w:rsid w:val="005411DF"/>
    <w:rsid w:val="005512FF"/>
    <w:rsid w:val="0055275B"/>
    <w:rsid w:val="0056531C"/>
    <w:rsid w:val="00590E17"/>
    <w:rsid w:val="00591921"/>
    <w:rsid w:val="005942BD"/>
    <w:rsid w:val="005D079D"/>
    <w:rsid w:val="005E1BEA"/>
    <w:rsid w:val="00625DCA"/>
    <w:rsid w:val="006577F8"/>
    <w:rsid w:val="006A6135"/>
    <w:rsid w:val="006F31D5"/>
    <w:rsid w:val="007112B4"/>
    <w:rsid w:val="00712B27"/>
    <w:rsid w:val="00717F19"/>
    <w:rsid w:val="00760E14"/>
    <w:rsid w:val="00774FB5"/>
    <w:rsid w:val="007D4ACB"/>
    <w:rsid w:val="007D7C20"/>
    <w:rsid w:val="00836AC2"/>
    <w:rsid w:val="00843825"/>
    <w:rsid w:val="008553BC"/>
    <w:rsid w:val="00860F3A"/>
    <w:rsid w:val="008D2B85"/>
    <w:rsid w:val="008F0BCE"/>
    <w:rsid w:val="008F4CED"/>
    <w:rsid w:val="00954C4C"/>
    <w:rsid w:val="009554C3"/>
    <w:rsid w:val="009D5779"/>
    <w:rsid w:val="00A0564D"/>
    <w:rsid w:val="00A37ADE"/>
    <w:rsid w:val="00A84FB0"/>
    <w:rsid w:val="00AD705A"/>
    <w:rsid w:val="00B03D81"/>
    <w:rsid w:val="00B13AB7"/>
    <w:rsid w:val="00B26D59"/>
    <w:rsid w:val="00B54F3F"/>
    <w:rsid w:val="00B662A6"/>
    <w:rsid w:val="00B83EB8"/>
    <w:rsid w:val="00B90F02"/>
    <w:rsid w:val="00B94C6A"/>
    <w:rsid w:val="00BC064C"/>
    <w:rsid w:val="00BC2F52"/>
    <w:rsid w:val="00BD5008"/>
    <w:rsid w:val="00BD512D"/>
    <w:rsid w:val="00C00996"/>
    <w:rsid w:val="00C066D4"/>
    <w:rsid w:val="00C203DC"/>
    <w:rsid w:val="00C62920"/>
    <w:rsid w:val="00CC0BE4"/>
    <w:rsid w:val="00CD2884"/>
    <w:rsid w:val="00D20571"/>
    <w:rsid w:val="00D24CE5"/>
    <w:rsid w:val="00D90F57"/>
    <w:rsid w:val="00D966F9"/>
    <w:rsid w:val="00DF1434"/>
    <w:rsid w:val="00DF588A"/>
    <w:rsid w:val="00E82474"/>
    <w:rsid w:val="00E920EF"/>
    <w:rsid w:val="00EA718B"/>
    <w:rsid w:val="00EB0B7F"/>
    <w:rsid w:val="00F16980"/>
    <w:rsid w:val="00F25C5B"/>
    <w:rsid w:val="00F27957"/>
    <w:rsid w:val="00F31D38"/>
    <w:rsid w:val="00F601CA"/>
    <w:rsid w:val="00FE2C4D"/>
    <w:rsid w:val="00FE47C7"/>
    <w:rsid w:val="00FF274D"/>
    <w:rsid w:val="00FF7D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848"/>
    <w:pPr>
      <w:pPrChange w:id="0" w:author="Kim, Tori T. (ANF)" w:date="2016-10-06T18:25:00Z">
        <w:pPr>
          <w:spacing w:after="200" w:line="276" w:lineRule="auto"/>
        </w:pPr>
      </w:pPrChange>
    </w:pPr>
    <w:rPr>
      <w:rPrChange w:id="0" w:author="Kim, Tori T. (ANF)" w:date="2016-10-06T18:25:00Z">
        <w:rPr>
          <w:rFonts w:asciiTheme="minorHAnsi" w:eastAsiaTheme="minorEastAsia" w:hAnsiTheme="minorHAnsi" w:cstheme="minorBidi"/>
          <w:sz w:val="22"/>
          <w:szCs w:val="22"/>
          <w:lang w:val="en-US" w:eastAsia="ko-KR" w:bidi="ar-SA"/>
        </w:rPr>
      </w:rPrChange>
    </w:rPr>
  </w:style>
  <w:style w:type="paragraph" w:styleId="Heading2">
    <w:name w:val="heading 2"/>
    <w:basedOn w:val="Normal"/>
    <w:link w:val="Heading2Char"/>
    <w:uiPriority w:val="9"/>
    <w:qFormat/>
    <w:rsid w:val="00C00996"/>
    <w:pPr>
      <w:spacing w:before="199" w:after="199"/>
      <w:outlineLvl w:val="1"/>
    </w:pPr>
    <w:rPr>
      <w:rFonts w:ascii="Tahoma" w:eastAsia="Times New Roman" w:hAnsi="Tahoma" w:cs="Tahoma"/>
      <w:b/>
      <w:bCs/>
      <w:sz w:val="32"/>
      <w:szCs w:val="32"/>
    </w:rPr>
  </w:style>
  <w:style w:type="paragraph" w:styleId="Heading3">
    <w:name w:val="heading 3"/>
    <w:basedOn w:val="Normal"/>
    <w:link w:val="Heading3Char"/>
    <w:uiPriority w:val="9"/>
    <w:qFormat/>
    <w:rsid w:val="00C00996"/>
    <w:pPr>
      <w:spacing w:before="240" w:after="240"/>
      <w:outlineLvl w:val="2"/>
    </w:pPr>
    <w:rPr>
      <w:rFonts w:ascii="Tahoma" w:eastAsia="Times New Roman" w:hAnsi="Tahoma" w:cs="Tahoma"/>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0996"/>
    <w:rPr>
      <w:rFonts w:ascii="Tahoma" w:eastAsia="Times New Roman" w:hAnsi="Tahoma" w:cs="Tahoma"/>
      <w:b/>
      <w:bCs/>
      <w:sz w:val="32"/>
      <w:szCs w:val="32"/>
    </w:rPr>
  </w:style>
  <w:style w:type="character" w:customStyle="1" w:styleId="Heading3Char">
    <w:name w:val="Heading 3 Char"/>
    <w:basedOn w:val="DefaultParagraphFont"/>
    <w:link w:val="Heading3"/>
    <w:uiPriority w:val="9"/>
    <w:rsid w:val="00C00996"/>
    <w:rPr>
      <w:rFonts w:ascii="Tahoma" w:eastAsia="Times New Roman" w:hAnsi="Tahoma" w:cs="Tahoma"/>
      <w:b/>
      <w:bCs/>
      <w:sz w:val="29"/>
      <w:szCs w:val="29"/>
    </w:rPr>
  </w:style>
  <w:style w:type="character" w:styleId="Hyperlink">
    <w:name w:val="Hyperlink"/>
    <w:basedOn w:val="DefaultParagraphFont"/>
    <w:uiPriority w:val="99"/>
    <w:semiHidden/>
    <w:unhideWhenUsed/>
    <w:rsid w:val="00C00996"/>
    <w:rPr>
      <w:color w:val="07459A"/>
      <w:u w:val="single"/>
    </w:rPr>
  </w:style>
  <w:style w:type="paragraph" w:styleId="NormalWeb">
    <w:name w:val="Normal (Web)"/>
    <w:basedOn w:val="Normal"/>
    <w:uiPriority w:val="99"/>
    <w:unhideWhenUsed/>
    <w:rsid w:val="003A4848"/>
    <w:pPr>
      <w:spacing w:after="240"/>
      <w:pPrChange w:id="1" w:author="Kim, Tori T. (ANF)" w:date="2016-10-06T18:25:00Z">
        <w:pPr>
          <w:spacing w:after="240"/>
        </w:pPr>
      </w:pPrChange>
    </w:pPr>
    <w:rPr>
      <w:rFonts w:ascii="Times New Roman" w:eastAsia="Times New Roman" w:hAnsi="Times New Roman" w:cs="Times New Roman"/>
      <w:sz w:val="24"/>
      <w:szCs w:val="24"/>
      <w:rPrChange w:id="1" w:author="Kim, Tori T. (ANF)" w:date="2016-10-06T18:25:00Z">
        <w:rPr>
          <w:sz w:val="24"/>
          <w:szCs w:val="24"/>
          <w:lang w:val="en-US" w:eastAsia="ko-KR" w:bidi="ar-SA"/>
        </w:rPr>
      </w:rPrChange>
    </w:rPr>
  </w:style>
  <w:style w:type="character" w:styleId="Strong">
    <w:name w:val="Strong"/>
    <w:basedOn w:val="DefaultParagraphFont"/>
    <w:uiPriority w:val="22"/>
    <w:qFormat/>
    <w:rsid w:val="006F31D5"/>
    <w:rPr>
      <w:b/>
      <w:bCs/>
    </w:rPr>
  </w:style>
  <w:style w:type="character" w:styleId="Emphasis">
    <w:name w:val="Emphasis"/>
    <w:basedOn w:val="DefaultParagraphFont"/>
    <w:uiPriority w:val="20"/>
    <w:qFormat/>
    <w:rsid w:val="006F31D5"/>
    <w:rPr>
      <w:i/>
      <w:iCs/>
    </w:rPr>
  </w:style>
  <w:style w:type="paragraph" w:styleId="BalloonText">
    <w:name w:val="Balloon Text"/>
    <w:basedOn w:val="Normal"/>
    <w:link w:val="BalloonTextChar"/>
    <w:uiPriority w:val="99"/>
    <w:semiHidden/>
    <w:unhideWhenUsed/>
    <w:rsid w:val="006F31D5"/>
    <w:rPr>
      <w:rFonts w:ascii="Tahoma" w:hAnsi="Tahoma" w:cs="Tahoma"/>
      <w:sz w:val="16"/>
      <w:szCs w:val="16"/>
    </w:rPr>
  </w:style>
  <w:style w:type="character" w:customStyle="1" w:styleId="BalloonTextChar">
    <w:name w:val="Balloon Text Char"/>
    <w:basedOn w:val="DefaultParagraphFont"/>
    <w:link w:val="BalloonText"/>
    <w:uiPriority w:val="99"/>
    <w:semiHidden/>
    <w:rsid w:val="006F31D5"/>
    <w:rPr>
      <w:rFonts w:ascii="Tahoma" w:hAnsi="Tahoma" w:cs="Tahoma"/>
      <w:sz w:val="16"/>
      <w:szCs w:val="16"/>
    </w:rPr>
  </w:style>
  <w:style w:type="character" w:styleId="CommentReference">
    <w:name w:val="annotation reference"/>
    <w:basedOn w:val="DefaultParagraphFont"/>
    <w:uiPriority w:val="99"/>
    <w:semiHidden/>
    <w:unhideWhenUsed/>
    <w:rsid w:val="00CD2884"/>
    <w:rPr>
      <w:sz w:val="16"/>
      <w:szCs w:val="16"/>
    </w:rPr>
  </w:style>
  <w:style w:type="paragraph" w:styleId="CommentText">
    <w:name w:val="annotation text"/>
    <w:basedOn w:val="Normal"/>
    <w:link w:val="CommentTextChar"/>
    <w:uiPriority w:val="99"/>
    <w:semiHidden/>
    <w:unhideWhenUsed/>
    <w:rsid w:val="00CD2884"/>
    <w:rPr>
      <w:sz w:val="20"/>
      <w:szCs w:val="20"/>
    </w:rPr>
  </w:style>
  <w:style w:type="character" w:customStyle="1" w:styleId="CommentTextChar">
    <w:name w:val="Comment Text Char"/>
    <w:basedOn w:val="DefaultParagraphFont"/>
    <w:link w:val="CommentText"/>
    <w:uiPriority w:val="99"/>
    <w:semiHidden/>
    <w:rsid w:val="00CD2884"/>
    <w:rPr>
      <w:sz w:val="20"/>
      <w:szCs w:val="20"/>
    </w:rPr>
  </w:style>
  <w:style w:type="paragraph" w:styleId="CommentSubject">
    <w:name w:val="annotation subject"/>
    <w:basedOn w:val="CommentText"/>
    <w:next w:val="CommentText"/>
    <w:link w:val="CommentSubjectChar"/>
    <w:uiPriority w:val="99"/>
    <w:semiHidden/>
    <w:unhideWhenUsed/>
    <w:rsid w:val="00CD2884"/>
    <w:rPr>
      <w:b/>
      <w:bCs/>
    </w:rPr>
  </w:style>
  <w:style w:type="character" w:customStyle="1" w:styleId="CommentSubjectChar">
    <w:name w:val="Comment Subject Char"/>
    <w:basedOn w:val="CommentTextChar"/>
    <w:link w:val="CommentSubject"/>
    <w:uiPriority w:val="99"/>
    <w:semiHidden/>
    <w:rsid w:val="00CD2884"/>
    <w:rPr>
      <w:b/>
      <w:bCs/>
      <w:sz w:val="20"/>
      <w:szCs w:val="20"/>
    </w:rPr>
  </w:style>
  <w:style w:type="paragraph" w:styleId="ListParagraph">
    <w:name w:val="List Paragraph"/>
    <w:basedOn w:val="Normal"/>
    <w:uiPriority w:val="34"/>
    <w:qFormat/>
    <w:rsid w:val="00E824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848"/>
    <w:pPr>
      <w:pPrChange w:id="2" w:author="Kim, Tori T. (ANF)" w:date="2016-10-06T18:25:00Z">
        <w:pPr>
          <w:spacing w:after="200" w:line="276" w:lineRule="auto"/>
        </w:pPr>
      </w:pPrChange>
    </w:pPr>
    <w:rPr>
      <w:rPrChange w:id="2" w:author="Kim, Tori T. (ANF)" w:date="2016-10-06T18:25:00Z">
        <w:rPr>
          <w:rFonts w:asciiTheme="minorHAnsi" w:eastAsiaTheme="minorEastAsia" w:hAnsiTheme="minorHAnsi" w:cstheme="minorBidi"/>
          <w:sz w:val="22"/>
          <w:szCs w:val="22"/>
          <w:lang w:val="en-US" w:eastAsia="ko-KR" w:bidi="ar-SA"/>
        </w:rPr>
      </w:rPrChange>
    </w:rPr>
  </w:style>
  <w:style w:type="paragraph" w:styleId="Heading2">
    <w:name w:val="heading 2"/>
    <w:basedOn w:val="Normal"/>
    <w:link w:val="Heading2Char"/>
    <w:uiPriority w:val="9"/>
    <w:qFormat/>
    <w:rsid w:val="00C00996"/>
    <w:pPr>
      <w:spacing w:before="199" w:after="199"/>
      <w:outlineLvl w:val="1"/>
    </w:pPr>
    <w:rPr>
      <w:rFonts w:ascii="Tahoma" w:eastAsia="Times New Roman" w:hAnsi="Tahoma" w:cs="Tahoma"/>
      <w:b/>
      <w:bCs/>
      <w:sz w:val="32"/>
      <w:szCs w:val="32"/>
    </w:rPr>
  </w:style>
  <w:style w:type="paragraph" w:styleId="Heading3">
    <w:name w:val="heading 3"/>
    <w:basedOn w:val="Normal"/>
    <w:link w:val="Heading3Char"/>
    <w:uiPriority w:val="9"/>
    <w:qFormat/>
    <w:rsid w:val="00C00996"/>
    <w:pPr>
      <w:spacing w:before="240" w:after="240"/>
      <w:outlineLvl w:val="2"/>
    </w:pPr>
    <w:rPr>
      <w:rFonts w:ascii="Tahoma" w:eastAsia="Times New Roman" w:hAnsi="Tahoma" w:cs="Tahoma"/>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0996"/>
    <w:rPr>
      <w:rFonts w:ascii="Tahoma" w:eastAsia="Times New Roman" w:hAnsi="Tahoma" w:cs="Tahoma"/>
      <w:b/>
      <w:bCs/>
      <w:sz w:val="32"/>
      <w:szCs w:val="32"/>
    </w:rPr>
  </w:style>
  <w:style w:type="character" w:customStyle="1" w:styleId="Heading3Char">
    <w:name w:val="Heading 3 Char"/>
    <w:basedOn w:val="DefaultParagraphFont"/>
    <w:link w:val="Heading3"/>
    <w:uiPriority w:val="9"/>
    <w:rsid w:val="00C00996"/>
    <w:rPr>
      <w:rFonts w:ascii="Tahoma" w:eastAsia="Times New Roman" w:hAnsi="Tahoma" w:cs="Tahoma"/>
      <w:b/>
      <w:bCs/>
      <w:sz w:val="29"/>
      <w:szCs w:val="29"/>
    </w:rPr>
  </w:style>
  <w:style w:type="character" w:styleId="Hyperlink">
    <w:name w:val="Hyperlink"/>
    <w:basedOn w:val="DefaultParagraphFont"/>
    <w:uiPriority w:val="99"/>
    <w:semiHidden/>
    <w:unhideWhenUsed/>
    <w:rsid w:val="00C00996"/>
    <w:rPr>
      <w:color w:val="07459A"/>
      <w:u w:val="single"/>
    </w:rPr>
  </w:style>
  <w:style w:type="paragraph" w:styleId="NormalWeb">
    <w:name w:val="Normal (Web)"/>
    <w:basedOn w:val="Normal"/>
    <w:uiPriority w:val="99"/>
    <w:unhideWhenUsed/>
    <w:rsid w:val="003A4848"/>
    <w:pPr>
      <w:spacing w:after="240"/>
      <w:pPrChange w:id="3" w:author="Kim, Tori T. (ANF)" w:date="2016-10-06T18:25:00Z">
        <w:pPr>
          <w:spacing w:after="240"/>
        </w:pPr>
      </w:pPrChange>
    </w:pPr>
    <w:rPr>
      <w:rFonts w:ascii="Times New Roman" w:eastAsia="Times New Roman" w:hAnsi="Times New Roman" w:cs="Times New Roman"/>
      <w:sz w:val="24"/>
      <w:szCs w:val="24"/>
      <w:rPrChange w:id="3" w:author="Kim, Tori T. (ANF)" w:date="2016-10-06T18:25:00Z">
        <w:rPr>
          <w:sz w:val="24"/>
          <w:szCs w:val="24"/>
          <w:lang w:val="en-US" w:eastAsia="ko-KR" w:bidi="ar-SA"/>
        </w:rPr>
      </w:rPrChange>
    </w:rPr>
  </w:style>
  <w:style w:type="character" w:styleId="Strong">
    <w:name w:val="Strong"/>
    <w:basedOn w:val="DefaultParagraphFont"/>
    <w:uiPriority w:val="22"/>
    <w:qFormat/>
    <w:rsid w:val="006F31D5"/>
    <w:rPr>
      <w:b/>
      <w:bCs/>
    </w:rPr>
  </w:style>
  <w:style w:type="character" w:styleId="Emphasis">
    <w:name w:val="Emphasis"/>
    <w:basedOn w:val="DefaultParagraphFont"/>
    <w:uiPriority w:val="20"/>
    <w:qFormat/>
    <w:rsid w:val="006F31D5"/>
    <w:rPr>
      <w:i/>
      <w:iCs/>
    </w:rPr>
  </w:style>
  <w:style w:type="paragraph" w:styleId="BalloonText">
    <w:name w:val="Balloon Text"/>
    <w:basedOn w:val="Normal"/>
    <w:link w:val="BalloonTextChar"/>
    <w:uiPriority w:val="99"/>
    <w:semiHidden/>
    <w:unhideWhenUsed/>
    <w:rsid w:val="006F31D5"/>
    <w:rPr>
      <w:rFonts w:ascii="Tahoma" w:hAnsi="Tahoma" w:cs="Tahoma"/>
      <w:sz w:val="16"/>
      <w:szCs w:val="16"/>
    </w:rPr>
  </w:style>
  <w:style w:type="character" w:customStyle="1" w:styleId="BalloonTextChar">
    <w:name w:val="Balloon Text Char"/>
    <w:basedOn w:val="DefaultParagraphFont"/>
    <w:link w:val="BalloonText"/>
    <w:uiPriority w:val="99"/>
    <w:semiHidden/>
    <w:rsid w:val="006F31D5"/>
    <w:rPr>
      <w:rFonts w:ascii="Tahoma" w:hAnsi="Tahoma" w:cs="Tahoma"/>
      <w:sz w:val="16"/>
      <w:szCs w:val="16"/>
    </w:rPr>
  </w:style>
  <w:style w:type="character" w:styleId="CommentReference">
    <w:name w:val="annotation reference"/>
    <w:basedOn w:val="DefaultParagraphFont"/>
    <w:uiPriority w:val="99"/>
    <w:semiHidden/>
    <w:unhideWhenUsed/>
    <w:rsid w:val="00CD2884"/>
    <w:rPr>
      <w:sz w:val="16"/>
      <w:szCs w:val="16"/>
    </w:rPr>
  </w:style>
  <w:style w:type="paragraph" w:styleId="CommentText">
    <w:name w:val="annotation text"/>
    <w:basedOn w:val="Normal"/>
    <w:link w:val="CommentTextChar"/>
    <w:uiPriority w:val="99"/>
    <w:semiHidden/>
    <w:unhideWhenUsed/>
    <w:rsid w:val="00CD2884"/>
    <w:rPr>
      <w:sz w:val="20"/>
      <w:szCs w:val="20"/>
    </w:rPr>
  </w:style>
  <w:style w:type="character" w:customStyle="1" w:styleId="CommentTextChar">
    <w:name w:val="Comment Text Char"/>
    <w:basedOn w:val="DefaultParagraphFont"/>
    <w:link w:val="CommentText"/>
    <w:uiPriority w:val="99"/>
    <w:semiHidden/>
    <w:rsid w:val="00CD2884"/>
    <w:rPr>
      <w:sz w:val="20"/>
      <w:szCs w:val="20"/>
    </w:rPr>
  </w:style>
  <w:style w:type="paragraph" w:styleId="CommentSubject">
    <w:name w:val="annotation subject"/>
    <w:basedOn w:val="CommentText"/>
    <w:next w:val="CommentText"/>
    <w:link w:val="CommentSubjectChar"/>
    <w:uiPriority w:val="99"/>
    <w:semiHidden/>
    <w:unhideWhenUsed/>
    <w:rsid w:val="00CD2884"/>
    <w:rPr>
      <w:b/>
      <w:bCs/>
    </w:rPr>
  </w:style>
  <w:style w:type="character" w:customStyle="1" w:styleId="CommentSubjectChar">
    <w:name w:val="Comment Subject Char"/>
    <w:basedOn w:val="CommentTextChar"/>
    <w:link w:val="CommentSubject"/>
    <w:uiPriority w:val="99"/>
    <w:semiHidden/>
    <w:rsid w:val="00CD2884"/>
    <w:rPr>
      <w:b/>
      <w:bCs/>
      <w:sz w:val="20"/>
      <w:szCs w:val="20"/>
    </w:rPr>
  </w:style>
  <w:style w:type="paragraph" w:styleId="ListParagraph">
    <w:name w:val="List Paragraph"/>
    <w:basedOn w:val="Normal"/>
    <w:uiPriority w:val="34"/>
    <w:qFormat/>
    <w:rsid w:val="00E824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42895">
      <w:bodyDiv w:val="1"/>
      <w:marLeft w:val="0"/>
      <w:marRight w:val="0"/>
      <w:marTop w:val="0"/>
      <w:marBottom w:val="0"/>
      <w:divBdr>
        <w:top w:val="none" w:sz="0" w:space="0" w:color="auto"/>
        <w:left w:val="none" w:sz="0" w:space="0" w:color="auto"/>
        <w:bottom w:val="none" w:sz="0" w:space="0" w:color="auto"/>
        <w:right w:val="none" w:sz="0" w:space="0" w:color="auto"/>
      </w:divBdr>
      <w:divsChild>
        <w:div w:id="133907934">
          <w:marLeft w:val="0"/>
          <w:marRight w:val="0"/>
          <w:marTop w:val="0"/>
          <w:marBottom w:val="0"/>
          <w:divBdr>
            <w:top w:val="none" w:sz="0" w:space="0" w:color="auto"/>
            <w:left w:val="none" w:sz="0" w:space="0" w:color="auto"/>
            <w:bottom w:val="none" w:sz="0" w:space="0" w:color="auto"/>
            <w:right w:val="none" w:sz="0" w:space="0" w:color="auto"/>
          </w:divBdr>
          <w:divsChild>
            <w:div w:id="1562597963">
              <w:marLeft w:val="0"/>
              <w:marRight w:val="0"/>
              <w:marTop w:val="0"/>
              <w:marBottom w:val="0"/>
              <w:divBdr>
                <w:top w:val="none" w:sz="0" w:space="0" w:color="auto"/>
                <w:left w:val="none" w:sz="0" w:space="0" w:color="auto"/>
                <w:bottom w:val="none" w:sz="0" w:space="0" w:color="auto"/>
                <w:right w:val="none" w:sz="0" w:space="0" w:color="auto"/>
              </w:divBdr>
              <w:divsChild>
                <w:div w:id="178469497">
                  <w:marLeft w:val="0"/>
                  <w:marRight w:val="0"/>
                  <w:marTop w:val="0"/>
                  <w:marBottom w:val="0"/>
                  <w:divBdr>
                    <w:top w:val="none" w:sz="0" w:space="0" w:color="auto"/>
                    <w:left w:val="none" w:sz="0" w:space="0" w:color="auto"/>
                    <w:bottom w:val="none" w:sz="0" w:space="0" w:color="auto"/>
                    <w:right w:val="none" w:sz="0" w:space="0" w:color="auto"/>
                  </w:divBdr>
                  <w:divsChild>
                    <w:div w:id="486944555">
                      <w:marLeft w:val="2"/>
                      <w:marRight w:val="0"/>
                      <w:marTop w:val="0"/>
                      <w:marBottom w:val="0"/>
                      <w:divBdr>
                        <w:top w:val="none" w:sz="0" w:space="0" w:color="auto"/>
                        <w:left w:val="none" w:sz="0" w:space="0" w:color="auto"/>
                        <w:bottom w:val="none" w:sz="0" w:space="0" w:color="auto"/>
                        <w:right w:val="none" w:sz="0" w:space="0" w:color="auto"/>
                      </w:divBdr>
                      <w:divsChild>
                        <w:div w:id="1797675992">
                          <w:marLeft w:val="0"/>
                          <w:marRight w:val="0"/>
                          <w:marTop w:val="0"/>
                          <w:marBottom w:val="0"/>
                          <w:divBdr>
                            <w:top w:val="none" w:sz="0" w:space="0" w:color="auto"/>
                            <w:left w:val="none" w:sz="0" w:space="0" w:color="auto"/>
                            <w:bottom w:val="none" w:sz="0" w:space="0" w:color="auto"/>
                            <w:right w:val="none" w:sz="0" w:space="0" w:color="auto"/>
                          </w:divBdr>
                          <w:divsChild>
                            <w:div w:id="11516781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791786">
      <w:bodyDiv w:val="1"/>
      <w:marLeft w:val="0"/>
      <w:marRight w:val="0"/>
      <w:marTop w:val="0"/>
      <w:marBottom w:val="0"/>
      <w:divBdr>
        <w:top w:val="none" w:sz="0" w:space="0" w:color="auto"/>
        <w:left w:val="none" w:sz="0" w:space="0" w:color="auto"/>
        <w:bottom w:val="none" w:sz="0" w:space="0" w:color="auto"/>
        <w:right w:val="none" w:sz="0" w:space="0" w:color="auto"/>
      </w:divBdr>
      <w:divsChild>
        <w:div w:id="2126848983">
          <w:marLeft w:val="0"/>
          <w:marRight w:val="0"/>
          <w:marTop w:val="0"/>
          <w:marBottom w:val="0"/>
          <w:divBdr>
            <w:top w:val="none" w:sz="0" w:space="0" w:color="auto"/>
            <w:left w:val="none" w:sz="0" w:space="0" w:color="auto"/>
            <w:bottom w:val="none" w:sz="0" w:space="0" w:color="auto"/>
            <w:right w:val="none" w:sz="0" w:space="0" w:color="auto"/>
          </w:divBdr>
          <w:divsChild>
            <w:div w:id="502553249">
              <w:marLeft w:val="0"/>
              <w:marRight w:val="0"/>
              <w:marTop w:val="0"/>
              <w:marBottom w:val="0"/>
              <w:divBdr>
                <w:top w:val="none" w:sz="0" w:space="0" w:color="auto"/>
                <w:left w:val="none" w:sz="0" w:space="0" w:color="auto"/>
                <w:bottom w:val="none" w:sz="0" w:space="0" w:color="auto"/>
                <w:right w:val="none" w:sz="0" w:space="0" w:color="auto"/>
              </w:divBdr>
              <w:divsChild>
                <w:div w:id="74785318">
                  <w:marLeft w:val="0"/>
                  <w:marRight w:val="0"/>
                  <w:marTop w:val="0"/>
                  <w:marBottom w:val="0"/>
                  <w:divBdr>
                    <w:top w:val="none" w:sz="0" w:space="0" w:color="auto"/>
                    <w:left w:val="none" w:sz="0" w:space="0" w:color="auto"/>
                    <w:bottom w:val="none" w:sz="0" w:space="0" w:color="auto"/>
                    <w:right w:val="none" w:sz="0" w:space="0" w:color="auto"/>
                  </w:divBdr>
                  <w:divsChild>
                    <w:div w:id="912353167">
                      <w:marLeft w:val="2"/>
                      <w:marRight w:val="0"/>
                      <w:marTop w:val="0"/>
                      <w:marBottom w:val="0"/>
                      <w:divBdr>
                        <w:top w:val="none" w:sz="0" w:space="0" w:color="auto"/>
                        <w:left w:val="none" w:sz="0" w:space="0" w:color="auto"/>
                        <w:bottom w:val="none" w:sz="0" w:space="0" w:color="auto"/>
                        <w:right w:val="none" w:sz="0" w:space="0" w:color="auto"/>
                      </w:divBdr>
                      <w:divsChild>
                        <w:div w:id="1890799299">
                          <w:marLeft w:val="0"/>
                          <w:marRight w:val="0"/>
                          <w:marTop w:val="0"/>
                          <w:marBottom w:val="0"/>
                          <w:divBdr>
                            <w:top w:val="none" w:sz="0" w:space="0" w:color="auto"/>
                            <w:left w:val="none" w:sz="0" w:space="0" w:color="auto"/>
                            <w:bottom w:val="none" w:sz="0" w:space="0" w:color="auto"/>
                            <w:right w:val="none" w:sz="0" w:space="0" w:color="auto"/>
                          </w:divBdr>
                          <w:divsChild>
                            <w:div w:id="2025745986">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640746">
      <w:bodyDiv w:val="1"/>
      <w:marLeft w:val="0"/>
      <w:marRight w:val="0"/>
      <w:marTop w:val="0"/>
      <w:marBottom w:val="0"/>
      <w:divBdr>
        <w:top w:val="none" w:sz="0" w:space="0" w:color="auto"/>
        <w:left w:val="none" w:sz="0" w:space="0" w:color="auto"/>
        <w:bottom w:val="none" w:sz="0" w:space="0" w:color="auto"/>
        <w:right w:val="none" w:sz="0" w:space="0" w:color="auto"/>
      </w:divBdr>
      <w:divsChild>
        <w:div w:id="1983079248">
          <w:marLeft w:val="0"/>
          <w:marRight w:val="0"/>
          <w:marTop w:val="0"/>
          <w:marBottom w:val="0"/>
          <w:divBdr>
            <w:top w:val="none" w:sz="0" w:space="0" w:color="auto"/>
            <w:left w:val="none" w:sz="0" w:space="0" w:color="auto"/>
            <w:bottom w:val="none" w:sz="0" w:space="0" w:color="auto"/>
            <w:right w:val="none" w:sz="0" w:space="0" w:color="auto"/>
          </w:divBdr>
          <w:divsChild>
            <w:div w:id="1142848740">
              <w:marLeft w:val="0"/>
              <w:marRight w:val="0"/>
              <w:marTop w:val="0"/>
              <w:marBottom w:val="0"/>
              <w:divBdr>
                <w:top w:val="none" w:sz="0" w:space="0" w:color="auto"/>
                <w:left w:val="none" w:sz="0" w:space="0" w:color="auto"/>
                <w:bottom w:val="none" w:sz="0" w:space="0" w:color="auto"/>
                <w:right w:val="none" w:sz="0" w:space="0" w:color="auto"/>
              </w:divBdr>
              <w:divsChild>
                <w:div w:id="716316125">
                  <w:marLeft w:val="0"/>
                  <w:marRight w:val="0"/>
                  <w:marTop w:val="0"/>
                  <w:marBottom w:val="0"/>
                  <w:divBdr>
                    <w:top w:val="none" w:sz="0" w:space="0" w:color="auto"/>
                    <w:left w:val="none" w:sz="0" w:space="0" w:color="auto"/>
                    <w:bottom w:val="none" w:sz="0" w:space="0" w:color="auto"/>
                    <w:right w:val="none" w:sz="0" w:space="0" w:color="auto"/>
                  </w:divBdr>
                  <w:divsChild>
                    <w:div w:id="1833717410">
                      <w:marLeft w:val="2"/>
                      <w:marRight w:val="0"/>
                      <w:marTop w:val="0"/>
                      <w:marBottom w:val="0"/>
                      <w:divBdr>
                        <w:top w:val="none" w:sz="0" w:space="0" w:color="auto"/>
                        <w:left w:val="none" w:sz="0" w:space="0" w:color="auto"/>
                        <w:bottom w:val="none" w:sz="0" w:space="0" w:color="auto"/>
                        <w:right w:val="none" w:sz="0" w:space="0" w:color="auto"/>
                      </w:divBdr>
                      <w:divsChild>
                        <w:div w:id="507792963">
                          <w:marLeft w:val="0"/>
                          <w:marRight w:val="0"/>
                          <w:marTop w:val="0"/>
                          <w:marBottom w:val="0"/>
                          <w:divBdr>
                            <w:top w:val="none" w:sz="0" w:space="0" w:color="auto"/>
                            <w:left w:val="none" w:sz="0" w:space="0" w:color="auto"/>
                            <w:bottom w:val="none" w:sz="0" w:space="0" w:color="auto"/>
                            <w:right w:val="none" w:sz="0" w:space="0" w:color="auto"/>
                          </w:divBdr>
                          <w:divsChild>
                            <w:div w:id="546992864">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254720">
      <w:bodyDiv w:val="1"/>
      <w:marLeft w:val="0"/>
      <w:marRight w:val="0"/>
      <w:marTop w:val="0"/>
      <w:marBottom w:val="0"/>
      <w:divBdr>
        <w:top w:val="none" w:sz="0" w:space="0" w:color="auto"/>
        <w:left w:val="none" w:sz="0" w:space="0" w:color="auto"/>
        <w:bottom w:val="none" w:sz="0" w:space="0" w:color="auto"/>
        <w:right w:val="none" w:sz="0" w:space="0" w:color="auto"/>
      </w:divBdr>
      <w:divsChild>
        <w:div w:id="954362799">
          <w:marLeft w:val="0"/>
          <w:marRight w:val="0"/>
          <w:marTop w:val="0"/>
          <w:marBottom w:val="0"/>
          <w:divBdr>
            <w:top w:val="none" w:sz="0" w:space="0" w:color="auto"/>
            <w:left w:val="none" w:sz="0" w:space="0" w:color="auto"/>
            <w:bottom w:val="none" w:sz="0" w:space="0" w:color="auto"/>
            <w:right w:val="none" w:sz="0" w:space="0" w:color="auto"/>
          </w:divBdr>
          <w:divsChild>
            <w:div w:id="1256129621">
              <w:marLeft w:val="0"/>
              <w:marRight w:val="0"/>
              <w:marTop w:val="0"/>
              <w:marBottom w:val="0"/>
              <w:divBdr>
                <w:top w:val="none" w:sz="0" w:space="0" w:color="auto"/>
                <w:left w:val="none" w:sz="0" w:space="0" w:color="auto"/>
                <w:bottom w:val="none" w:sz="0" w:space="0" w:color="auto"/>
                <w:right w:val="none" w:sz="0" w:space="0" w:color="auto"/>
              </w:divBdr>
              <w:divsChild>
                <w:div w:id="1195968287">
                  <w:marLeft w:val="0"/>
                  <w:marRight w:val="0"/>
                  <w:marTop w:val="0"/>
                  <w:marBottom w:val="0"/>
                  <w:divBdr>
                    <w:top w:val="none" w:sz="0" w:space="0" w:color="auto"/>
                    <w:left w:val="none" w:sz="0" w:space="0" w:color="auto"/>
                    <w:bottom w:val="none" w:sz="0" w:space="0" w:color="auto"/>
                    <w:right w:val="none" w:sz="0" w:space="0" w:color="auto"/>
                  </w:divBdr>
                  <w:divsChild>
                    <w:div w:id="1403718859">
                      <w:marLeft w:val="2"/>
                      <w:marRight w:val="0"/>
                      <w:marTop w:val="0"/>
                      <w:marBottom w:val="0"/>
                      <w:divBdr>
                        <w:top w:val="none" w:sz="0" w:space="0" w:color="auto"/>
                        <w:left w:val="none" w:sz="0" w:space="0" w:color="auto"/>
                        <w:bottom w:val="none" w:sz="0" w:space="0" w:color="auto"/>
                        <w:right w:val="none" w:sz="0" w:space="0" w:color="auto"/>
                      </w:divBdr>
                      <w:divsChild>
                        <w:div w:id="61026900">
                          <w:marLeft w:val="0"/>
                          <w:marRight w:val="0"/>
                          <w:marTop w:val="0"/>
                          <w:marBottom w:val="0"/>
                          <w:divBdr>
                            <w:top w:val="none" w:sz="0" w:space="0" w:color="auto"/>
                            <w:left w:val="none" w:sz="0" w:space="0" w:color="auto"/>
                            <w:bottom w:val="none" w:sz="0" w:space="0" w:color="auto"/>
                            <w:right w:val="none" w:sz="0" w:space="0" w:color="auto"/>
                          </w:divBdr>
                          <w:divsChild>
                            <w:div w:id="766391139">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12</Pages>
  <Words>4052</Words>
  <Characters>23102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2016-10-06T18:57:00Z</dcterms:created>
  <dc:creator>ANF</dc:creator>
  <lastModifiedBy>Kim, Tori T. (ANF)</lastModifiedBy>
  <lastPrinted>2016-10-05T14:20:00Z</lastPrinted>
  <dcterms:modified xsi:type="dcterms:W3CDTF">2016-10-06T22:25:00Z</dcterms:modified>
  <revision>1</revision>
</coreProperties>
</file>