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0CCC" w14:textId="77777777" w:rsidR="009E4266" w:rsidRDefault="009E4266" w:rsidP="00FE0B89">
      <w:pPr>
        <w:pStyle w:val="NoSpacing"/>
        <w:ind w:left="-360"/>
        <w:jc w:val="center"/>
        <w:rPr>
          <w:rFonts w:ascii="Gill Sans MT" w:hAnsi="Gill Sans MT"/>
          <w:b/>
          <w:bCs/>
          <w:sz w:val="28"/>
          <w:szCs w:val="28"/>
        </w:rPr>
      </w:pPr>
    </w:p>
    <w:p w14:paraId="135EB1C6" w14:textId="137886E9" w:rsidR="00FE0B89" w:rsidRPr="00AC0136" w:rsidRDefault="3DBFC278" w:rsidP="00FE0B89">
      <w:pPr>
        <w:pStyle w:val="NoSpacing"/>
        <w:ind w:left="-360"/>
        <w:jc w:val="center"/>
        <w:rPr>
          <w:rFonts w:ascii="Gill Sans MT" w:hAnsi="Gill Sans MT"/>
          <w:b/>
          <w:sz w:val="28"/>
          <w:szCs w:val="28"/>
        </w:rPr>
      </w:pPr>
      <w:r w:rsidRPr="1E359405">
        <w:rPr>
          <w:rFonts w:ascii="Gill Sans MT" w:hAnsi="Gill Sans MT"/>
          <w:b/>
          <w:bCs/>
          <w:sz w:val="28"/>
          <w:szCs w:val="28"/>
        </w:rPr>
        <w:t xml:space="preserve">Massachusetts </w:t>
      </w:r>
      <w:r w:rsidR="00E21F9B" w:rsidRPr="1E359405">
        <w:rPr>
          <w:rFonts w:ascii="Gill Sans MT" w:hAnsi="Gill Sans MT"/>
          <w:b/>
          <w:bCs/>
          <w:sz w:val="28"/>
          <w:szCs w:val="28"/>
        </w:rPr>
        <w:t>988</w:t>
      </w:r>
      <w:r w:rsidR="00E21F9B" w:rsidRPr="3D2842DB">
        <w:rPr>
          <w:rFonts w:ascii="Gill Sans MT" w:hAnsi="Gill Sans MT"/>
          <w:b/>
          <w:sz w:val="28"/>
          <w:szCs w:val="28"/>
        </w:rPr>
        <w:t xml:space="preserve"> </w:t>
      </w:r>
      <w:r w:rsidR="002A71DF" w:rsidRPr="3D2842DB">
        <w:rPr>
          <w:rFonts w:ascii="Gill Sans MT" w:hAnsi="Gill Sans MT"/>
          <w:b/>
          <w:sz w:val="28"/>
          <w:szCs w:val="28"/>
        </w:rPr>
        <w:t>Commi</w:t>
      </w:r>
      <w:r w:rsidR="00E21F9B" w:rsidRPr="3D2842DB">
        <w:rPr>
          <w:rFonts w:ascii="Gill Sans MT" w:hAnsi="Gill Sans MT"/>
          <w:b/>
          <w:sz w:val="28"/>
          <w:szCs w:val="28"/>
        </w:rPr>
        <w:t>ssion</w:t>
      </w:r>
    </w:p>
    <w:p w14:paraId="32D6AD62" w14:textId="77777777" w:rsidR="00FE0B89" w:rsidRPr="00CB34B6" w:rsidRDefault="00FE0B89" w:rsidP="00FE0B89">
      <w:pPr>
        <w:pStyle w:val="NoSpacing"/>
        <w:ind w:left="-360"/>
        <w:jc w:val="center"/>
        <w:rPr>
          <w:rFonts w:ascii="Gill Sans MT" w:hAnsi="Gill Sans MT"/>
          <w:sz w:val="16"/>
          <w:szCs w:val="16"/>
        </w:rPr>
      </w:pPr>
    </w:p>
    <w:p w14:paraId="70C658C6" w14:textId="77777777" w:rsidR="00FE0B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6AD91DA3" w14:textId="551CDE07" w:rsidR="00405DA3" w:rsidRPr="00F61BF1" w:rsidRDefault="00F61BF1" w:rsidP="00FE0B89">
      <w:pPr>
        <w:pStyle w:val="NoSpacing"/>
        <w:ind w:left="-360"/>
        <w:jc w:val="center"/>
        <w:rPr>
          <w:rFonts w:ascii="Gill Sans MT" w:hAnsi="Gill Sans MT"/>
        </w:rPr>
      </w:pPr>
      <w:r w:rsidRPr="00F61BF1">
        <w:rPr>
          <w:rFonts w:ascii="Gill Sans MT" w:hAnsi="Gill Sans MT"/>
        </w:rPr>
        <w:t>9/30/2024</w:t>
      </w:r>
    </w:p>
    <w:p w14:paraId="5368EACC" w14:textId="4B9CE3D1" w:rsidR="00405DA3" w:rsidRPr="00F61BF1" w:rsidRDefault="00F61BF1" w:rsidP="00FE0B89">
      <w:pPr>
        <w:pStyle w:val="NoSpacing"/>
        <w:ind w:left="-360"/>
        <w:jc w:val="center"/>
        <w:rPr>
          <w:rFonts w:ascii="Gill Sans MT" w:hAnsi="Gill Sans MT"/>
        </w:rPr>
      </w:pPr>
      <w:r w:rsidRPr="00F61BF1">
        <w:rPr>
          <w:rFonts w:ascii="Gill Sans MT" w:hAnsi="Gill Sans MT"/>
        </w:rPr>
        <w:t>1:30pm – 3:00pm</w:t>
      </w:r>
    </w:p>
    <w:p w14:paraId="4CA6E585" w14:textId="77777777" w:rsidR="00FE0B89" w:rsidRPr="00CB34B6" w:rsidRDefault="00FE0B89" w:rsidP="00FE0B89">
      <w:pPr>
        <w:pStyle w:val="NoSpacing"/>
        <w:pBdr>
          <w:bottom w:val="single" w:sz="6" w:space="1" w:color="auto"/>
        </w:pBdr>
        <w:ind w:left="-360"/>
        <w:rPr>
          <w:rFonts w:ascii="Gill Sans MT" w:hAnsi="Gill Sans MT"/>
          <w:sz w:val="16"/>
          <w:szCs w:val="16"/>
        </w:rPr>
      </w:pPr>
    </w:p>
    <w:p w14:paraId="39C0073E" w14:textId="77777777" w:rsidR="00FE0B89" w:rsidRPr="00BE2184" w:rsidRDefault="00FE0B89" w:rsidP="00FE0B89">
      <w:pPr>
        <w:pStyle w:val="NoSpacing"/>
        <w:ind w:left="-360"/>
        <w:rPr>
          <w:rFonts w:ascii="Gill Sans MT" w:hAnsi="Gill Sans MT"/>
          <w:sz w:val="16"/>
          <w:szCs w:val="16"/>
        </w:rPr>
      </w:pPr>
    </w:p>
    <w:p w14:paraId="44C053F4" w14:textId="64D7E908" w:rsidR="009F4F4A" w:rsidRPr="00F61BF1" w:rsidRDefault="00FE0B89" w:rsidP="00FE0B89">
      <w:pPr>
        <w:pStyle w:val="NoSpacing"/>
        <w:ind w:left="-360"/>
        <w:rPr>
          <w:rFonts w:ascii="Gill Sans MT" w:hAnsi="Gill Sans MT"/>
        </w:rPr>
      </w:pPr>
      <w:r w:rsidRPr="00F61BF1">
        <w:rPr>
          <w:rFonts w:ascii="Gill Sans MT" w:hAnsi="Gill Sans MT"/>
          <w:u w:val="single"/>
        </w:rPr>
        <w:t>Date of meeting:</w:t>
      </w:r>
      <w:r w:rsidRPr="00F61BF1">
        <w:rPr>
          <w:rFonts w:ascii="Gill Sans MT" w:hAnsi="Gill Sans MT"/>
        </w:rPr>
        <w:t xml:space="preserve"> </w:t>
      </w:r>
      <w:r w:rsidR="00F61BF1" w:rsidRPr="00F61BF1">
        <w:rPr>
          <w:rFonts w:ascii="Gill Sans MT" w:hAnsi="Gill Sans MT"/>
        </w:rPr>
        <w:t>9/30/3024</w:t>
      </w:r>
    </w:p>
    <w:p w14:paraId="110F78BA" w14:textId="4029C26F" w:rsidR="00FE0B89" w:rsidRPr="00F61BF1" w:rsidRDefault="009F4F4A" w:rsidP="00FE0B89">
      <w:pPr>
        <w:pStyle w:val="NoSpacing"/>
        <w:ind w:left="-360"/>
        <w:rPr>
          <w:rFonts w:ascii="Gill Sans MT" w:hAnsi="Gill Sans MT"/>
        </w:rPr>
      </w:pPr>
      <w:r w:rsidRPr="00F61BF1">
        <w:rPr>
          <w:rFonts w:ascii="Gill Sans MT" w:hAnsi="Gill Sans MT"/>
          <w:u w:val="single"/>
        </w:rPr>
        <w:t>S</w:t>
      </w:r>
      <w:r w:rsidR="00FE0B89" w:rsidRPr="00F61BF1">
        <w:rPr>
          <w:rFonts w:ascii="Gill Sans MT" w:hAnsi="Gill Sans MT"/>
          <w:u w:val="single"/>
        </w:rPr>
        <w:t>tart time:</w:t>
      </w:r>
      <w:r w:rsidR="00F61BF1">
        <w:rPr>
          <w:rFonts w:ascii="Gill Sans MT" w:hAnsi="Gill Sans MT"/>
        </w:rPr>
        <w:tab/>
        <w:t>1</w:t>
      </w:r>
      <w:r w:rsidR="00F61BF1" w:rsidRPr="00F61BF1">
        <w:rPr>
          <w:rFonts w:ascii="Gill Sans MT" w:hAnsi="Gill Sans MT"/>
        </w:rPr>
        <w:t>:40pm</w:t>
      </w:r>
    </w:p>
    <w:p w14:paraId="19973F81" w14:textId="4970ACB4" w:rsidR="00FE0B89" w:rsidRPr="00F61BF1" w:rsidRDefault="00FE0B89" w:rsidP="00FE0B89">
      <w:pPr>
        <w:pStyle w:val="NoSpacing"/>
        <w:ind w:left="-360"/>
        <w:rPr>
          <w:rFonts w:ascii="Gill Sans MT" w:hAnsi="Gill Sans MT"/>
        </w:rPr>
      </w:pPr>
      <w:r w:rsidRPr="00F61BF1">
        <w:rPr>
          <w:rFonts w:ascii="Gill Sans MT" w:hAnsi="Gill Sans MT"/>
          <w:u w:val="single"/>
        </w:rPr>
        <w:t>End time:</w:t>
      </w:r>
      <w:r w:rsidR="00F61BF1">
        <w:rPr>
          <w:rFonts w:ascii="Gill Sans MT" w:hAnsi="Gill Sans MT"/>
        </w:rPr>
        <w:tab/>
      </w:r>
      <w:r w:rsidR="00F61BF1" w:rsidRPr="00F61BF1">
        <w:rPr>
          <w:rFonts w:ascii="Gill Sans MT" w:hAnsi="Gill Sans MT"/>
        </w:rPr>
        <w:t>3:03pm</w:t>
      </w:r>
    </w:p>
    <w:p w14:paraId="5A6BF9B9" w14:textId="0F4F50BA" w:rsidR="00FE0B89" w:rsidRPr="00421CBA" w:rsidRDefault="00FE0B89" w:rsidP="00FE0B89">
      <w:pPr>
        <w:pStyle w:val="NoSpacing"/>
        <w:ind w:left="-360"/>
        <w:rPr>
          <w:rFonts w:ascii="Gill Sans MT" w:hAnsi="Gill Sans MT"/>
        </w:rPr>
      </w:pPr>
      <w:r w:rsidRPr="00497842">
        <w:rPr>
          <w:rFonts w:ascii="Gill Sans MT" w:hAnsi="Gill Sans MT"/>
          <w:u w:val="single"/>
        </w:rPr>
        <w:t>Location:</w:t>
      </w:r>
      <w:r w:rsidR="00F61BF1">
        <w:rPr>
          <w:rFonts w:ascii="Gill Sans MT" w:hAnsi="Gill Sans MT"/>
        </w:rPr>
        <w:tab/>
      </w:r>
      <w:r w:rsidR="006016DB" w:rsidRPr="00497842">
        <w:rPr>
          <w:rFonts w:ascii="Gill Sans MT" w:hAnsi="Gill Sans MT"/>
        </w:rPr>
        <w:t>Virtual Meeting (</w:t>
      </w:r>
      <w:r w:rsidR="002A71DF" w:rsidRPr="00497842">
        <w:rPr>
          <w:rFonts w:ascii="Gill Sans MT" w:hAnsi="Gill Sans MT"/>
        </w:rPr>
        <w:t>Zoom</w:t>
      </w:r>
      <w:r w:rsidR="006016DB" w:rsidRPr="00497842">
        <w:rPr>
          <w:rFonts w:ascii="Gill Sans MT" w:hAnsi="Gill Sans MT"/>
        </w:rPr>
        <w:t>)</w:t>
      </w:r>
    </w:p>
    <w:p w14:paraId="7B582172" w14:textId="77777777" w:rsidR="00C36E10" w:rsidRPr="00BE2184" w:rsidRDefault="00C36E10" w:rsidP="00FE0B89">
      <w:pPr>
        <w:pStyle w:val="NoSpacing"/>
        <w:ind w:left="-360"/>
        <w:rPr>
          <w:rFonts w:ascii="Gill Sans MT" w:hAnsi="Gill Sans MT"/>
          <w:sz w:val="16"/>
          <w:szCs w:val="16"/>
          <w:u w:val="single"/>
        </w:rPr>
      </w:pPr>
    </w:p>
    <w:tbl>
      <w:tblPr>
        <w:tblStyle w:val="TableGrid"/>
        <w:tblW w:w="10957" w:type="dxa"/>
        <w:tblInd w:w="-432" w:type="dxa"/>
        <w:tblLayout w:type="fixed"/>
        <w:tblLook w:val="04A0" w:firstRow="1" w:lastRow="0" w:firstColumn="1" w:lastColumn="0" w:noHBand="0" w:noVBand="1"/>
      </w:tblPr>
      <w:tblGrid>
        <w:gridCol w:w="697"/>
        <w:gridCol w:w="7920"/>
        <w:gridCol w:w="1170"/>
        <w:gridCol w:w="1170"/>
      </w:tblGrid>
      <w:tr w:rsidR="005B6FE5" w:rsidRPr="00651677" w14:paraId="1799EF87" w14:textId="77777777" w:rsidTr="00317447">
        <w:trPr>
          <w:trHeight w:val="432"/>
          <w:tblHeader/>
        </w:trPr>
        <w:tc>
          <w:tcPr>
            <w:tcW w:w="697" w:type="dxa"/>
            <w:shd w:val="clear" w:color="auto" w:fill="B8CCE4" w:themeFill="accent1" w:themeFillTint="66"/>
            <w:vAlign w:val="center"/>
          </w:tcPr>
          <w:p w14:paraId="185A985E" w14:textId="76BD8AAA" w:rsidR="005B6FE5" w:rsidRPr="00651677" w:rsidRDefault="0006309C" w:rsidP="0006309C">
            <w:pPr>
              <w:pStyle w:val="NoSpacing"/>
              <w:ind w:left="-378" w:right="-442"/>
              <w:rPr>
                <w:rFonts w:ascii="Gill Sans MT" w:hAnsi="Gill Sans MT"/>
                <w:b/>
                <w:sz w:val="20"/>
                <w:szCs w:val="20"/>
              </w:rPr>
            </w:pPr>
            <w:r>
              <w:rPr>
                <w:rFonts w:ascii="Gill Sans MT" w:hAnsi="Gill Sans MT"/>
                <w:b/>
                <w:sz w:val="20"/>
                <w:szCs w:val="20"/>
              </w:rPr>
              <w:t xml:space="preserve">     </w:t>
            </w:r>
            <w:r w:rsidR="00D2587C">
              <w:rPr>
                <w:rFonts w:ascii="Gill Sans MT" w:hAnsi="Gill Sans MT"/>
                <w:b/>
                <w:sz w:val="20"/>
                <w:szCs w:val="20"/>
              </w:rPr>
              <w:t>Count</w:t>
            </w:r>
          </w:p>
        </w:tc>
        <w:tc>
          <w:tcPr>
            <w:tcW w:w="7920" w:type="dxa"/>
            <w:shd w:val="clear" w:color="auto" w:fill="B8CCE4" w:themeFill="accent1" w:themeFillTint="66"/>
            <w:vAlign w:val="center"/>
          </w:tcPr>
          <w:p w14:paraId="669411CF" w14:textId="67FAD2AF" w:rsidR="005B6FE5" w:rsidRPr="00651677" w:rsidRDefault="00D2587C" w:rsidP="0006309C">
            <w:pPr>
              <w:jc w:val="center"/>
              <w:rPr>
                <w:rFonts w:ascii="Gill Sans MT" w:hAnsi="Gill Sans MT" w:cs="Arial"/>
                <w:b/>
                <w:sz w:val="20"/>
                <w:szCs w:val="20"/>
              </w:rPr>
            </w:pPr>
            <w:r w:rsidRPr="00651677">
              <w:rPr>
                <w:rFonts w:ascii="Gill Sans MT" w:hAnsi="Gill Sans MT"/>
                <w:b/>
                <w:sz w:val="20"/>
                <w:szCs w:val="20"/>
              </w:rPr>
              <w:t>Members participating remotely</w:t>
            </w:r>
          </w:p>
        </w:tc>
        <w:tc>
          <w:tcPr>
            <w:tcW w:w="1170" w:type="dxa"/>
            <w:shd w:val="clear" w:color="auto" w:fill="B8CCE4" w:themeFill="accent1" w:themeFillTint="66"/>
            <w:vAlign w:val="center"/>
          </w:tcPr>
          <w:p w14:paraId="597C0CDC" w14:textId="282FB979" w:rsidR="005B6FE5" w:rsidRDefault="00D2587C" w:rsidP="006F6318">
            <w:pPr>
              <w:pStyle w:val="NoSpacing"/>
              <w:ind w:left="-144" w:right="-108"/>
              <w:jc w:val="center"/>
              <w:rPr>
                <w:rFonts w:ascii="Gill Sans MT" w:hAnsi="Gill Sans MT"/>
                <w:sz w:val="20"/>
                <w:szCs w:val="20"/>
              </w:rPr>
            </w:pPr>
            <w:r w:rsidRPr="00651677">
              <w:rPr>
                <w:rFonts w:ascii="Gill Sans MT" w:hAnsi="Gill Sans MT"/>
                <w:b/>
                <w:sz w:val="20"/>
                <w:szCs w:val="20"/>
              </w:rPr>
              <w:t>Vote 1</w:t>
            </w:r>
          </w:p>
        </w:tc>
        <w:tc>
          <w:tcPr>
            <w:tcW w:w="1170" w:type="dxa"/>
            <w:shd w:val="clear" w:color="auto" w:fill="B8CCE4" w:themeFill="accent1" w:themeFillTint="66"/>
            <w:vAlign w:val="center"/>
          </w:tcPr>
          <w:p w14:paraId="07064BE3" w14:textId="61D270CD" w:rsidR="005B6FE5" w:rsidRDefault="00D2587C" w:rsidP="006F6318">
            <w:pPr>
              <w:pStyle w:val="NoSpacing"/>
              <w:ind w:left="-144" w:right="-108"/>
              <w:jc w:val="center"/>
              <w:rPr>
                <w:rFonts w:ascii="Gill Sans MT" w:hAnsi="Gill Sans MT"/>
                <w:sz w:val="20"/>
                <w:szCs w:val="20"/>
              </w:rPr>
            </w:pPr>
            <w:r w:rsidRPr="00651677">
              <w:rPr>
                <w:rFonts w:ascii="Gill Sans MT" w:hAnsi="Gill Sans MT"/>
                <w:b/>
                <w:sz w:val="20"/>
                <w:szCs w:val="20"/>
              </w:rPr>
              <w:t>Vote 2</w:t>
            </w:r>
          </w:p>
        </w:tc>
      </w:tr>
      <w:tr w:rsidR="0067171E" w:rsidRPr="00651677" w14:paraId="2A4FD1DB" w14:textId="2F38AD83" w:rsidTr="00317447">
        <w:trPr>
          <w:trHeight w:val="530"/>
        </w:trPr>
        <w:tc>
          <w:tcPr>
            <w:tcW w:w="697" w:type="dxa"/>
            <w:vAlign w:val="center"/>
          </w:tcPr>
          <w:p w14:paraId="6372B365" w14:textId="0525969C"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1</w:t>
            </w:r>
          </w:p>
        </w:tc>
        <w:tc>
          <w:tcPr>
            <w:tcW w:w="7920" w:type="dxa"/>
            <w:shd w:val="clear" w:color="auto" w:fill="auto"/>
            <w:vAlign w:val="center"/>
          </w:tcPr>
          <w:p w14:paraId="42591A02" w14:textId="51CAFE99" w:rsidR="0067171E" w:rsidRPr="00651677" w:rsidRDefault="0067171E" w:rsidP="0067171E">
            <w:pPr>
              <w:rPr>
                <w:rFonts w:ascii="Gill Sans MT" w:hAnsi="Gill Sans MT" w:cs="Arial"/>
                <w:bCs/>
                <w:sz w:val="20"/>
                <w:szCs w:val="20"/>
              </w:rPr>
            </w:pPr>
            <w:r w:rsidRPr="00651677">
              <w:rPr>
                <w:rFonts w:ascii="Gill Sans MT" w:hAnsi="Gill Sans MT" w:cs="Arial"/>
                <w:b/>
                <w:sz w:val="20"/>
                <w:szCs w:val="20"/>
              </w:rPr>
              <w:t>Rebecca Ames</w:t>
            </w:r>
            <w:r w:rsidRPr="00651677">
              <w:rPr>
                <w:rFonts w:ascii="Gill Sans MT" w:hAnsi="Gill Sans MT" w:cs="Arial"/>
                <w:bCs/>
                <w:sz w:val="20"/>
                <w:szCs w:val="20"/>
              </w:rPr>
              <w:t xml:space="preserve"> – Riverside Trauma Center, Riverside Community Care</w:t>
            </w:r>
          </w:p>
        </w:tc>
        <w:tc>
          <w:tcPr>
            <w:tcW w:w="1170" w:type="dxa"/>
            <w:vAlign w:val="center"/>
          </w:tcPr>
          <w:p w14:paraId="6F47A347" w14:textId="13F4EF95"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A</w:t>
            </w:r>
          </w:p>
        </w:tc>
        <w:tc>
          <w:tcPr>
            <w:tcW w:w="1170" w:type="dxa"/>
            <w:vAlign w:val="center"/>
          </w:tcPr>
          <w:p w14:paraId="2C6544D8" w14:textId="3697D882"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68F3EB64" w14:textId="77777777" w:rsidTr="00317447">
        <w:trPr>
          <w:trHeight w:val="432"/>
        </w:trPr>
        <w:tc>
          <w:tcPr>
            <w:tcW w:w="697" w:type="dxa"/>
            <w:vAlign w:val="center"/>
          </w:tcPr>
          <w:p w14:paraId="6434461E" w14:textId="0E0F972C" w:rsidR="0067171E"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2</w:t>
            </w:r>
          </w:p>
        </w:tc>
        <w:tc>
          <w:tcPr>
            <w:tcW w:w="7920" w:type="dxa"/>
            <w:shd w:val="clear" w:color="auto" w:fill="auto"/>
            <w:vAlign w:val="center"/>
          </w:tcPr>
          <w:p w14:paraId="4472CEE8" w14:textId="60FD7DD7" w:rsidR="0067171E" w:rsidRDefault="0067171E" w:rsidP="0067171E">
            <w:pPr>
              <w:pStyle w:val="Default"/>
              <w:rPr>
                <w:rFonts w:ascii="Gill Sans MT" w:hAnsi="Gill Sans MT" w:cs="Arial"/>
                <w:b/>
                <w:sz w:val="20"/>
                <w:szCs w:val="20"/>
              </w:rPr>
            </w:pPr>
            <w:r>
              <w:rPr>
                <w:rFonts w:ascii="Gill Sans MT" w:hAnsi="Gill Sans MT" w:cs="Arial"/>
                <w:b/>
                <w:sz w:val="20"/>
                <w:szCs w:val="20"/>
              </w:rPr>
              <w:t xml:space="preserve">Danielle Bolduc </w:t>
            </w:r>
            <w:r w:rsidRPr="00651677">
              <w:rPr>
                <w:rFonts w:ascii="Gill Sans MT" w:hAnsi="Gill Sans MT" w:cs="Arial"/>
                <w:bCs/>
                <w:sz w:val="20"/>
                <w:szCs w:val="20"/>
              </w:rPr>
              <w:t xml:space="preserve">– </w:t>
            </w:r>
            <w:r w:rsidRPr="00BE2184">
              <w:rPr>
                <w:rFonts w:ascii="Gill Sans MT" w:hAnsi="Gill Sans MT"/>
                <w:sz w:val="20"/>
                <w:szCs w:val="20"/>
              </w:rPr>
              <w:t>Director of the Suicide Prevention Program</w:t>
            </w:r>
          </w:p>
        </w:tc>
        <w:tc>
          <w:tcPr>
            <w:tcW w:w="1170" w:type="dxa"/>
            <w:vAlign w:val="center"/>
          </w:tcPr>
          <w:p w14:paraId="0378643D" w14:textId="7A59C199" w:rsidR="0067171E"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3CAA365A" w14:textId="60650AA2" w:rsidR="0067171E"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263A9D66" w14:textId="6EC6A792" w:rsidTr="00317447">
        <w:trPr>
          <w:trHeight w:val="432"/>
        </w:trPr>
        <w:tc>
          <w:tcPr>
            <w:tcW w:w="697" w:type="dxa"/>
            <w:vAlign w:val="center"/>
          </w:tcPr>
          <w:p w14:paraId="31608FCF" w14:textId="03BC1163"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3</w:t>
            </w:r>
          </w:p>
        </w:tc>
        <w:tc>
          <w:tcPr>
            <w:tcW w:w="7920" w:type="dxa"/>
            <w:shd w:val="clear" w:color="auto" w:fill="auto"/>
            <w:vAlign w:val="center"/>
          </w:tcPr>
          <w:p w14:paraId="6079CD77" w14:textId="3E4EBA95" w:rsidR="0067171E" w:rsidRPr="00651677" w:rsidRDefault="0067171E" w:rsidP="0067171E">
            <w:pPr>
              <w:rPr>
                <w:rFonts w:ascii="Gill Sans MT" w:hAnsi="Gill Sans MT" w:cs="Arial"/>
                <w:b/>
                <w:sz w:val="20"/>
                <w:szCs w:val="20"/>
              </w:rPr>
            </w:pPr>
            <w:r w:rsidRPr="00651677">
              <w:rPr>
                <w:rFonts w:ascii="Gill Sans MT" w:hAnsi="Gill Sans MT" w:cs="Arial"/>
                <w:b/>
                <w:sz w:val="20"/>
                <w:szCs w:val="20"/>
              </w:rPr>
              <w:t>Chris Carleton</w:t>
            </w:r>
            <w:r w:rsidRPr="00651677">
              <w:rPr>
                <w:rFonts w:ascii="Gill Sans MT" w:hAnsi="Gill Sans MT" w:cs="Arial"/>
                <w:bCs/>
                <w:sz w:val="20"/>
                <w:szCs w:val="20"/>
              </w:rPr>
              <w:t xml:space="preserve"> – Northborough Police Department</w:t>
            </w:r>
          </w:p>
        </w:tc>
        <w:tc>
          <w:tcPr>
            <w:tcW w:w="1170" w:type="dxa"/>
            <w:vAlign w:val="center"/>
          </w:tcPr>
          <w:p w14:paraId="3BCC4332" w14:textId="1F55D307"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w:t>
            </w:r>
          </w:p>
        </w:tc>
        <w:tc>
          <w:tcPr>
            <w:tcW w:w="1170" w:type="dxa"/>
            <w:vAlign w:val="center"/>
          </w:tcPr>
          <w:p w14:paraId="561781C0" w14:textId="3A8D75C8"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w:t>
            </w:r>
          </w:p>
        </w:tc>
      </w:tr>
      <w:tr w:rsidR="0067171E" w:rsidRPr="00651677" w14:paraId="71B85590" w14:textId="5ED98A60" w:rsidTr="00317447">
        <w:trPr>
          <w:trHeight w:val="432"/>
        </w:trPr>
        <w:tc>
          <w:tcPr>
            <w:tcW w:w="697" w:type="dxa"/>
            <w:vAlign w:val="center"/>
          </w:tcPr>
          <w:p w14:paraId="42544E6D" w14:textId="02B04773"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4</w:t>
            </w:r>
          </w:p>
        </w:tc>
        <w:tc>
          <w:tcPr>
            <w:tcW w:w="7920" w:type="dxa"/>
            <w:shd w:val="clear" w:color="auto" w:fill="auto"/>
            <w:vAlign w:val="center"/>
          </w:tcPr>
          <w:p w14:paraId="37518DD4" w14:textId="7E8A78A1" w:rsidR="0067171E" w:rsidRPr="00651677" w:rsidRDefault="0067171E" w:rsidP="0067171E">
            <w:pPr>
              <w:rPr>
                <w:rFonts w:ascii="Gill Sans MT" w:hAnsi="Gill Sans MT" w:cs="Arial"/>
                <w:b/>
                <w:sz w:val="20"/>
                <w:szCs w:val="20"/>
              </w:rPr>
            </w:pPr>
            <w:r w:rsidRPr="00651677">
              <w:rPr>
                <w:rFonts w:ascii="Gill Sans MT" w:hAnsi="Gill Sans MT" w:cs="Arial"/>
                <w:b/>
                <w:sz w:val="20"/>
                <w:szCs w:val="20"/>
              </w:rPr>
              <w:t>Kelly Casey, PhD</w:t>
            </w:r>
            <w:r w:rsidRPr="00651677">
              <w:rPr>
                <w:rFonts w:ascii="Gill Sans MT" w:hAnsi="Gill Sans MT" w:cs="Arial"/>
                <w:bCs/>
                <w:sz w:val="20"/>
                <w:szCs w:val="20"/>
              </w:rPr>
              <w:t xml:space="preserve"> – Department of Forensic &amp; Clinical Services at William James College</w:t>
            </w:r>
          </w:p>
        </w:tc>
        <w:tc>
          <w:tcPr>
            <w:tcW w:w="1170" w:type="dxa"/>
            <w:vAlign w:val="center"/>
          </w:tcPr>
          <w:p w14:paraId="4EBADCE0" w14:textId="5FEC4302"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5A9E66BB" w14:textId="05D39D44"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2EFBE623" w14:textId="09D7F651" w:rsidTr="00317447">
        <w:trPr>
          <w:trHeight w:val="432"/>
        </w:trPr>
        <w:tc>
          <w:tcPr>
            <w:tcW w:w="697" w:type="dxa"/>
            <w:vAlign w:val="center"/>
          </w:tcPr>
          <w:p w14:paraId="008E7E5B" w14:textId="1E43784F"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5</w:t>
            </w:r>
          </w:p>
        </w:tc>
        <w:tc>
          <w:tcPr>
            <w:tcW w:w="7920" w:type="dxa"/>
            <w:shd w:val="clear" w:color="auto" w:fill="auto"/>
            <w:vAlign w:val="center"/>
          </w:tcPr>
          <w:p w14:paraId="75921E7B" w14:textId="14B1D2B6" w:rsidR="0067171E" w:rsidRPr="00651677" w:rsidRDefault="0067171E" w:rsidP="0067171E">
            <w:pPr>
              <w:rPr>
                <w:rFonts w:ascii="Gill Sans MT" w:hAnsi="Gill Sans MT" w:cs="Arial"/>
                <w:b/>
                <w:sz w:val="20"/>
                <w:szCs w:val="20"/>
              </w:rPr>
            </w:pPr>
            <w:r w:rsidRPr="00651677">
              <w:rPr>
                <w:rFonts w:ascii="Gill Sans MT" w:hAnsi="Gill Sans MT" w:cs="Arial"/>
                <w:b/>
                <w:sz w:val="20"/>
                <w:szCs w:val="20"/>
              </w:rPr>
              <w:t>Courtney Chelo</w:t>
            </w:r>
            <w:r w:rsidRPr="00651677">
              <w:rPr>
                <w:rFonts w:ascii="Gill Sans MT" w:hAnsi="Gill Sans MT" w:cs="Arial"/>
                <w:bCs/>
                <w:sz w:val="20"/>
                <w:szCs w:val="20"/>
              </w:rPr>
              <w:t xml:space="preserve"> – Mass. Society for the Prevention of Cruelty to Children</w:t>
            </w:r>
            <w:r>
              <w:rPr>
                <w:rFonts w:ascii="Gill Sans MT" w:hAnsi="Gill Sans MT" w:cs="Arial"/>
                <w:bCs/>
                <w:sz w:val="20"/>
                <w:szCs w:val="20"/>
              </w:rPr>
              <w:t xml:space="preserve"> (MSPCC)</w:t>
            </w:r>
          </w:p>
        </w:tc>
        <w:tc>
          <w:tcPr>
            <w:tcW w:w="1170" w:type="dxa"/>
            <w:vAlign w:val="center"/>
          </w:tcPr>
          <w:p w14:paraId="01A84216" w14:textId="2244DEA5"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3D1147DC" w14:textId="46084731"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4F5AD2B3" w14:textId="5AFE92DE" w:rsidTr="00317447">
        <w:trPr>
          <w:trHeight w:val="432"/>
        </w:trPr>
        <w:tc>
          <w:tcPr>
            <w:tcW w:w="697" w:type="dxa"/>
            <w:vAlign w:val="center"/>
          </w:tcPr>
          <w:p w14:paraId="0DC57EAD" w14:textId="361E5B13"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6</w:t>
            </w:r>
          </w:p>
        </w:tc>
        <w:tc>
          <w:tcPr>
            <w:tcW w:w="7920" w:type="dxa"/>
            <w:shd w:val="clear" w:color="auto" w:fill="auto"/>
            <w:vAlign w:val="center"/>
          </w:tcPr>
          <w:p w14:paraId="6C99771B" w14:textId="1D0A929C" w:rsidR="0067171E" w:rsidRPr="00651677" w:rsidRDefault="0067171E" w:rsidP="0067171E">
            <w:pPr>
              <w:rPr>
                <w:rFonts w:ascii="Gill Sans MT" w:hAnsi="Gill Sans MT" w:cs="Arial"/>
                <w:b/>
                <w:sz w:val="20"/>
                <w:szCs w:val="20"/>
              </w:rPr>
            </w:pPr>
            <w:r>
              <w:rPr>
                <w:rFonts w:ascii="Gill Sans MT" w:hAnsi="Gill Sans MT" w:cs="Arial"/>
                <w:b/>
                <w:sz w:val="20"/>
                <w:szCs w:val="20"/>
              </w:rPr>
              <w:t xml:space="preserve">Undersecretary </w:t>
            </w:r>
            <w:r w:rsidRPr="00651677">
              <w:rPr>
                <w:rFonts w:ascii="Gill Sans MT" w:hAnsi="Gill Sans MT" w:cs="Arial"/>
                <w:b/>
                <w:sz w:val="20"/>
                <w:szCs w:val="20"/>
              </w:rPr>
              <w:t>Kerry Collins</w:t>
            </w:r>
            <w:r w:rsidRPr="00651677">
              <w:rPr>
                <w:rFonts w:ascii="Gill Sans MT" w:hAnsi="Gill Sans MT" w:cs="Arial"/>
                <w:bCs/>
                <w:sz w:val="20"/>
                <w:szCs w:val="20"/>
              </w:rPr>
              <w:t xml:space="preserve"> – Executive Office of Public Safety and Security</w:t>
            </w:r>
            <w:r>
              <w:rPr>
                <w:rFonts w:ascii="Gill Sans MT" w:hAnsi="Gill Sans MT" w:cs="Arial"/>
                <w:bCs/>
                <w:sz w:val="20"/>
                <w:szCs w:val="20"/>
              </w:rPr>
              <w:t xml:space="preserve"> (EOPSS)</w:t>
            </w:r>
          </w:p>
        </w:tc>
        <w:tc>
          <w:tcPr>
            <w:tcW w:w="1170" w:type="dxa"/>
            <w:vAlign w:val="center"/>
          </w:tcPr>
          <w:p w14:paraId="567B32DB" w14:textId="7FE70629"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w:t>
            </w:r>
          </w:p>
        </w:tc>
        <w:tc>
          <w:tcPr>
            <w:tcW w:w="1170" w:type="dxa"/>
            <w:vAlign w:val="center"/>
          </w:tcPr>
          <w:p w14:paraId="73554794" w14:textId="5CE43DD1"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w:t>
            </w:r>
          </w:p>
        </w:tc>
      </w:tr>
      <w:tr w:rsidR="0067171E" w:rsidRPr="00651677" w14:paraId="1D58EEBD" w14:textId="29A7FF6A" w:rsidTr="00317447">
        <w:trPr>
          <w:trHeight w:val="432"/>
        </w:trPr>
        <w:tc>
          <w:tcPr>
            <w:tcW w:w="697" w:type="dxa"/>
            <w:vAlign w:val="center"/>
          </w:tcPr>
          <w:p w14:paraId="0BC23A47" w14:textId="1044C816"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7</w:t>
            </w:r>
          </w:p>
        </w:tc>
        <w:tc>
          <w:tcPr>
            <w:tcW w:w="7920" w:type="dxa"/>
            <w:shd w:val="clear" w:color="auto" w:fill="auto"/>
            <w:vAlign w:val="center"/>
          </w:tcPr>
          <w:p w14:paraId="35426F31" w14:textId="5CA3B94F" w:rsidR="0067171E" w:rsidRPr="00651677" w:rsidRDefault="0067171E" w:rsidP="0067171E">
            <w:pPr>
              <w:rPr>
                <w:rFonts w:ascii="Gill Sans MT" w:hAnsi="Gill Sans MT" w:cs="Arial"/>
                <w:b/>
                <w:sz w:val="20"/>
                <w:szCs w:val="20"/>
              </w:rPr>
            </w:pPr>
            <w:r>
              <w:rPr>
                <w:rFonts w:ascii="Gill Sans MT" w:hAnsi="Gill Sans MT" w:cs="Arial"/>
                <w:b/>
                <w:sz w:val="20"/>
                <w:szCs w:val="20"/>
              </w:rPr>
              <w:t xml:space="preserve">Commissioner </w:t>
            </w:r>
            <w:r w:rsidRPr="00651677">
              <w:rPr>
                <w:rFonts w:ascii="Gill Sans MT" w:hAnsi="Gill Sans MT" w:cs="Arial"/>
                <w:b/>
                <w:sz w:val="20"/>
                <w:szCs w:val="20"/>
              </w:rPr>
              <w:t>Brooke Doyle</w:t>
            </w:r>
            <w:r w:rsidRPr="00651677">
              <w:rPr>
                <w:rFonts w:ascii="Gill Sans MT" w:hAnsi="Gill Sans MT" w:cs="Arial"/>
                <w:bCs/>
                <w:sz w:val="20"/>
                <w:szCs w:val="20"/>
              </w:rPr>
              <w:t xml:space="preserve"> – Department of Mental Health</w:t>
            </w:r>
          </w:p>
        </w:tc>
        <w:tc>
          <w:tcPr>
            <w:tcW w:w="1170" w:type="dxa"/>
            <w:vAlign w:val="center"/>
          </w:tcPr>
          <w:p w14:paraId="50B07A84" w14:textId="3B245C8F"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2CFE48B8" w14:textId="7CFFA76C"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w:t>
            </w:r>
          </w:p>
        </w:tc>
      </w:tr>
      <w:tr w:rsidR="0067171E" w:rsidRPr="00651677" w14:paraId="151C94E3" w14:textId="32389210" w:rsidTr="00317447">
        <w:trPr>
          <w:trHeight w:val="432"/>
        </w:trPr>
        <w:tc>
          <w:tcPr>
            <w:tcW w:w="697" w:type="dxa"/>
            <w:vAlign w:val="center"/>
          </w:tcPr>
          <w:p w14:paraId="1ED2939C" w14:textId="173A83B5"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8</w:t>
            </w:r>
          </w:p>
        </w:tc>
        <w:tc>
          <w:tcPr>
            <w:tcW w:w="7920" w:type="dxa"/>
            <w:shd w:val="clear" w:color="auto" w:fill="auto"/>
            <w:vAlign w:val="center"/>
          </w:tcPr>
          <w:p w14:paraId="0F75827E" w14:textId="4393ABB0" w:rsidR="0067171E" w:rsidRPr="00651677" w:rsidRDefault="0067171E" w:rsidP="0067171E">
            <w:pPr>
              <w:rPr>
                <w:rFonts w:ascii="Gill Sans MT" w:hAnsi="Gill Sans MT" w:cs="Arial"/>
                <w:b/>
                <w:sz w:val="20"/>
                <w:szCs w:val="20"/>
              </w:rPr>
            </w:pPr>
            <w:r w:rsidRPr="00651677">
              <w:rPr>
                <w:rFonts w:ascii="Gill Sans MT" w:hAnsi="Gill Sans MT" w:cs="Arial"/>
                <w:b/>
                <w:sz w:val="20"/>
                <w:szCs w:val="20"/>
              </w:rPr>
              <w:t>Eriq Gasse</w:t>
            </w:r>
            <w:r w:rsidRPr="00651677">
              <w:rPr>
                <w:rFonts w:ascii="Gill Sans MT" w:hAnsi="Gill Sans MT" w:cs="Arial"/>
                <w:bCs/>
                <w:sz w:val="20"/>
                <w:szCs w:val="20"/>
              </w:rPr>
              <w:t xml:space="preserve"> – Cataldo Ambulance Servic</w:t>
            </w:r>
            <w:r>
              <w:rPr>
                <w:rFonts w:ascii="Gill Sans MT" w:hAnsi="Gill Sans MT" w:cs="Arial"/>
                <w:bCs/>
                <w:sz w:val="20"/>
                <w:szCs w:val="20"/>
              </w:rPr>
              <w:t>e</w:t>
            </w:r>
          </w:p>
        </w:tc>
        <w:tc>
          <w:tcPr>
            <w:tcW w:w="1170" w:type="dxa"/>
            <w:vAlign w:val="center"/>
          </w:tcPr>
          <w:p w14:paraId="2A1BE5CE" w14:textId="76C6D364"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w:t>
            </w:r>
          </w:p>
        </w:tc>
        <w:tc>
          <w:tcPr>
            <w:tcW w:w="1170" w:type="dxa"/>
            <w:vAlign w:val="center"/>
          </w:tcPr>
          <w:p w14:paraId="3F4833C6" w14:textId="44A89897"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w:t>
            </w:r>
          </w:p>
        </w:tc>
      </w:tr>
      <w:tr w:rsidR="0067171E" w:rsidRPr="00651677" w14:paraId="4EDAAA60" w14:textId="4FF7031A" w:rsidTr="00317447">
        <w:trPr>
          <w:trHeight w:val="432"/>
        </w:trPr>
        <w:tc>
          <w:tcPr>
            <w:tcW w:w="697" w:type="dxa"/>
            <w:vAlign w:val="center"/>
          </w:tcPr>
          <w:p w14:paraId="596602A8" w14:textId="33A01357"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9</w:t>
            </w:r>
          </w:p>
        </w:tc>
        <w:tc>
          <w:tcPr>
            <w:tcW w:w="7920" w:type="dxa"/>
            <w:shd w:val="clear" w:color="auto" w:fill="auto"/>
            <w:vAlign w:val="center"/>
          </w:tcPr>
          <w:p w14:paraId="3980BF5F" w14:textId="74F9717D" w:rsidR="0067171E" w:rsidRPr="00651677" w:rsidRDefault="0067171E" w:rsidP="0067171E">
            <w:pPr>
              <w:rPr>
                <w:rFonts w:ascii="Gill Sans MT" w:hAnsi="Gill Sans MT" w:cs="Arial"/>
                <w:b/>
                <w:sz w:val="20"/>
                <w:szCs w:val="20"/>
              </w:rPr>
            </w:pPr>
            <w:r w:rsidRPr="00651677">
              <w:rPr>
                <w:rFonts w:ascii="Gill Sans MT" w:hAnsi="Gill Sans MT" w:cs="Arial"/>
                <w:b/>
                <w:sz w:val="20"/>
                <w:szCs w:val="20"/>
              </w:rPr>
              <w:t>Rebe</w:t>
            </w:r>
            <w:r>
              <w:rPr>
                <w:rFonts w:ascii="Gill Sans MT" w:hAnsi="Gill Sans MT" w:cs="Arial"/>
                <w:b/>
                <w:sz w:val="20"/>
                <w:szCs w:val="20"/>
              </w:rPr>
              <w:t>kah</w:t>
            </w:r>
            <w:r w:rsidRPr="00651677">
              <w:rPr>
                <w:rFonts w:ascii="Gill Sans MT" w:hAnsi="Gill Sans MT" w:cs="Arial"/>
                <w:b/>
                <w:sz w:val="20"/>
                <w:szCs w:val="20"/>
              </w:rPr>
              <w:t xml:space="preserve"> Gewirtz</w:t>
            </w:r>
            <w:r w:rsidRPr="00651677">
              <w:rPr>
                <w:rFonts w:ascii="Gill Sans MT" w:hAnsi="Gill Sans MT" w:cs="Arial"/>
                <w:bCs/>
                <w:sz w:val="20"/>
                <w:szCs w:val="20"/>
              </w:rPr>
              <w:t xml:space="preserve"> –</w:t>
            </w:r>
            <w:r>
              <w:rPr>
                <w:rFonts w:ascii="Gill Sans MT" w:hAnsi="Gill Sans MT" w:cs="Arial"/>
                <w:bCs/>
                <w:sz w:val="20"/>
                <w:szCs w:val="20"/>
              </w:rPr>
              <w:t xml:space="preserve"> </w:t>
            </w:r>
            <w:r w:rsidRPr="00651677">
              <w:rPr>
                <w:rFonts w:ascii="Gill Sans MT" w:hAnsi="Gill Sans MT" w:cs="Arial"/>
                <w:bCs/>
                <w:sz w:val="20"/>
                <w:szCs w:val="20"/>
              </w:rPr>
              <w:t>National Association of Social Workers</w:t>
            </w:r>
            <w:r>
              <w:rPr>
                <w:rFonts w:ascii="Gill Sans MT" w:hAnsi="Gill Sans MT" w:cs="Arial"/>
                <w:bCs/>
                <w:sz w:val="20"/>
                <w:szCs w:val="20"/>
              </w:rPr>
              <w:t xml:space="preserve"> - </w:t>
            </w:r>
            <w:r w:rsidRPr="00651677">
              <w:rPr>
                <w:rFonts w:ascii="Gill Sans MT" w:hAnsi="Gill Sans MT" w:cs="Arial"/>
                <w:bCs/>
                <w:sz w:val="20"/>
                <w:szCs w:val="20"/>
              </w:rPr>
              <w:t>MA &amp; RI Chapter</w:t>
            </w:r>
          </w:p>
        </w:tc>
        <w:tc>
          <w:tcPr>
            <w:tcW w:w="1170" w:type="dxa"/>
            <w:vAlign w:val="center"/>
          </w:tcPr>
          <w:p w14:paraId="1B3A7F46" w14:textId="12F2BD0A"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523EE3EC" w14:textId="054AD67E"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4C7E1E61" w14:textId="51BAA8A7" w:rsidTr="00317447">
        <w:trPr>
          <w:trHeight w:val="432"/>
        </w:trPr>
        <w:tc>
          <w:tcPr>
            <w:tcW w:w="697" w:type="dxa"/>
            <w:vAlign w:val="center"/>
          </w:tcPr>
          <w:p w14:paraId="61931FCE" w14:textId="2A8C3B86" w:rsidR="0067171E" w:rsidRPr="00651677" w:rsidRDefault="0067171E" w:rsidP="0067171E">
            <w:pPr>
              <w:pStyle w:val="NoSpacing"/>
              <w:ind w:left="-378" w:right="-442"/>
              <w:jc w:val="center"/>
              <w:rPr>
                <w:rFonts w:ascii="Gill Sans MT" w:hAnsi="Gill Sans MT"/>
                <w:b/>
                <w:sz w:val="20"/>
                <w:szCs w:val="20"/>
              </w:rPr>
            </w:pPr>
            <w:r w:rsidRPr="00651677">
              <w:rPr>
                <w:rFonts w:ascii="Gill Sans MT" w:hAnsi="Gill Sans MT"/>
                <w:b/>
                <w:sz w:val="20"/>
                <w:szCs w:val="20"/>
              </w:rPr>
              <w:t>1</w:t>
            </w:r>
            <w:r>
              <w:rPr>
                <w:rFonts w:ascii="Gill Sans MT" w:hAnsi="Gill Sans MT"/>
                <w:b/>
                <w:sz w:val="20"/>
                <w:szCs w:val="20"/>
              </w:rPr>
              <w:t>0</w:t>
            </w:r>
          </w:p>
        </w:tc>
        <w:tc>
          <w:tcPr>
            <w:tcW w:w="7920" w:type="dxa"/>
            <w:shd w:val="clear" w:color="auto" w:fill="auto"/>
            <w:vAlign w:val="center"/>
          </w:tcPr>
          <w:p w14:paraId="6437FBE6" w14:textId="769AD00F" w:rsidR="0067171E" w:rsidRPr="00651677" w:rsidRDefault="0067171E" w:rsidP="0067171E">
            <w:pPr>
              <w:rPr>
                <w:rFonts w:ascii="Gill Sans MT" w:hAnsi="Gill Sans MT" w:cs="Arial"/>
                <w:b/>
                <w:sz w:val="20"/>
                <w:szCs w:val="20"/>
              </w:rPr>
            </w:pPr>
            <w:r w:rsidRPr="00595E64">
              <w:rPr>
                <w:rFonts w:ascii="Gill Sans MT" w:hAnsi="Gill Sans MT" w:cs="Arial"/>
                <w:b/>
                <w:sz w:val="20"/>
                <w:szCs w:val="20"/>
              </w:rPr>
              <w:t>Sharon Hanson</w:t>
            </w:r>
            <w:r w:rsidRPr="00595E64">
              <w:rPr>
                <w:rFonts w:ascii="Gill Sans MT" w:hAnsi="Gill Sans MT" w:cs="Arial"/>
                <w:bCs/>
                <w:sz w:val="20"/>
                <w:szCs w:val="20"/>
              </w:rPr>
              <w:t xml:space="preserve"> – Mass. Behavioral Health Partnership (MBHP)</w:t>
            </w:r>
          </w:p>
        </w:tc>
        <w:tc>
          <w:tcPr>
            <w:tcW w:w="1170" w:type="dxa"/>
            <w:vAlign w:val="center"/>
          </w:tcPr>
          <w:p w14:paraId="52C78D21" w14:textId="789AADD2"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00E4F94C" w14:textId="610B3877"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5CA06CA7" w14:textId="6B3C77ED" w:rsidTr="00317447">
        <w:trPr>
          <w:trHeight w:val="432"/>
        </w:trPr>
        <w:tc>
          <w:tcPr>
            <w:tcW w:w="697" w:type="dxa"/>
            <w:vAlign w:val="center"/>
          </w:tcPr>
          <w:p w14:paraId="7A2CC475" w14:textId="4D6810BF" w:rsidR="0067171E" w:rsidRPr="00651677" w:rsidRDefault="0067171E" w:rsidP="0067171E">
            <w:pPr>
              <w:pStyle w:val="NoSpacing"/>
              <w:ind w:left="-378" w:right="-442"/>
              <w:jc w:val="center"/>
              <w:rPr>
                <w:rFonts w:ascii="Gill Sans MT" w:hAnsi="Gill Sans MT"/>
                <w:b/>
                <w:sz w:val="20"/>
                <w:szCs w:val="20"/>
              </w:rPr>
            </w:pPr>
            <w:r w:rsidRPr="00651677">
              <w:rPr>
                <w:rFonts w:ascii="Gill Sans MT" w:hAnsi="Gill Sans MT"/>
                <w:b/>
                <w:sz w:val="20"/>
                <w:szCs w:val="20"/>
              </w:rPr>
              <w:t>1</w:t>
            </w:r>
            <w:r>
              <w:rPr>
                <w:rFonts w:ascii="Gill Sans MT" w:hAnsi="Gill Sans MT"/>
                <w:b/>
                <w:sz w:val="20"/>
                <w:szCs w:val="20"/>
              </w:rPr>
              <w:t>1</w:t>
            </w:r>
          </w:p>
        </w:tc>
        <w:tc>
          <w:tcPr>
            <w:tcW w:w="7920" w:type="dxa"/>
            <w:shd w:val="clear" w:color="auto" w:fill="auto"/>
            <w:vAlign w:val="center"/>
          </w:tcPr>
          <w:p w14:paraId="2279C2ED" w14:textId="4BA04896" w:rsidR="0067171E" w:rsidRPr="00651677" w:rsidRDefault="0067171E" w:rsidP="0067171E">
            <w:pPr>
              <w:rPr>
                <w:rFonts w:ascii="Gill Sans MT" w:hAnsi="Gill Sans MT" w:cs="Arial"/>
                <w:bCs/>
                <w:sz w:val="20"/>
                <w:szCs w:val="20"/>
              </w:rPr>
            </w:pPr>
            <w:r w:rsidRPr="00595E64">
              <w:rPr>
                <w:rFonts w:ascii="Gill Sans MT" w:hAnsi="Gill Sans MT" w:cs="Arial"/>
                <w:b/>
                <w:sz w:val="20"/>
                <w:szCs w:val="20"/>
              </w:rPr>
              <w:t>Debbie Helms</w:t>
            </w:r>
            <w:r w:rsidRPr="00595E64">
              <w:rPr>
                <w:rFonts w:ascii="Gill Sans MT" w:hAnsi="Gill Sans MT" w:cs="Arial"/>
                <w:bCs/>
                <w:sz w:val="20"/>
                <w:szCs w:val="20"/>
              </w:rPr>
              <w:t xml:space="preserve"> – Samaritans Merrimack Valley</w:t>
            </w:r>
          </w:p>
        </w:tc>
        <w:tc>
          <w:tcPr>
            <w:tcW w:w="1170" w:type="dxa"/>
            <w:vAlign w:val="center"/>
          </w:tcPr>
          <w:p w14:paraId="3437D2D8" w14:textId="3E60B0F2"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09D1BC75" w14:textId="1E70FB66"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5D71B70B" w14:textId="4E378F2C" w:rsidTr="00317447">
        <w:trPr>
          <w:trHeight w:val="432"/>
        </w:trPr>
        <w:tc>
          <w:tcPr>
            <w:tcW w:w="697" w:type="dxa"/>
            <w:vAlign w:val="center"/>
          </w:tcPr>
          <w:p w14:paraId="1D318364" w14:textId="2E1F2B09" w:rsidR="0067171E" w:rsidRPr="00595E64" w:rsidRDefault="0067171E" w:rsidP="0067171E">
            <w:pPr>
              <w:pStyle w:val="NoSpacing"/>
              <w:ind w:left="-378" w:right="-442"/>
              <w:jc w:val="center"/>
              <w:rPr>
                <w:rFonts w:ascii="Gill Sans MT" w:hAnsi="Gill Sans MT"/>
                <w:b/>
                <w:sz w:val="20"/>
                <w:szCs w:val="20"/>
              </w:rPr>
            </w:pPr>
            <w:r w:rsidRPr="00595E64">
              <w:rPr>
                <w:rFonts w:ascii="Gill Sans MT" w:hAnsi="Gill Sans MT"/>
                <w:b/>
                <w:sz w:val="20"/>
                <w:szCs w:val="20"/>
              </w:rPr>
              <w:t>1</w:t>
            </w:r>
            <w:r>
              <w:rPr>
                <w:rFonts w:ascii="Gill Sans MT" w:hAnsi="Gill Sans MT"/>
                <w:b/>
                <w:sz w:val="20"/>
                <w:szCs w:val="20"/>
              </w:rPr>
              <w:t>2</w:t>
            </w:r>
          </w:p>
        </w:tc>
        <w:tc>
          <w:tcPr>
            <w:tcW w:w="7920" w:type="dxa"/>
            <w:shd w:val="clear" w:color="auto" w:fill="auto"/>
            <w:vAlign w:val="center"/>
          </w:tcPr>
          <w:p w14:paraId="0F8A67DA" w14:textId="60E8A12E" w:rsidR="0067171E" w:rsidRPr="00595E64" w:rsidRDefault="0067171E" w:rsidP="0067171E">
            <w:pPr>
              <w:rPr>
                <w:rFonts w:ascii="Gill Sans MT" w:hAnsi="Gill Sans MT" w:cs="Arial"/>
                <w:b/>
                <w:sz w:val="20"/>
                <w:szCs w:val="20"/>
              </w:rPr>
            </w:pPr>
            <w:r w:rsidRPr="00986E79">
              <w:rPr>
                <w:rFonts w:ascii="Gill Sans MT" w:hAnsi="Gill Sans MT" w:cs="Arial"/>
                <w:b/>
                <w:sz w:val="20"/>
                <w:szCs w:val="20"/>
              </w:rPr>
              <w:t>Jennifer Honig</w:t>
            </w:r>
            <w:r>
              <w:rPr>
                <w:rFonts w:ascii="Gill Sans MT" w:hAnsi="Gill Sans MT" w:cs="Arial"/>
                <w:bCs/>
                <w:sz w:val="20"/>
                <w:szCs w:val="20"/>
              </w:rPr>
              <w:t xml:space="preserve"> </w:t>
            </w:r>
            <w:r w:rsidRPr="00651677">
              <w:rPr>
                <w:rFonts w:ascii="Gill Sans MT" w:hAnsi="Gill Sans MT" w:cs="Arial"/>
                <w:bCs/>
                <w:sz w:val="20"/>
                <w:szCs w:val="20"/>
              </w:rPr>
              <w:t>– Mass. Association for Mental Health (MAMH)</w:t>
            </w:r>
            <w:r>
              <w:rPr>
                <w:rFonts w:ascii="Gill Sans MT" w:hAnsi="Gill Sans MT" w:cs="Arial"/>
                <w:bCs/>
                <w:sz w:val="20"/>
                <w:szCs w:val="20"/>
              </w:rPr>
              <w:t xml:space="preserve"> </w:t>
            </w:r>
          </w:p>
        </w:tc>
        <w:tc>
          <w:tcPr>
            <w:tcW w:w="1170" w:type="dxa"/>
            <w:vAlign w:val="center"/>
          </w:tcPr>
          <w:p w14:paraId="4BBEC57A" w14:textId="6F693678" w:rsidR="0067171E" w:rsidRPr="00595E64" w:rsidRDefault="00F71343" w:rsidP="0067171E">
            <w:pPr>
              <w:pStyle w:val="NoSpacing"/>
              <w:ind w:left="-144" w:right="-108"/>
              <w:jc w:val="center"/>
              <w:rPr>
                <w:rFonts w:ascii="Gill Sans MT" w:hAnsi="Gill Sans MT"/>
                <w:sz w:val="20"/>
                <w:szCs w:val="20"/>
              </w:rPr>
            </w:pPr>
            <w:r>
              <w:rPr>
                <w:rFonts w:ascii="Gill Sans MT" w:hAnsi="Gill Sans MT"/>
                <w:sz w:val="20"/>
                <w:szCs w:val="20"/>
              </w:rPr>
              <w:t>A</w:t>
            </w:r>
          </w:p>
        </w:tc>
        <w:tc>
          <w:tcPr>
            <w:tcW w:w="1170" w:type="dxa"/>
            <w:vAlign w:val="center"/>
          </w:tcPr>
          <w:p w14:paraId="447C6D71" w14:textId="325B7F33" w:rsidR="0067171E" w:rsidRPr="00595E64"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5DCB374B" w14:textId="747F5573" w:rsidTr="00317447">
        <w:trPr>
          <w:trHeight w:val="432"/>
        </w:trPr>
        <w:tc>
          <w:tcPr>
            <w:tcW w:w="697" w:type="dxa"/>
            <w:vAlign w:val="center"/>
          </w:tcPr>
          <w:p w14:paraId="2DEAC7C9" w14:textId="541286BF" w:rsidR="0067171E" w:rsidRPr="00595E64" w:rsidRDefault="0067171E" w:rsidP="0067171E">
            <w:pPr>
              <w:pStyle w:val="NoSpacing"/>
              <w:ind w:left="-378" w:right="-442"/>
              <w:jc w:val="center"/>
              <w:rPr>
                <w:rFonts w:ascii="Gill Sans MT" w:hAnsi="Gill Sans MT"/>
                <w:b/>
                <w:sz w:val="20"/>
                <w:szCs w:val="20"/>
              </w:rPr>
            </w:pPr>
            <w:r w:rsidRPr="00595E64">
              <w:rPr>
                <w:rFonts w:ascii="Gill Sans MT" w:hAnsi="Gill Sans MT"/>
                <w:b/>
                <w:sz w:val="20"/>
                <w:szCs w:val="20"/>
              </w:rPr>
              <w:t>1</w:t>
            </w:r>
            <w:r>
              <w:rPr>
                <w:rFonts w:ascii="Gill Sans MT" w:hAnsi="Gill Sans MT"/>
                <w:b/>
                <w:sz w:val="20"/>
                <w:szCs w:val="20"/>
              </w:rPr>
              <w:t>3</w:t>
            </w:r>
          </w:p>
        </w:tc>
        <w:tc>
          <w:tcPr>
            <w:tcW w:w="7920" w:type="dxa"/>
            <w:shd w:val="clear" w:color="auto" w:fill="auto"/>
            <w:vAlign w:val="center"/>
          </w:tcPr>
          <w:p w14:paraId="22FF44C3" w14:textId="2139B767" w:rsidR="0067171E" w:rsidRPr="00595E64" w:rsidRDefault="0067171E" w:rsidP="0067171E">
            <w:pPr>
              <w:rPr>
                <w:rFonts w:ascii="Gill Sans MT" w:hAnsi="Gill Sans MT" w:cs="Arial"/>
                <w:b/>
                <w:sz w:val="20"/>
                <w:szCs w:val="20"/>
              </w:rPr>
            </w:pPr>
            <w:r w:rsidRPr="004C26AD">
              <w:rPr>
                <w:rFonts w:ascii="Gill Sans MT" w:hAnsi="Gill Sans MT" w:cs="Arial"/>
                <w:b/>
                <w:sz w:val="20"/>
                <w:szCs w:val="20"/>
              </w:rPr>
              <w:t>Charmain Jackman, PhD</w:t>
            </w:r>
            <w:r w:rsidRPr="004C26AD">
              <w:rPr>
                <w:rFonts w:ascii="Gill Sans MT" w:hAnsi="Gill Sans MT" w:cs="Arial"/>
                <w:bCs/>
                <w:sz w:val="20"/>
                <w:szCs w:val="20"/>
              </w:rPr>
              <w:t xml:space="preserve"> – </w:t>
            </w:r>
            <w:proofErr w:type="spellStart"/>
            <w:r w:rsidRPr="004C26AD">
              <w:rPr>
                <w:rFonts w:ascii="Gill Sans MT" w:hAnsi="Gill Sans MT" w:cs="Arial"/>
                <w:bCs/>
                <w:sz w:val="20"/>
                <w:szCs w:val="20"/>
              </w:rPr>
              <w:t>InnoPsych</w:t>
            </w:r>
            <w:proofErr w:type="spellEnd"/>
            <w:r w:rsidRPr="004C26AD">
              <w:rPr>
                <w:rFonts w:ascii="Gill Sans MT" w:hAnsi="Gill Sans MT" w:cs="Arial"/>
                <w:bCs/>
                <w:sz w:val="20"/>
                <w:szCs w:val="20"/>
              </w:rPr>
              <w:t>, Inc.</w:t>
            </w:r>
          </w:p>
        </w:tc>
        <w:tc>
          <w:tcPr>
            <w:tcW w:w="1170" w:type="dxa"/>
            <w:vAlign w:val="center"/>
          </w:tcPr>
          <w:p w14:paraId="35FD9F0B" w14:textId="7B2B86B0" w:rsidR="0067171E" w:rsidRPr="00595E64" w:rsidRDefault="00F71343" w:rsidP="0067171E">
            <w:pPr>
              <w:pStyle w:val="NoSpacing"/>
              <w:ind w:left="-144" w:right="-108"/>
              <w:jc w:val="center"/>
              <w:rPr>
                <w:rFonts w:ascii="Gill Sans MT" w:hAnsi="Gill Sans MT"/>
                <w:sz w:val="20"/>
                <w:szCs w:val="20"/>
              </w:rPr>
            </w:pPr>
            <w:r>
              <w:rPr>
                <w:rFonts w:ascii="Gill Sans MT" w:hAnsi="Gill Sans MT"/>
                <w:sz w:val="20"/>
                <w:szCs w:val="20"/>
              </w:rPr>
              <w:t>A</w:t>
            </w:r>
          </w:p>
        </w:tc>
        <w:tc>
          <w:tcPr>
            <w:tcW w:w="1170" w:type="dxa"/>
            <w:vAlign w:val="center"/>
          </w:tcPr>
          <w:p w14:paraId="53FE0EF8" w14:textId="4FDB12DC" w:rsidR="0067171E" w:rsidRPr="00595E64"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7E3C8142" w14:textId="5491130A" w:rsidTr="00317447">
        <w:trPr>
          <w:trHeight w:val="432"/>
        </w:trPr>
        <w:tc>
          <w:tcPr>
            <w:tcW w:w="697" w:type="dxa"/>
            <w:vAlign w:val="center"/>
          </w:tcPr>
          <w:p w14:paraId="2623B540" w14:textId="4C111CAC" w:rsidR="0067171E" w:rsidRPr="00651677" w:rsidRDefault="0067171E" w:rsidP="0067171E">
            <w:pPr>
              <w:pStyle w:val="NoSpacing"/>
              <w:ind w:left="-378" w:right="-442"/>
              <w:jc w:val="center"/>
              <w:rPr>
                <w:rFonts w:ascii="Gill Sans MT" w:hAnsi="Gill Sans MT"/>
                <w:b/>
                <w:sz w:val="20"/>
                <w:szCs w:val="20"/>
              </w:rPr>
            </w:pPr>
            <w:r w:rsidRPr="00651677">
              <w:rPr>
                <w:rFonts w:ascii="Gill Sans MT" w:hAnsi="Gill Sans MT"/>
                <w:b/>
                <w:sz w:val="20"/>
                <w:szCs w:val="20"/>
              </w:rPr>
              <w:t>1</w:t>
            </w:r>
            <w:r>
              <w:rPr>
                <w:rFonts w:ascii="Gill Sans MT" w:hAnsi="Gill Sans MT"/>
                <w:b/>
                <w:sz w:val="20"/>
                <w:szCs w:val="20"/>
              </w:rPr>
              <w:t>4</w:t>
            </w:r>
          </w:p>
        </w:tc>
        <w:tc>
          <w:tcPr>
            <w:tcW w:w="7920" w:type="dxa"/>
            <w:shd w:val="clear" w:color="auto" w:fill="auto"/>
            <w:vAlign w:val="center"/>
          </w:tcPr>
          <w:p w14:paraId="42ED15C4" w14:textId="5D9443B7" w:rsidR="0067171E" w:rsidRPr="00651677" w:rsidRDefault="0067171E" w:rsidP="0067171E">
            <w:pPr>
              <w:rPr>
                <w:rFonts w:ascii="Gill Sans MT" w:hAnsi="Gill Sans MT" w:cs="Arial"/>
                <w:bCs/>
                <w:sz w:val="20"/>
                <w:szCs w:val="20"/>
              </w:rPr>
            </w:pPr>
            <w:r>
              <w:rPr>
                <w:rFonts w:ascii="Gill Sans MT" w:hAnsi="Gill Sans MT" w:cs="Arial"/>
                <w:b/>
                <w:sz w:val="20"/>
                <w:szCs w:val="20"/>
              </w:rPr>
              <w:t>Karin Jeffers</w:t>
            </w:r>
            <w:r>
              <w:rPr>
                <w:rFonts w:ascii="Gill Sans MT" w:hAnsi="Gill Sans MT" w:cs="Arial"/>
                <w:bCs/>
                <w:sz w:val="20"/>
                <w:szCs w:val="20"/>
              </w:rPr>
              <w:t xml:space="preserve"> – Clinical &amp; Support Options (CSO)</w:t>
            </w:r>
          </w:p>
        </w:tc>
        <w:tc>
          <w:tcPr>
            <w:tcW w:w="1170" w:type="dxa"/>
            <w:vAlign w:val="center"/>
          </w:tcPr>
          <w:p w14:paraId="1C68DEEA" w14:textId="226F64C1"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5C944365" w14:textId="267909FF"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09A979A9" w14:textId="3EEA4E96" w:rsidTr="00317447">
        <w:trPr>
          <w:trHeight w:val="432"/>
        </w:trPr>
        <w:tc>
          <w:tcPr>
            <w:tcW w:w="697" w:type="dxa"/>
            <w:vAlign w:val="center"/>
          </w:tcPr>
          <w:p w14:paraId="4683D91C" w14:textId="71E2AA7F" w:rsidR="0067171E" w:rsidRPr="00651677" w:rsidRDefault="0067171E" w:rsidP="0067171E">
            <w:pPr>
              <w:pStyle w:val="NoSpacing"/>
              <w:ind w:left="-378" w:right="-442"/>
              <w:jc w:val="center"/>
              <w:rPr>
                <w:rFonts w:ascii="Gill Sans MT" w:hAnsi="Gill Sans MT"/>
                <w:b/>
                <w:sz w:val="20"/>
                <w:szCs w:val="20"/>
              </w:rPr>
            </w:pPr>
            <w:r w:rsidRPr="00651677">
              <w:rPr>
                <w:rFonts w:ascii="Gill Sans MT" w:hAnsi="Gill Sans MT"/>
                <w:b/>
                <w:sz w:val="20"/>
                <w:szCs w:val="20"/>
              </w:rPr>
              <w:t>1</w:t>
            </w:r>
            <w:r>
              <w:rPr>
                <w:rFonts w:ascii="Gill Sans MT" w:hAnsi="Gill Sans MT"/>
                <w:b/>
                <w:sz w:val="20"/>
                <w:szCs w:val="20"/>
              </w:rPr>
              <w:t>5</w:t>
            </w:r>
          </w:p>
        </w:tc>
        <w:tc>
          <w:tcPr>
            <w:tcW w:w="7920" w:type="dxa"/>
            <w:shd w:val="clear" w:color="auto" w:fill="auto"/>
            <w:vAlign w:val="center"/>
          </w:tcPr>
          <w:p w14:paraId="4B2CEE6C" w14:textId="6042F5D8" w:rsidR="0067171E" w:rsidRPr="00651677" w:rsidRDefault="0067171E" w:rsidP="0067171E">
            <w:pPr>
              <w:rPr>
                <w:rFonts w:ascii="Gill Sans MT" w:hAnsi="Gill Sans MT" w:cs="Arial"/>
                <w:b/>
                <w:sz w:val="20"/>
                <w:szCs w:val="20"/>
              </w:rPr>
            </w:pPr>
            <w:r w:rsidRPr="00651677">
              <w:rPr>
                <w:rFonts w:ascii="Gill Sans MT" w:hAnsi="Gill Sans MT" w:cs="Arial"/>
                <w:b/>
                <w:sz w:val="20"/>
                <w:szCs w:val="20"/>
              </w:rPr>
              <w:t>Kathy Marchi</w:t>
            </w:r>
            <w:r>
              <w:rPr>
                <w:rFonts w:ascii="Gill Sans MT" w:hAnsi="Gill Sans MT" w:cs="Arial"/>
                <w:bCs/>
                <w:sz w:val="20"/>
                <w:szCs w:val="20"/>
              </w:rPr>
              <w:t xml:space="preserve"> – </w:t>
            </w:r>
            <w:r w:rsidRPr="00651677">
              <w:rPr>
                <w:rFonts w:ascii="Gill Sans MT" w:hAnsi="Gill Sans MT" w:cs="Arial"/>
                <w:bCs/>
                <w:sz w:val="20"/>
                <w:szCs w:val="20"/>
              </w:rPr>
              <w:t>Samaritans, Inc.</w:t>
            </w:r>
          </w:p>
        </w:tc>
        <w:tc>
          <w:tcPr>
            <w:tcW w:w="1170" w:type="dxa"/>
            <w:vAlign w:val="center"/>
          </w:tcPr>
          <w:p w14:paraId="15C38A9E" w14:textId="0C8132DD"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A</w:t>
            </w:r>
          </w:p>
        </w:tc>
        <w:tc>
          <w:tcPr>
            <w:tcW w:w="1170" w:type="dxa"/>
            <w:vAlign w:val="center"/>
          </w:tcPr>
          <w:p w14:paraId="3DD5A29D" w14:textId="5388F6BD"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05C9C27A" w14:textId="77777777" w:rsidTr="00317447">
        <w:trPr>
          <w:trHeight w:val="432"/>
        </w:trPr>
        <w:tc>
          <w:tcPr>
            <w:tcW w:w="697" w:type="dxa"/>
            <w:vAlign w:val="center"/>
          </w:tcPr>
          <w:p w14:paraId="4E946D40" w14:textId="4C9D5D6D"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16</w:t>
            </w:r>
          </w:p>
        </w:tc>
        <w:tc>
          <w:tcPr>
            <w:tcW w:w="7920" w:type="dxa"/>
            <w:shd w:val="clear" w:color="auto" w:fill="auto"/>
            <w:vAlign w:val="center"/>
          </w:tcPr>
          <w:p w14:paraId="2F30206B" w14:textId="042BC51E" w:rsidR="0067171E" w:rsidRPr="003D106C" w:rsidRDefault="0067171E" w:rsidP="0067171E">
            <w:pPr>
              <w:rPr>
                <w:rFonts w:ascii="Gill Sans MT" w:hAnsi="Gill Sans MT" w:cs="Arial"/>
                <w:bCs/>
                <w:sz w:val="20"/>
                <w:szCs w:val="20"/>
              </w:rPr>
            </w:pPr>
            <w:r w:rsidRPr="00651677">
              <w:rPr>
                <w:rFonts w:ascii="Gill Sans MT" w:hAnsi="Gill Sans MT" w:cs="Arial"/>
                <w:b/>
                <w:sz w:val="20"/>
                <w:szCs w:val="20"/>
              </w:rPr>
              <w:t>Paul Mina</w:t>
            </w:r>
            <w:r w:rsidRPr="00651677">
              <w:rPr>
                <w:rFonts w:ascii="Gill Sans MT" w:hAnsi="Gill Sans MT" w:cs="Arial"/>
                <w:bCs/>
                <w:sz w:val="20"/>
                <w:szCs w:val="20"/>
              </w:rPr>
              <w:t xml:space="preserve"> – United Way of Tri County &amp; United Way of Pioneer Valley, Mass 211</w:t>
            </w:r>
          </w:p>
        </w:tc>
        <w:tc>
          <w:tcPr>
            <w:tcW w:w="1170" w:type="dxa"/>
            <w:vAlign w:val="center"/>
          </w:tcPr>
          <w:p w14:paraId="64587F7C" w14:textId="06820BB8"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321FB75A" w14:textId="7AD6B9CC"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6799C12F" w14:textId="3EE231D4" w:rsidTr="00317447">
        <w:trPr>
          <w:trHeight w:val="432"/>
        </w:trPr>
        <w:tc>
          <w:tcPr>
            <w:tcW w:w="697" w:type="dxa"/>
            <w:vAlign w:val="center"/>
          </w:tcPr>
          <w:p w14:paraId="194A1779" w14:textId="00D1DEE8" w:rsidR="0067171E" w:rsidRPr="00651677" w:rsidRDefault="0067171E" w:rsidP="0067171E">
            <w:pPr>
              <w:pStyle w:val="NoSpacing"/>
              <w:ind w:left="-378" w:right="-442"/>
              <w:jc w:val="center"/>
              <w:rPr>
                <w:rFonts w:ascii="Gill Sans MT" w:hAnsi="Gill Sans MT"/>
                <w:b/>
                <w:sz w:val="20"/>
                <w:szCs w:val="20"/>
              </w:rPr>
            </w:pPr>
            <w:r w:rsidRPr="00651677">
              <w:rPr>
                <w:rFonts w:ascii="Gill Sans MT" w:hAnsi="Gill Sans MT"/>
                <w:b/>
                <w:sz w:val="20"/>
                <w:szCs w:val="20"/>
              </w:rPr>
              <w:t>1</w:t>
            </w:r>
            <w:r>
              <w:rPr>
                <w:rFonts w:ascii="Gill Sans MT" w:hAnsi="Gill Sans MT"/>
                <w:b/>
                <w:sz w:val="20"/>
                <w:szCs w:val="20"/>
              </w:rPr>
              <w:t>7</w:t>
            </w:r>
          </w:p>
        </w:tc>
        <w:tc>
          <w:tcPr>
            <w:tcW w:w="7920" w:type="dxa"/>
            <w:vAlign w:val="center"/>
          </w:tcPr>
          <w:p w14:paraId="4A73372D" w14:textId="11135A5A" w:rsidR="0067171E" w:rsidRPr="00651677" w:rsidRDefault="0067171E" w:rsidP="0067171E">
            <w:pPr>
              <w:rPr>
                <w:rFonts w:ascii="Gill Sans MT" w:hAnsi="Gill Sans MT" w:cs="Arial"/>
                <w:b/>
                <w:sz w:val="20"/>
                <w:szCs w:val="20"/>
              </w:rPr>
            </w:pPr>
            <w:r w:rsidRPr="00595E64">
              <w:rPr>
                <w:rFonts w:ascii="Gill Sans MT" w:hAnsi="Gill Sans MT" w:cs="Arial"/>
                <w:b/>
                <w:sz w:val="20"/>
                <w:szCs w:val="20"/>
              </w:rPr>
              <w:t>Ivy Moody</w:t>
            </w:r>
            <w:r w:rsidRPr="00595E64">
              <w:rPr>
                <w:rFonts w:ascii="Gill Sans MT" w:hAnsi="Gill Sans MT" w:cs="Arial"/>
                <w:bCs/>
                <w:sz w:val="20"/>
                <w:szCs w:val="20"/>
              </w:rPr>
              <w:t xml:space="preserve"> – Mental Health Legal Advisors Committee (MHLAC)</w:t>
            </w:r>
          </w:p>
        </w:tc>
        <w:tc>
          <w:tcPr>
            <w:tcW w:w="1170" w:type="dxa"/>
            <w:vAlign w:val="center"/>
          </w:tcPr>
          <w:p w14:paraId="4118985B" w14:textId="1AA2C3F1"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069E78D2" w14:textId="7143BFB4"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15B30F6D" w14:textId="088DCBDC" w:rsidTr="00317447">
        <w:trPr>
          <w:trHeight w:val="432"/>
        </w:trPr>
        <w:tc>
          <w:tcPr>
            <w:tcW w:w="697" w:type="dxa"/>
            <w:vAlign w:val="center"/>
          </w:tcPr>
          <w:p w14:paraId="6B6380FC" w14:textId="4118321F"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18</w:t>
            </w:r>
          </w:p>
        </w:tc>
        <w:tc>
          <w:tcPr>
            <w:tcW w:w="7920" w:type="dxa"/>
            <w:shd w:val="clear" w:color="auto" w:fill="auto"/>
            <w:vAlign w:val="center"/>
          </w:tcPr>
          <w:p w14:paraId="635832AA" w14:textId="2CA2B772" w:rsidR="0067171E" w:rsidRPr="00651677" w:rsidRDefault="0067171E" w:rsidP="0067171E">
            <w:pPr>
              <w:rPr>
                <w:rFonts w:ascii="Gill Sans MT" w:hAnsi="Gill Sans MT" w:cs="Arial"/>
                <w:bCs/>
                <w:sz w:val="20"/>
                <w:szCs w:val="20"/>
              </w:rPr>
            </w:pPr>
            <w:r>
              <w:rPr>
                <w:rFonts w:ascii="Gill Sans MT" w:hAnsi="Gill Sans MT" w:cs="Arial"/>
                <w:b/>
                <w:sz w:val="20"/>
                <w:szCs w:val="20"/>
              </w:rPr>
              <w:t xml:space="preserve">Kristen Rhodes </w:t>
            </w:r>
            <w:r w:rsidRPr="00F06A9C">
              <w:rPr>
                <w:rFonts w:ascii="Gill Sans MT" w:hAnsi="Gill Sans MT" w:cs="Arial"/>
                <w:bCs/>
                <w:sz w:val="20"/>
                <w:szCs w:val="20"/>
              </w:rPr>
              <w:t xml:space="preserve">– </w:t>
            </w:r>
            <w:r>
              <w:rPr>
                <w:rFonts w:ascii="Gill Sans MT" w:hAnsi="Gill Sans MT" w:cs="Arial"/>
                <w:bCs/>
                <w:sz w:val="20"/>
                <w:szCs w:val="20"/>
              </w:rPr>
              <w:t>City of Northampton Division of Community Care</w:t>
            </w:r>
          </w:p>
        </w:tc>
        <w:tc>
          <w:tcPr>
            <w:tcW w:w="1170" w:type="dxa"/>
            <w:vAlign w:val="center"/>
          </w:tcPr>
          <w:p w14:paraId="499C8BFC" w14:textId="48F8DE53"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w:t>
            </w:r>
          </w:p>
        </w:tc>
        <w:tc>
          <w:tcPr>
            <w:tcW w:w="1170" w:type="dxa"/>
            <w:vAlign w:val="center"/>
          </w:tcPr>
          <w:p w14:paraId="42D279E8" w14:textId="0E76007B"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w:t>
            </w:r>
          </w:p>
        </w:tc>
      </w:tr>
      <w:tr w:rsidR="0067171E" w:rsidRPr="00651677" w14:paraId="16DBE68F" w14:textId="1F9BA1F5" w:rsidTr="00317447">
        <w:trPr>
          <w:trHeight w:val="432"/>
        </w:trPr>
        <w:tc>
          <w:tcPr>
            <w:tcW w:w="697" w:type="dxa"/>
            <w:vAlign w:val="center"/>
          </w:tcPr>
          <w:p w14:paraId="7328C5AF" w14:textId="19967B3C"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19</w:t>
            </w:r>
          </w:p>
        </w:tc>
        <w:tc>
          <w:tcPr>
            <w:tcW w:w="7920" w:type="dxa"/>
            <w:shd w:val="clear" w:color="auto" w:fill="auto"/>
            <w:vAlign w:val="center"/>
          </w:tcPr>
          <w:p w14:paraId="7E34B9FD" w14:textId="18FD1770" w:rsidR="0067171E" w:rsidRPr="00595E64" w:rsidRDefault="0067171E" w:rsidP="0067171E">
            <w:pPr>
              <w:rPr>
                <w:rFonts w:ascii="Gill Sans MT" w:hAnsi="Gill Sans MT" w:cs="Arial"/>
                <w:b/>
                <w:sz w:val="20"/>
                <w:szCs w:val="20"/>
              </w:rPr>
            </w:pPr>
            <w:r w:rsidRPr="00595E64">
              <w:rPr>
                <w:rFonts w:ascii="Gill Sans MT" w:hAnsi="Gill Sans MT"/>
                <w:b/>
                <w:bCs/>
                <w:sz w:val="20"/>
                <w:szCs w:val="20"/>
              </w:rPr>
              <w:t>P</w:t>
            </w:r>
            <w:r w:rsidRPr="00595E64">
              <w:rPr>
                <w:rFonts w:ascii="Gill Sans MT" w:hAnsi="Gill Sans MT" w:cs="Arial"/>
                <w:b/>
                <w:bCs/>
                <w:sz w:val="20"/>
                <w:szCs w:val="20"/>
              </w:rPr>
              <w:t>am Sager</w:t>
            </w:r>
            <w:r w:rsidRPr="00595E64">
              <w:rPr>
                <w:rFonts w:ascii="Gill Sans MT" w:hAnsi="Gill Sans MT" w:cs="Arial"/>
                <w:bCs/>
                <w:sz w:val="20"/>
                <w:szCs w:val="20"/>
              </w:rPr>
              <w:t xml:space="preserve"> – Parent/Professional Advocacy League (PPAL)</w:t>
            </w:r>
          </w:p>
        </w:tc>
        <w:tc>
          <w:tcPr>
            <w:tcW w:w="1170" w:type="dxa"/>
            <w:vAlign w:val="center"/>
          </w:tcPr>
          <w:p w14:paraId="47D02302" w14:textId="5FFD187E" w:rsidR="0067171E" w:rsidRPr="00595E64" w:rsidRDefault="00F71343" w:rsidP="0067171E">
            <w:pPr>
              <w:pStyle w:val="NoSpacing"/>
              <w:ind w:left="-144" w:right="-108"/>
              <w:jc w:val="center"/>
              <w:rPr>
                <w:rFonts w:ascii="Gill Sans MT" w:hAnsi="Gill Sans MT"/>
                <w:sz w:val="20"/>
                <w:szCs w:val="20"/>
              </w:rPr>
            </w:pPr>
            <w:r>
              <w:rPr>
                <w:rFonts w:ascii="Gill Sans MT" w:hAnsi="Gill Sans MT"/>
                <w:sz w:val="20"/>
                <w:szCs w:val="20"/>
              </w:rPr>
              <w:t>-</w:t>
            </w:r>
          </w:p>
        </w:tc>
        <w:tc>
          <w:tcPr>
            <w:tcW w:w="1170" w:type="dxa"/>
            <w:vAlign w:val="center"/>
          </w:tcPr>
          <w:p w14:paraId="30A10454" w14:textId="0BA18141" w:rsidR="0067171E" w:rsidRPr="00595E64" w:rsidRDefault="00F71343" w:rsidP="0067171E">
            <w:pPr>
              <w:pStyle w:val="NoSpacing"/>
              <w:ind w:left="-144" w:right="-108"/>
              <w:jc w:val="center"/>
              <w:rPr>
                <w:rFonts w:ascii="Gill Sans MT" w:hAnsi="Gill Sans MT"/>
                <w:sz w:val="20"/>
                <w:szCs w:val="20"/>
              </w:rPr>
            </w:pPr>
            <w:r>
              <w:rPr>
                <w:rFonts w:ascii="Gill Sans MT" w:hAnsi="Gill Sans MT"/>
                <w:sz w:val="20"/>
                <w:szCs w:val="20"/>
              </w:rPr>
              <w:t>-</w:t>
            </w:r>
          </w:p>
        </w:tc>
      </w:tr>
      <w:tr w:rsidR="0067171E" w:rsidRPr="00651677" w14:paraId="0246A9C7" w14:textId="77777777" w:rsidTr="00317447">
        <w:trPr>
          <w:trHeight w:val="432"/>
        </w:trPr>
        <w:tc>
          <w:tcPr>
            <w:tcW w:w="697" w:type="dxa"/>
            <w:vAlign w:val="center"/>
          </w:tcPr>
          <w:p w14:paraId="6880D448" w14:textId="20E35BB4" w:rsidR="0067171E"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20</w:t>
            </w:r>
          </w:p>
        </w:tc>
        <w:tc>
          <w:tcPr>
            <w:tcW w:w="7920" w:type="dxa"/>
            <w:shd w:val="clear" w:color="auto" w:fill="auto"/>
            <w:vAlign w:val="center"/>
          </w:tcPr>
          <w:p w14:paraId="315CAD3E" w14:textId="7D5ECF2B" w:rsidR="0067171E" w:rsidRPr="00BF4598" w:rsidRDefault="0067171E" w:rsidP="0067171E">
            <w:pPr>
              <w:rPr>
                <w:rFonts w:ascii="Gill Sans MT" w:hAnsi="Gill Sans MT" w:cs="Arial"/>
                <w:b/>
                <w:color w:val="FF0000"/>
                <w:sz w:val="20"/>
                <w:szCs w:val="20"/>
              </w:rPr>
            </w:pPr>
            <w:r w:rsidRPr="004C26AD">
              <w:rPr>
                <w:rFonts w:ascii="Gill Sans MT" w:hAnsi="Gill Sans MT" w:cs="Arial"/>
                <w:b/>
                <w:sz w:val="20"/>
                <w:szCs w:val="20"/>
              </w:rPr>
              <w:t xml:space="preserve">Pata Suyemoto </w:t>
            </w:r>
            <w:r w:rsidRPr="004C26AD">
              <w:rPr>
                <w:rFonts w:ascii="Gill Sans MT" w:hAnsi="Gill Sans MT" w:cs="Arial"/>
                <w:bCs/>
                <w:sz w:val="20"/>
                <w:szCs w:val="20"/>
              </w:rPr>
              <w:t>-</w:t>
            </w:r>
            <w:r w:rsidRPr="004C26AD">
              <w:rPr>
                <w:rFonts w:ascii="Gill Sans MT" w:hAnsi="Gill Sans MT" w:cs="Arial"/>
                <w:b/>
                <w:sz w:val="20"/>
                <w:szCs w:val="20"/>
              </w:rPr>
              <w:t xml:space="preserve"> </w:t>
            </w:r>
            <w:r w:rsidRPr="004C26AD">
              <w:rPr>
                <w:rFonts w:ascii="Gill Sans MT" w:hAnsi="Gill Sans MT" w:cs="Noto Sans"/>
                <w:color w:val="141414"/>
                <w:sz w:val="20"/>
                <w:szCs w:val="20"/>
              </w:rPr>
              <w:t>National Asian American Pacific Islander Mental Health Association</w:t>
            </w:r>
          </w:p>
        </w:tc>
        <w:tc>
          <w:tcPr>
            <w:tcW w:w="1170" w:type="dxa"/>
            <w:vAlign w:val="center"/>
          </w:tcPr>
          <w:p w14:paraId="4B6EEA41" w14:textId="314F2A92" w:rsidR="0067171E"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791DAB6F" w14:textId="29D87EB1" w:rsidR="0067171E"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456FDF60" w14:textId="2C2FD991" w:rsidTr="00317447">
        <w:trPr>
          <w:trHeight w:val="432"/>
        </w:trPr>
        <w:tc>
          <w:tcPr>
            <w:tcW w:w="697" w:type="dxa"/>
            <w:vAlign w:val="center"/>
          </w:tcPr>
          <w:p w14:paraId="59B698E1" w14:textId="72D8CB61" w:rsidR="0067171E" w:rsidRPr="00651677" w:rsidRDefault="0067171E" w:rsidP="0067171E">
            <w:pPr>
              <w:pStyle w:val="NoSpacing"/>
              <w:ind w:left="-378" w:right="-442"/>
              <w:jc w:val="center"/>
              <w:rPr>
                <w:rFonts w:ascii="Gill Sans MT" w:hAnsi="Gill Sans MT"/>
                <w:b/>
                <w:sz w:val="20"/>
                <w:szCs w:val="20"/>
              </w:rPr>
            </w:pPr>
            <w:r>
              <w:rPr>
                <w:rFonts w:ascii="Gill Sans MT" w:hAnsi="Gill Sans MT"/>
                <w:b/>
                <w:sz w:val="20"/>
                <w:szCs w:val="20"/>
              </w:rPr>
              <w:t>21</w:t>
            </w:r>
          </w:p>
        </w:tc>
        <w:tc>
          <w:tcPr>
            <w:tcW w:w="7920" w:type="dxa"/>
            <w:shd w:val="clear" w:color="auto" w:fill="auto"/>
            <w:vAlign w:val="center"/>
          </w:tcPr>
          <w:p w14:paraId="4D13CCCC" w14:textId="09897828" w:rsidR="0067171E" w:rsidRPr="00BF4598" w:rsidRDefault="0067171E" w:rsidP="00317447">
            <w:pPr>
              <w:ind w:right="-112"/>
              <w:rPr>
                <w:rFonts w:ascii="Gill Sans MT" w:hAnsi="Gill Sans MT" w:cs="Arial"/>
                <w:bCs/>
                <w:color w:val="FF0000"/>
                <w:sz w:val="20"/>
                <w:szCs w:val="20"/>
              </w:rPr>
            </w:pPr>
            <w:r w:rsidRPr="004C26AD">
              <w:rPr>
                <w:rFonts w:ascii="Gill Sans MT" w:hAnsi="Gill Sans MT" w:cs="Arial"/>
                <w:b/>
                <w:sz w:val="20"/>
                <w:szCs w:val="20"/>
              </w:rPr>
              <w:t xml:space="preserve">Joan Taglieri </w:t>
            </w:r>
            <w:r w:rsidRPr="004C26AD">
              <w:rPr>
                <w:rFonts w:ascii="Gill Sans MT" w:hAnsi="Gill Sans MT" w:cs="Arial"/>
                <w:bCs/>
                <w:sz w:val="20"/>
                <w:szCs w:val="20"/>
              </w:rPr>
              <w:t>- Cambridge Health Alliance</w:t>
            </w:r>
          </w:p>
        </w:tc>
        <w:tc>
          <w:tcPr>
            <w:tcW w:w="1170" w:type="dxa"/>
            <w:vAlign w:val="center"/>
          </w:tcPr>
          <w:p w14:paraId="0BA49EE1" w14:textId="71810C49" w:rsidR="0067171E" w:rsidRPr="00595E64" w:rsidRDefault="00F71343" w:rsidP="0067171E">
            <w:pPr>
              <w:pStyle w:val="NoSpacing"/>
              <w:ind w:left="-144" w:right="-108"/>
              <w:jc w:val="center"/>
              <w:rPr>
                <w:rFonts w:ascii="Gill Sans MT" w:hAnsi="Gill Sans MT"/>
                <w:sz w:val="20"/>
                <w:szCs w:val="20"/>
              </w:rPr>
            </w:pPr>
            <w:r>
              <w:rPr>
                <w:rFonts w:ascii="Gill Sans MT" w:hAnsi="Gill Sans MT"/>
                <w:sz w:val="20"/>
                <w:szCs w:val="20"/>
              </w:rPr>
              <w:t>A</w:t>
            </w:r>
          </w:p>
        </w:tc>
        <w:tc>
          <w:tcPr>
            <w:tcW w:w="1170" w:type="dxa"/>
            <w:vAlign w:val="center"/>
          </w:tcPr>
          <w:p w14:paraId="42BA5B5B" w14:textId="7EC1515D" w:rsidR="0067171E" w:rsidRPr="00595E64"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0FEE09A1" w14:textId="024F7712" w:rsidTr="00317447">
        <w:trPr>
          <w:trHeight w:val="432"/>
        </w:trPr>
        <w:tc>
          <w:tcPr>
            <w:tcW w:w="697" w:type="dxa"/>
            <w:vAlign w:val="center"/>
          </w:tcPr>
          <w:p w14:paraId="7349FA17" w14:textId="594D8082" w:rsidR="0067171E" w:rsidRPr="00651677" w:rsidRDefault="0067171E" w:rsidP="0067171E">
            <w:pPr>
              <w:pStyle w:val="NoSpacing"/>
              <w:ind w:left="-378" w:right="-442"/>
              <w:jc w:val="center"/>
              <w:rPr>
                <w:rFonts w:ascii="Gill Sans MT" w:hAnsi="Gill Sans MT"/>
                <w:b/>
                <w:sz w:val="20"/>
                <w:szCs w:val="20"/>
              </w:rPr>
            </w:pPr>
            <w:r w:rsidRPr="00651677">
              <w:rPr>
                <w:rFonts w:ascii="Gill Sans MT" w:hAnsi="Gill Sans MT"/>
                <w:b/>
                <w:sz w:val="20"/>
                <w:szCs w:val="20"/>
              </w:rPr>
              <w:t>2</w:t>
            </w:r>
            <w:r>
              <w:rPr>
                <w:rFonts w:ascii="Gill Sans MT" w:hAnsi="Gill Sans MT"/>
                <w:b/>
                <w:sz w:val="20"/>
                <w:szCs w:val="20"/>
              </w:rPr>
              <w:t>2</w:t>
            </w:r>
          </w:p>
        </w:tc>
        <w:tc>
          <w:tcPr>
            <w:tcW w:w="7920" w:type="dxa"/>
            <w:shd w:val="clear" w:color="auto" w:fill="auto"/>
            <w:vAlign w:val="center"/>
          </w:tcPr>
          <w:p w14:paraId="780C4381" w14:textId="0D163C18" w:rsidR="0067171E" w:rsidRPr="00BF4598" w:rsidRDefault="0067171E" w:rsidP="0067171E">
            <w:pPr>
              <w:rPr>
                <w:rFonts w:ascii="Gill Sans MT" w:hAnsi="Gill Sans MT" w:cs="Arial"/>
                <w:b/>
                <w:sz w:val="20"/>
                <w:szCs w:val="20"/>
              </w:rPr>
            </w:pPr>
            <w:r w:rsidRPr="007B69CD">
              <w:rPr>
                <w:rFonts w:ascii="Gill Sans MT" w:hAnsi="Gill Sans MT" w:cs="Arial"/>
                <w:b/>
                <w:sz w:val="20"/>
                <w:szCs w:val="20"/>
              </w:rPr>
              <w:t>Monna Wallace</w:t>
            </w:r>
            <w:r>
              <w:rPr>
                <w:rFonts w:ascii="Gill Sans MT" w:hAnsi="Gill Sans MT" w:cs="Arial"/>
                <w:bCs/>
                <w:sz w:val="20"/>
                <w:szCs w:val="20"/>
              </w:rPr>
              <w:t xml:space="preserve"> – </w:t>
            </w:r>
            <w:r w:rsidRPr="007B69CD">
              <w:rPr>
                <w:rFonts w:ascii="Gill Sans MT" w:hAnsi="Gill Sans MT" w:cs="Arial"/>
                <w:bCs/>
                <w:sz w:val="20"/>
                <w:szCs w:val="20"/>
              </w:rPr>
              <w:t>State 911 Department</w:t>
            </w:r>
          </w:p>
        </w:tc>
        <w:tc>
          <w:tcPr>
            <w:tcW w:w="1170" w:type="dxa"/>
            <w:vAlign w:val="center"/>
          </w:tcPr>
          <w:p w14:paraId="0986B583" w14:textId="595B5EEF"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3D97AC2E" w14:textId="2155E44C"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r w:rsidR="0067171E" w:rsidRPr="00651677" w14:paraId="54A33611" w14:textId="38027EE8" w:rsidTr="00317447">
        <w:trPr>
          <w:trHeight w:val="432"/>
        </w:trPr>
        <w:tc>
          <w:tcPr>
            <w:tcW w:w="697" w:type="dxa"/>
            <w:vAlign w:val="center"/>
          </w:tcPr>
          <w:p w14:paraId="75AED911" w14:textId="200AD0A0" w:rsidR="0067171E" w:rsidRPr="00651677" w:rsidRDefault="0067171E" w:rsidP="0067171E">
            <w:pPr>
              <w:pStyle w:val="NoSpacing"/>
              <w:ind w:left="-378" w:right="-442"/>
              <w:jc w:val="center"/>
              <w:rPr>
                <w:rFonts w:ascii="Gill Sans MT" w:hAnsi="Gill Sans MT"/>
                <w:b/>
                <w:sz w:val="20"/>
                <w:szCs w:val="20"/>
              </w:rPr>
            </w:pPr>
            <w:r w:rsidRPr="00651677">
              <w:rPr>
                <w:rFonts w:ascii="Gill Sans MT" w:hAnsi="Gill Sans MT"/>
                <w:b/>
                <w:sz w:val="20"/>
                <w:szCs w:val="20"/>
              </w:rPr>
              <w:t>2</w:t>
            </w:r>
            <w:r>
              <w:rPr>
                <w:rFonts w:ascii="Gill Sans MT" w:hAnsi="Gill Sans MT"/>
                <w:b/>
                <w:sz w:val="20"/>
                <w:szCs w:val="20"/>
              </w:rPr>
              <w:t>3</w:t>
            </w:r>
          </w:p>
        </w:tc>
        <w:tc>
          <w:tcPr>
            <w:tcW w:w="7920" w:type="dxa"/>
            <w:shd w:val="clear" w:color="auto" w:fill="auto"/>
            <w:vAlign w:val="center"/>
          </w:tcPr>
          <w:p w14:paraId="4FCA5B02" w14:textId="28E34E1F" w:rsidR="0067171E" w:rsidRPr="00651677" w:rsidRDefault="0067171E" w:rsidP="0067171E">
            <w:pPr>
              <w:rPr>
                <w:rFonts w:ascii="Gill Sans MT" w:hAnsi="Gill Sans MT" w:cs="Arial"/>
                <w:bCs/>
                <w:sz w:val="20"/>
                <w:szCs w:val="20"/>
              </w:rPr>
            </w:pPr>
            <w:r>
              <w:rPr>
                <w:rFonts w:ascii="Gill Sans MT" w:hAnsi="Gill Sans MT" w:cs="Arial"/>
                <w:b/>
                <w:sz w:val="20"/>
                <w:szCs w:val="20"/>
              </w:rPr>
              <w:t xml:space="preserve">Chair </w:t>
            </w:r>
            <w:r w:rsidRPr="00651677">
              <w:rPr>
                <w:rFonts w:ascii="Gill Sans MT" w:hAnsi="Gill Sans MT" w:cs="Arial"/>
                <w:b/>
                <w:sz w:val="20"/>
                <w:szCs w:val="20"/>
              </w:rPr>
              <w:t>Kelley Cunningham</w:t>
            </w:r>
            <w:r>
              <w:rPr>
                <w:rFonts w:ascii="Gill Sans MT" w:hAnsi="Gill Sans MT" w:cs="Arial"/>
                <w:bCs/>
                <w:sz w:val="20"/>
                <w:szCs w:val="20"/>
              </w:rPr>
              <w:t xml:space="preserve"> – </w:t>
            </w:r>
            <w:r w:rsidRPr="00651677">
              <w:rPr>
                <w:rFonts w:ascii="Gill Sans MT" w:hAnsi="Gill Sans MT" w:cs="Arial"/>
                <w:bCs/>
                <w:sz w:val="20"/>
                <w:szCs w:val="20"/>
              </w:rPr>
              <w:t>Division of Violence and Injury Prevention, D</w:t>
            </w:r>
            <w:r>
              <w:rPr>
                <w:rFonts w:ascii="Gill Sans MT" w:hAnsi="Gill Sans MT" w:cs="Arial"/>
                <w:bCs/>
                <w:sz w:val="20"/>
                <w:szCs w:val="20"/>
              </w:rPr>
              <w:t xml:space="preserve">PH </w:t>
            </w:r>
          </w:p>
        </w:tc>
        <w:tc>
          <w:tcPr>
            <w:tcW w:w="1170" w:type="dxa"/>
            <w:vAlign w:val="center"/>
          </w:tcPr>
          <w:p w14:paraId="2112430E" w14:textId="7723F98B"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52CB6F22" w14:textId="3A2943B4" w:rsidR="0067171E" w:rsidRPr="00651677" w:rsidRDefault="00F71343" w:rsidP="0067171E">
            <w:pPr>
              <w:pStyle w:val="NoSpacing"/>
              <w:ind w:left="-144" w:right="-108"/>
              <w:jc w:val="center"/>
              <w:rPr>
                <w:rFonts w:ascii="Gill Sans MT" w:hAnsi="Gill Sans MT"/>
                <w:sz w:val="20"/>
                <w:szCs w:val="20"/>
              </w:rPr>
            </w:pPr>
            <w:r>
              <w:rPr>
                <w:rFonts w:ascii="Gill Sans MT" w:hAnsi="Gill Sans MT"/>
                <w:sz w:val="20"/>
                <w:szCs w:val="20"/>
              </w:rPr>
              <w:t>X</w:t>
            </w:r>
          </w:p>
        </w:tc>
      </w:tr>
    </w:tbl>
    <w:p w14:paraId="3E63C692" w14:textId="77777777" w:rsidR="00C36E10" w:rsidRDefault="00C36E10" w:rsidP="003D106C">
      <w:pPr>
        <w:pStyle w:val="NoSpacing"/>
        <w:rPr>
          <w:rFonts w:ascii="Gill Sans MT" w:hAnsi="Gill Sans MT"/>
          <w:u w:val="single"/>
        </w:rPr>
      </w:pPr>
    </w:p>
    <w:p w14:paraId="7E3A2DEA" w14:textId="5677399A" w:rsidR="002B17EC" w:rsidRDefault="00C15680" w:rsidP="005E27DA">
      <w:pPr>
        <w:spacing w:after="0" w:line="240" w:lineRule="auto"/>
        <w:ind w:left="-360"/>
        <w:rPr>
          <w:rFonts w:ascii="Gill Sans MT" w:hAnsi="Gill Sans MT"/>
        </w:rPr>
      </w:pPr>
      <w:r w:rsidRPr="00C15680">
        <w:rPr>
          <w:rFonts w:ascii="Gill Sans MT" w:hAnsi="Gill Sans MT"/>
          <w:b/>
        </w:rPr>
        <w:t>*</w:t>
      </w:r>
      <w:r w:rsidRPr="0067171E">
        <w:rPr>
          <w:rFonts w:ascii="Gill Sans MT" w:hAnsi="Gill Sans MT"/>
          <w:b/>
          <w:bCs/>
        </w:rPr>
        <w:t xml:space="preserve"> (X) </w:t>
      </w:r>
      <w:r w:rsidRPr="00C15680">
        <w:rPr>
          <w:rFonts w:ascii="Gill Sans MT" w:hAnsi="Gill Sans MT"/>
        </w:rPr>
        <w:t xml:space="preserve">Voted in favor; </w:t>
      </w:r>
      <w:r w:rsidR="0067171E">
        <w:rPr>
          <w:rFonts w:ascii="Gill Sans MT" w:hAnsi="Gill Sans MT"/>
        </w:rPr>
        <w:t xml:space="preserve"> </w:t>
      </w:r>
      <w:r w:rsidRPr="0067171E">
        <w:rPr>
          <w:rFonts w:ascii="Gill Sans MT" w:hAnsi="Gill Sans MT"/>
          <w:b/>
          <w:bCs/>
        </w:rPr>
        <w:t>(O)</w:t>
      </w:r>
      <w:r w:rsidRPr="00C15680">
        <w:rPr>
          <w:rFonts w:ascii="Gill Sans MT" w:hAnsi="Gill Sans MT"/>
        </w:rPr>
        <w:t xml:space="preserve"> Opposed; </w:t>
      </w:r>
      <w:r w:rsidR="0067171E">
        <w:rPr>
          <w:rFonts w:ascii="Gill Sans MT" w:hAnsi="Gill Sans MT"/>
        </w:rPr>
        <w:t xml:space="preserve"> </w:t>
      </w:r>
      <w:r w:rsidRPr="0067171E">
        <w:rPr>
          <w:rFonts w:ascii="Gill Sans MT" w:hAnsi="Gill Sans MT"/>
          <w:b/>
          <w:bCs/>
        </w:rPr>
        <w:t>(A)</w:t>
      </w:r>
      <w:r w:rsidRPr="00C15680">
        <w:rPr>
          <w:rFonts w:ascii="Gill Sans MT" w:hAnsi="Gill Sans MT"/>
        </w:rPr>
        <w:t xml:space="preserve"> Abstained from vote;</w:t>
      </w:r>
      <w:r w:rsidR="0067171E">
        <w:rPr>
          <w:rFonts w:ascii="Gill Sans MT" w:hAnsi="Gill Sans MT"/>
        </w:rPr>
        <w:t xml:space="preserve"> </w:t>
      </w:r>
      <w:r w:rsidRPr="00C15680">
        <w:rPr>
          <w:rFonts w:ascii="Gill Sans MT" w:hAnsi="Gill Sans MT"/>
        </w:rPr>
        <w:t xml:space="preserve"> </w:t>
      </w:r>
      <w:r w:rsidRPr="0067171E">
        <w:rPr>
          <w:rFonts w:ascii="Gill Sans MT" w:hAnsi="Gill Sans MT"/>
          <w:b/>
          <w:bCs/>
        </w:rPr>
        <w:t xml:space="preserve">(-) </w:t>
      </w:r>
      <w:r w:rsidRPr="00C15680">
        <w:rPr>
          <w:rFonts w:ascii="Gill Sans MT" w:hAnsi="Gill Sans MT"/>
        </w:rPr>
        <w:t>Absent from meeting or during vote</w:t>
      </w:r>
    </w:p>
    <w:p w14:paraId="65AC4091" w14:textId="59356506" w:rsidR="00405DA3" w:rsidRDefault="00405DA3" w:rsidP="005E27DA">
      <w:pPr>
        <w:spacing w:after="0" w:line="240" w:lineRule="auto"/>
        <w:ind w:left="-360"/>
        <w:rPr>
          <w:rFonts w:ascii="Gill Sans MT" w:hAnsi="Gill Sans MT"/>
          <w:color w:val="FF0000"/>
        </w:rPr>
      </w:pPr>
    </w:p>
    <w:p w14:paraId="08E6A5EF" w14:textId="77777777" w:rsidR="009E4266" w:rsidRDefault="009E4266" w:rsidP="008333F1">
      <w:pPr>
        <w:rPr>
          <w:rFonts w:cstheme="minorHAnsi"/>
          <w:b/>
          <w:bCs/>
          <w:u w:val="single"/>
        </w:rPr>
      </w:pPr>
    </w:p>
    <w:p w14:paraId="77E4A87C" w14:textId="3C32EE24" w:rsidR="008333F1" w:rsidRPr="00F31067" w:rsidRDefault="008333F1" w:rsidP="008333F1">
      <w:pPr>
        <w:rPr>
          <w:rFonts w:cstheme="minorHAnsi"/>
          <w:b/>
          <w:bCs/>
          <w:u w:val="single"/>
        </w:rPr>
      </w:pPr>
      <w:r w:rsidRPr="00F31067">
        <w:rPr>
          <w:rFonts w:cstheme="minorHAnsi"/>
          <w:b/>
          <w:bCs/>
          <w:u w:val="single"/>
        </w:rPr>
        <w:t>Proceedings:</w:t>
      </w:r>
    </w:p>
    <w:p w14:paraId="1A2081FA" w14:textId="77777777" w:rsidR="008333F1" w:rsidRPr="00F31067" w:rsidRDefault="008333F1" w:rsidP="00CD4E2E">
      <w:pPr>
        <w:pStyle w:val="NoSpacing"/>
        <w:rPr>
          <w:rFonts w:cstheme="minorHAnsi"/>
        </w:rPr>
      </w:pPr>
      <w:r w:rsidRPr="00F31067">
        <w:rPr>
          <w:rFonts w:cstheme="minorHAnsi"/>
        </w:rPr>
        <w:t>Chair Kelley Cunningham, Director of the Division of Violence and Injury Prevention at the Massachusetts Department of Public Health, introduced herself as Secretary Walsh’s designee for the commission.</w:t>
      </w:r>
    </w:p>
    <w:p w14:paraId="6C272112" w14:textId="77777777" w:rsidR="008333F1" w:rsidRPr="00F31067" w:rsidRDefault="008333F1" w:rsidP="00CD4E2E">
      <w:pPr>
        <w:pStyle w:val="NoSpacing"/>
        <w:rPr>
          <w:rFonts w:cstheme="minorHAnsi"/>
        </w:rPr>
      </w:pPr>
    </w:p>
    <w:p w14:paraId="342C93CB" w14:textId="7E194BE8" w:rsidR="008333F1" w:rsidRPr="00F31067" w:rsidRDefault="008333F1" w:rsidP="00CD4E2E">
      <w:pPr>
        <w:pStyle w:val="NoSpacing"/>
        <w:rPr>
          <w:rFonts w:cstheme="minorHAnsi"/>
        </w:rPr>
      </w:pPr>
      <w:r w:rsidRPr="00F31067">
        <w:rPr>
          <w:rFonts w:cstheme="minorHAnsi"/>
        </w:rPr>
        <w:t>Chair Cunningham welcome</w:t>
      </w:r>
      <w:r w:rsidR="00CA4416">
        <w:rPr>
          <w:rFonts w:cstheme="minorHAnsi"/>
        </w:rPr>
        <w:t>s</w:t>
      </w:r>
      <w:r w:rsidRPr="00F31067">
        <w:rPr>
          <w:rFonts w:cstheme="minorHAnsi"/>
        </w:rPr>
        <w:t xml:space="preserve"> all attendees and apologized for the delay due to technical difficulties experienced by the commission and called the meeting of the 988 Commission to order.</w:t>
      </w:r>
    </w:p>
    <w:p w14:paraId="2D2EAE16" w14:textId="77777777" w:rsidR="008333F1" w:rsidRPr="00F31067" w:rsidRDefault="008333F1" w:rsidP="00CD4E2E">
      <w:pPr>
        <w:pStyle w:val="NoSpacing"/>
        <w:rPr>
          <w:rFonts w:cstheme="minorHAnsi"/>
        </w:rPr>
      </w:pPr>
    </w:p>
    <w:p w14:paraId="72D94593" w14:textId="77777777" w:rsidR="008333F1" w:rsidRPr="00F31067" w:rsidRDefault="008333F1" w:rsidP="00CD4E2E">
      <w:pPr>
        <w:pStyle w:val="NoSpacing"/>
        <w:rPr>
          <w:rFonts w:cstheme="minorHAnsi"/>
        </w:rPr>
      </w:pPr>
      <w:r w:rsidRPr="00F31067">
        <w:rPr>
          <w:rFonts w:cstheme="minorHAnsi"/>
        </w:rPr>
        <w:t>Informed participants that this meeting is subject to Open Meeting Law. Votes will be conducted via roll call. Commission members should remain muted unless speaking, and the chat feature is not available to the public. Members are encouraged to use the raise hand feature for comments or questions and to state their names before speaking for accurate minutes. Rebecca Ames and Rebecca Gewirtz were asked to use their last initials for clarity in the minutes.</w:t>
      </w:r>
    </w:p>
    <w:p w14:paraId="144F1277" w14:textId="77777777" w:rsidR="008333F1" w:rsidRPr="00F31067" w:rsidRDefault="008333F1" w:rsidP="00CD4E2E">
      <w:pPr>
        <w:pStyle w:val="NoSpacing"/>
        <w:rPr>
          <w:rFonts w:cstheme="minorHAnsi"/>
        </w:rPr>
      </w:pPr>
    </w:p>
    <w:p w14:paraId="38840EA9" w14:textId="2B81ED75" w:rsidR="008333F1" w:rsidRDefault="008333F1" w:rsidP="00CD4E2E">
      <w:pPr>
        <w:pStyle w:val="NoSpacing"/>
        <w:rPr>
          <w:rFonts w:cstheme="minorHAnsi"/>
        </w:rPr>
      </w:pPr>
      <w:r w:rsidRPr="00F31067">
        <w:rPr>
          <w:rFonts w:cstheme="minorHAnsi"/>
        </w:rPr>
        <w:t>Reported that Gloria Gonzales has left the commission, and efforts are underway to fill her consumer seat. Two additional positions are currently awaiting approval at the Governor’s office, including another consumer seat. Suggestions for potential candidates for the consumer seat are welcomed to contact Chair Cunningham or Brenda-liz Velez.</w:t>
      </w:r>
    </w:p>
    <w:p w14:paraId="327F63D1" w14:textId="77777777" w:rsidR="00CA4416" w:rsidRPr="00F31067" w:rsidRDefault="00CA4416" w:rsidP="00CD4E2E">
      <w:pPr>
        <w:pStyle w:val="NoSpacing"/>
        <w:rPr>
          <w:rFonts w:cstheme="minorHAnsi"/>
        </w:rPr>
      </w:pPr>
    </w:p>
    <w:p w14:paraId="3D334269" w14:textId="5C25193F" w:rsidR="008333F1" w:rsidRDefault="008333F1" w:rsidP="00CD4E2E">
      <w:pPr>
        <w:pStyle w:val="NoSpacing"/>
        <w:rPr>
          <w:rFonts w:cstheme="minorHAnsi"/>
        </w:rPr>
      </w:pPr>
      <w:r w:rsidRPr="00F31067">
        <w:rPr>
          <w:rFonts w:cstheme="minorHAnsi"/>
        </w:rPr>
        <w:t>Informed that geo-routing for the 988 service went live on September 17th with Verizon and T-Mobile, and AT&amp;T will join later this fall. This will direct calls to the nearest center based on the caller's current location rather than by area code. For calls from providers other than Verizon and T-Mobile, routing will still utilize area codes.</w:t>
      </w:r>
    </w:p>
    <w:p w14:paraId="16467B4D" w14:textId="77777777" w:rsidR="00CA4416" w:rsidRPr="00F31067" w:rsidRDefault="00CA4416" w:rsidP="00CD4E2E">
      <w:pPr>
        <w:pStyle w:val="NoSpacing"/>
        <w:rPr>
          <w:rFonts w:cstheme="minorHAnsi"/>
        </w:rPr>
      </w:pPr>
    </w:p>
    <w:p w14:paraId="728787E3" w14:textId="77777777" w:rsidR="008333F1" w:rsidRPr="00F31067" w:rsidRDefault="008333F1" w:rsidP="00CD4E2E">
      <w:pPr>
        <w:pStyle w:val="NoSpacing"/>
        <w:rPr>
          <w:rFonts w:cstheme="minorHAnsi"/>
        </w:rPr>
      </w:pPr>
      <w:r w:rsidRPr="00F31067">
        <w:rPr>
          <w:rFonts w:cstheme="minorHAnsi"/>
        </w:rPr>
        <w:t>Also, a summer traffic survey conducted by Vibrant Emotional Health indicated that Massachusetts is not expected to see a significant increase in call volume. Monitoring will continue, particularly as colleges resume sessions.</w:t>
      </w:r>
    </w:p>
    <w:p w14:paraId="22891F1C" w14:textId="77777777" w:rsidR="00F31067" w:rsidRDefault="00F31067" w:rsidP="008333F1">
      <w:pPr>
        <w:rPr>
          <w:rFonts w:cstheme="minorHAnsi"/>
        </w:rPr>
      </w:pPr>
    </w:p>
    <w:p w14:paraId="2AE0F9B1" w14:textId="2BB0390B" w:rsidR="008333F1" w:rsidRPr="00F31067" w:rsidRDefault="008333F1" w:rsidP="008333F1">
      <w:pPr>
        <w:rPr>
          <w:rFonts w:cstheme="minorHAnsi"/>
        </w:rPr>
      </w:pPr>
      <w:r w:rsidRPr="00F31067">
        <w:rPr>
          <w:rFonts w:cstheme="minorHAnsi"/>
        </w:rPr>
        <w:t>Roll call conducted by Brenda-liz for approval of minutes.</w:t>
      </w:r>
    </w:p>
    <w:p w14:paraId="13D7D55E" w14:textId="155BAA23" w:rsidR="008333F1" w:rsidRPr="00F31067" w:rsidRDefault="008333F1" w:rsidP="00CD4E2E">
      <w:pPr>
        <w:pStyle w:val="NoSpacing"/>
        <w:rPr>
          <w:rFonts w:cstheme="minorHAnsi"/>
        </w:rPr>
      </w:pPr>
      <w:r w:rsidRPr="00F31067">
        <w:rPr>
          <w:rFonts w:cstheme="minorHAnsi"/>
          <w:b/>
          <w:bCs/>
          <w:u w:val="single"/>
        </w:rPr>
        <w:t>Vote 1 on approval of meeting minutes</w:t>
      </w:r>
      <w:r w:rsidRPr="00F31067">
        <w:rPr>
          <w:rFonts w:cstheme="minorHAnsi"/>
          <w:b/>
          <w:bCs/>
        </w:rPr>
        <w:t xml:space="preserve">: </w:t>
      </w:r>
      <w:r w:rsidRPr="00F31067">
        <w:rPr>
          <w:rFonts w:cstheme="minorHAnsi"/>
        </w:rPr>
        <w:t xml:space="preserve">Paul Mina introduced a motion to approve the </w:t>
      </w:r>
      <w:r w:rsidR="0006309C" w:rsidRPr="00F31067">
        <w:rPr>
          <w:rFonts w:cstheme="minorHAnsi"/>
        </w:rPr>
        <w:t>August 15</w:t>
      </w:r>
      <w:r w:rsidR="0006309C" w:rsidRPr="00F31067">
        <w:rPr>
          <w:rFonts w:cstheme="minorHAnsi"/>
          <w:vertAlign w:val="superscript"/>
        </w:rPr>
        <w:t>th</w:t>
      </w:r>
      <w:r w:rsidR="0006309C" w:rsidRPr="00F31067">
        <w:rPr>
          <w:rFonts w:cstheme="minorHAnsi"/>
        </w:rPr>
        <w:t xml:space="preserve"> </w:t>
      </w:r>
      <w:r w:rsidRPr="00F31067">
        <w:rPr>
          <w:rFonts w:cstheme="minorHAnsi"/>
        </w:rPr>
        <w:t>meeting</w:t>
      </w:r>
    </w:p>
    <w:p w14:paraId="5A21375C" w14:textId="77777777" w:rsidR="008333F1" w:rsidRPr="00F31067" w:rsidRDefault="008333F1" w:rsidP="00CD4E2E">
      <w:pPr>
        <w:pStyle w:val="NoSpacing"/>
        <w:rPr>
          <w:rFonts w:cstheme="minorHAnsi"/>
        </w:rPr>
      </w:pPr>
      <w:r w:rsidRPr="00F31067">
        <w:rPr>
          <w:rFonts w:cstheme="minorHAnsi"/>
        </w:rPr>
        <w:t xml:space="preserve">minutes, which was seconded by Sharon Hanson </w:t>
      </w:r>
      <w:r w:rsidRPr="00F31067">
        <w:rPr>
          <w:rFonts w:cstheme="minorHAnsi"/>
          <w:color w:val="000000" w:themeColor="text1"/>
        </w:rPr>
        <w:t>and approved by roll-call vote (</w:t>
      </w:r>
      <w:r w:rsidRPr="00F31067">
        <w:rPr>
          <w:rFonts w:cstheme="minorHAnsi"/>
        </w:rPr>
        <w:t>see detailed</w:t>
      </w:r>
    </w:p>
    <w:p w14:paraId="782468A7" w14:textId="77777777" w:rsidR="00CD4E2E" w:rsidRPr="00F31067" w:rsidRDefault="008333F1" w:rsidP="00CD4E2E">
      <w:pPr>
        <w:pStyle w:val="NoSpacing"/>
        <w:rPr>
          <w:rFonts w:cstheme="minorHAnsi"/>
        </w:rPr>
      </w:pPr>
      <w:r w:rsidRPr="00F31067">
        <w:rPr>
          <w:rFonts w:cstheme="minorHAnsi"/>
        </w:rPr>
        <w:t>record of votes above).</w:t>
      </w:r>
    </w:p>
    <w:p w14:paraId="6A70F07C" w14:textId="77777777" w:rsidR="00CD4E2E" w:rsidRPr="00F31067" w:rsidRDefault="00CD4E2E" w:rsidP="008333F1">
      <w:pPr>
        <w:rPr>
          <w:rFonts w:cstheme="minorHAnsi"/>
        </w:rPr>
      </w:pPr>
    </w:p>
    <w:p w14:paraId="56065939" w14:textId="27CFD025" w:rsidR="008333F1" w:rsidRPr="00F31067" w:rsidRDefault="008333F1" w:rsidP="008333F1">
      <w:pPr>
        <w:rPr>
          <w:rFonts w:cstheme="minorHAnsi"/>
        </w:rPr>
      </w:pPr>
      <w:r w:rsidRPr="00F31067">
        <w:rPr>
          <w:rFonts w:cstheme="minorHAnsi"/>
        </w:rPr>
        <w:t>Chair Kelley Cunningham addressed the following:</w:t>
      </w:r>
    </w:p>
    <w:p w14:paraId="4C99CC21" w14:textId="77777777" w:rsidR="008333F1" w:rsidRPr="00F31067" w:rsidRDefault="008333F1" w:rsidP="004D142E">
      <w:pPr>
        <w:pStyle w:val="NoSpacing"/>
        <w:numPr>
          <w:ilvl w:val="0"/>
          <w:numId w:val="2"/>
        </w:numPr>
        <w:rPr>
          <w:rFonts w:cstheme="minorHAnsi"/>
        </w:rPr>
      </w:pPr>
      <w:r w:rsidRPr="00F31067">
        <w:rPr>
          <w:rFonts w:cstheme="minorHAnsi"/>
        </w:rPr>
        <w:t>Joan and Pata were introduced as new members of the commission.</w:t>
      </w:r>
    </w:p>
    <w:p w14:paraId="4338E175" w14:textId="77777777" w:rsidR="008333F1" w:rsidRPr="00F31067" w:rsidRDefault="008333F1" w:rsidP="004D142E">
      <w:pPr>
        <w:pStyle w:val="NoSpacing"/>
        <w:numPr>
          <w:ilvl w:val="0"/>
          <w:numId w:val="2"/>
        </w:numPr>
        <w:rPr>
          <w:rFonts w:cstheme="minorHAnsi"/>
        </w:rPr>
      </w:pPr>
      <w:r w:rsidRPr="00F31067">
        <w:rPr>
          <w:rFonts w:cstheme="minorHAnsi"/>
        </w:rPr>
        <w:t>The meeting will conclude by 3:00 PM to respect everyone’s schedules.</w:t>
      </w:r>
    </w:p>
    <w:p w14:paraId="782E2CAD" w14:textId="77777777" w:rsidR="008333F1" w:rsidRPr="00F31067" w:rsidRDefault="008333F1" w:rsidP="004D142E">
      <w:pPr>
        <w:pStyle w:val="NoSpacing"/>
        <w:numPr>
          <w:ilvl w:val="0"/>
          <w:numId w:val="2"/>
        </w:numPr>
        <w:rPr>
          <w:rFonts w:cstheme="minorHAnsi"/>
        </w:rPr>
      </w:pPr>
      <w:r w:rsidRPr="00F31067">
        <w:rPr>
          <w:rFonts w:cstheme="minorHAnsi"/>
        </w:rPr>
        <w:t>Last month, representatives from a research organization presented findings on surcharges and sustainability for the 988 service.</w:t>
      </w:r>
    </w:p>
    <w:p w14:paraId="1E74ED9F" w14:textId="77777777" w:rsidR="008333F1" w:rsidRPr="00F31067" w:rsidRDefault="008333F1" w:rsidP="004D142E">
      <w:pPr>
        <w:pStyle w:val="NoSpacing"/>
        <w:numPr>
          <w:ilvl w:val="0"/>
          <w:numId w:val="2"/>
        </w:numPr>
        <w:rPr>
          <w:rFonts w:cstheme="minorHAnsi"/>
        </w:rPr>
      </w:pPr>
      <w:r w:rsidRPr="00F31067">
        <w:rPr>
          <w:rFonts w:cstheme="minorHAnsi"/>
        </w:rPr>
        <w:t>The commission is exploring funding mechanisms, particularly around surcharge fees.</w:t>
      </w:r>
    </w:p>
    <w:p w14:paraId="06CCC182" w14:textId="77777777" w:rsidR="008333F1" w:rsidRPr="00F31067" w:rsidRDefault="008333F1" w:rsidP="004D142E">
      <w:pPr>
        <w:pStyle w:val="NoSpacing"/>
        <w:numPr>
          <w:ilvl w:val="0"/>
          <w:numId w:val="2"/>
        </w:numPr>
        <w:rPr>
          <w:rFonts w:cstheme="minorHAnsi"/>
        </w:rPr>
      </w:pPr>
      <w:r w:rsidRPr="00F31067">
        <w:rPr>
          <w:rFonts w:cstheme="minorHAnsi"/>
        </w:rPr>
        <w:t>Efforts were made to invite speakers from states using surcharges and those that do not.</w:t>
      </w:r>
    </w:p>
    <w:p w14:paraId="78285C69" w14:textId="2559FC0A" w:rsidR="008333F1" w:rsidRDefault="008333F1" w:rsidP="004D142E">
      <w:pPr>
        <w:pStyle w:val="NoSpacing"/>
        <w:numPr>
          <w:ilvl w:val="0"/>
          <w:numId w:val="2"/>
        </w:numPr>
        <w:rPr>
          <w:rFonts w:cstheme="minorHAnsi"/>
        </w:rPr>
      </w:pPr>
      <w:r w:rsidRPr="00F31067">
        <w:rPr>
          <w:rFonts w:cstheme="minorHAnsi"/>
        </w:rPr>
        <w:t xml:space="preserve">Virginia </w:t>
      </w:r>
      <w:r w:rsidR="00CA4416">
        <w:rPr>
          <w:rFonts w:cstheme="minorHAnsi"/>
        </w:rPr>
        <w:t>was</w:t>
      </w:r>
      <w:r w:rsidRPr="00F31067">
        <w:rPr>
          <w:rFonts w:cstheme="minorHAnsi"/>
        </w:rPr>
        <w:t xml:space="preserve"> unable to present but provided valuable insights during informal discussions.</w:t>
      </w:r>
      <w:r w:rsidR="00CA4416">
        <w:rPr>
          <w:rFonts w:cstheme="minorHAnsi"/>
        </w:rPr>
        <w:t xml:space="preserve"> Chair Cunningham and Danielle Bolduc updated the Commission on the discussion.</w:t>
      </w:r>
    </w:p>
    <w:p w14:paraId="0826D870" w14:textId="5549FB21" w:rsidR="00CA4416" w:rsidRDefault="00CA4416" w:rsidP="00CA4416">
      <w:pPr>
        <w:pStyle w:val="NoSpacing"/>
        <w:ind w:left="720"/>
        <w:rPr>
          <w:rFonts w:cstheme="minorHAnsi"/>
        </w:rPr>
      </w:pPr>
    </w:p>
    <w:p w14:paraId="123414E8" w14:textId="77777777" w:rsidR="00CA4416" w:rsidRPr="00F31067" w:rsidRDefault="00CA4416" w:rsidP="00CA4416">
      <w:pPr>
        <w:pStyle w:val="NoSpacing"/>
        <w:ind w:left="720"/>
        <w:rPr>
          <w:rFonts w:cstheme="minorHAnsi"/>
        </w:rPr>
      </w:pPr>
    </w:p>
    <w:p w14:paraId="3F6E0D39" w14:textId="77777777" w:rsidR="008333F1" w:rsidRDefault="008333F1" w:rsidP="008333F1">
      <w:pPr>
        <w:rPr>
          <w:rFonts w:cstheme="minorHAnsi"/>
          <w:b/>
          <w:bCs/>
        </w:rPr>
      </w:pPr>
    </w:p>
    <w:p w14:paraId="67BC41BD" w14:textId="77777777" w:rsidR="009E4266" w:rsidRPr="00F31067" w:rsidRDefault="009E4266" w:rsidP="008333F1">
      <w:pPr>
        <w:rPr>
          <w:rFonts w:cstheme="minorHAnsi"/>
          <w:b/>
          <w:bCs/>
        </w:rPr>
      </w:pPr>
    </w:p>
    <w:p w14:paraId="24B04DC2" w14:textId="77777777" w:rsidR="009E4266" w:rsidRDefault="009E4266" w:rsidP="008333F1">
      <w:pPr>
        <w:rPr>
          <w:rFonts w:cstheme="minorHAnsi"/>
          <w:b/>
          <w:bCs/>
        </w:rPr>
      </w:pPr>
    </w:p>
    <w:p w14:paraId="1233A870" w14:textId="77777777" w:rsidR="009E4266" w:rsidRDefault="009E4266" w:rsidP="008333F1">
      <w:pPr>
        <w:rPr>
          <w:rFonts w:cstheme="minorHAnsi"/>
          <w:b/>
          <w:bCs/>
        </w:rPr>
      </w:pPr>
    </w:p>
    <w:p w14:paraId="7BFE1EE4" w14:textId="073EE068" w:rsidR="008333F1" w:rsidRPr="00F31067" w:rsidRDefault="008333F1" w:rsidP="008333F1">
      <w:pPr>
        <w:rPr>
          <w:rFonts w:cstheme="minorHAnsi"/>
        </w:rPr>
      </w:pPr>
      <w:r w:rsidRPr="00F31067">
        <w:rPr>
          <w:rFonts w:cstheme="minorHAnsi"/>
          <w:b/>
          <w:bCs/>
        </w:rPr>
        <w:t>Key Insights from state of Virginia:</w:t>
      </w:r>
    </w:p>
    <w:p w14:paraId="5EF41334" w14:textId="77777777" w:rsidR="008333F1" w:rsidRPr="00F31067" w:rsidRDefault="008333F1" w:rsidP="004D142E">
      <w:pPr>
        <w:pStyle w:val="NoSpacing"/>
        <w:numPr>
          <w:ilvl w:val="0"/>
          <w:numId w:val="3"/>
        </w:numPr>
        <w:rPr>
          <w:rFonts w:cstheme="minorHAnsi"/>
        </w:rPr>
      </w:pPr>
      <w:r w:rsidRPr="00F31067">
        <w:rPr>
          <w:rFonts w:cstheme="minorHAnsi"/>
        </w:rPr>
        <w:t>Emphasized the need for a legislative champion to support the surcharge fee; Virginia benefited from a supportive state senator.</w:t>
      </w:r>
    </w:p>
    <w:p w14:paraId="54918DD4" w14:textId="77777777" w:rsidR="008333F1" w:rsidRPr="00F31067" w:rsidRDefault="008333F1" w:rsidP="004D142E">
      <w:pPr>
        <w:pStyle w:val="NoSpacing"/>
        <w:numPr>
          <w:ilvl w:val="0"/>
          <w:numId w:val="3"/>
        </w:numPr>
        <w:rPr>
          <w:rFonts w:cstheme="minorHAnsi"/>
        </w:rPr>
      </w:pPr>
      <w:r w:rsidRPr="00F31067">
        <w:rPr>
          <w:rFonts w:cstheme="minorHAnsi"/>
        </w:rPr>
        <w:t>Virginia introduced their surcharge alongside a 911 fee increase, which facilitated smoother passage.</w:t>
      </w:r>
    </w:p>
    <w:p w14:paraId="6EFAD2FB" w14:textId="77777777" w:rsidR="008333F1" w:rsidRPr="00F31067" w:rsidRDefault="008333F1" w:rsidP="004D142E">
      <w:pPr>
        <w:pStyle w:val="NoSpacing"/>
        <w:numPr>
          <w:ilvl w:val="0"/>
          <w:numId w:val="3"/>
        </w:numPr>
        <w:rPr>
          <w:rFonts w:cstheme="minorHAnsi"/>
        </w:rPr>
      </w:pPr>
      <w:r w:rsidRPr="00F31067">
        <w:rPr>
          <w:rFonts w:cstheme="minorHAnsi"/>
        </w:rPr>
        <w:t>Funding must be specifically allocated for 988 call centers, establishing a trust fund to ensure proper usage.</w:t>
      </w:r>
    </w:p>
    <w:p w14:paraId="277CE6A3" w14:textId="77777777" w:rsidR="008333F1" w:rsidRPr="00F31067" w:rsidRDefault="008333F1" w:rsidP="004D142E">
      <w:pPr>
        <w:pStyle w:val="NoSpacing"/>
        <w:numPr>
          <w:ilvl w:val="0"/>
          <w:numId w:val="3"/>
        </w:numPr>
        <w:rPr>
          <w:rFonts w:cstheme="minorHAnsi"/>
        </w:rPr>
      </w:pPr>
      <w:r w:rsidRPr="00F31067">
        <w:rPr>
          <w:rFonts w:cstheme="minorHAnsi"/>
        </w:rPr>
        <w:t>Virginia transitioned away from state funding over three years, relying solely on surcharge fees in the current fiscal year.</w:t>
      </w:r>
    </w:p>
    <w:p w14:paraId="7DA8D400" w14:textId="77777777" w:rsidR="008333F1" w:rsidRPr="00F31067" w:rsidRDefault="008333F1" w:rsidP="004D142E">
      <w:pPr>
        <w:pStyle w:val="NoSpacing"/>
        <w:numPr>
          <w:ilvl w:val="0"/>
          <w:numId w:val="3"/>
        </w:numPr>
        <w:rPr>
          <w:rFonts w:cstheme="minorHAnsi"/>
        </w:rPr>
      </w:pPr>
      <w:r w:rsidRPr="00F31067">
        <w:rPr>
          <w:rFonts w:cstheme="minorHAnsi"/>
        </w:rPr>
        <w:t>The trust fund model has been effective for sustainability.</w:t>
      </w:r>
    </w:p>
    <w:p w14:paraId="50DA0D91" w14:textId="77777777" w:rsidR="008333F1" w:rsidRPr="00F31067" w:rsidRDefault="008333F1" w:rsidP="004D142E">
      <w:pPr>
        <w:pStyle w:val="NoSpacing"/>
        <w:numPr>
          <w:ilvl w:val="0"/>
          <w:numId w:val="3"/>
        </w:numPr>
        <w:rPr>
          <w:rFonts w:cstheme="minorHAnsi"/>
        </w:rPr>
      </w:pPr>
      <w:r w:rsidRPr="00F31067">
        <w:rPr>
          <w:rFonts w:cstheme="minorHAnsi"/>
        </w:rPr>
        <w:t>Virginia implemented a minimal surcharge of $0.08 per month for prepaid phones and $0.12 for other lines, facing no significant opposition due to a larger population providing greater funding.</w:t>
      </w:r>
    </w:p>
    <w:p w14:paraId="58476065" w14:textId="77777777" w:rsidR="008333F1" w:rsidRPr="00F31067" w:rsidRDefault="008333F1" w:rsidP="004D142E">
      <w:pPr>
        <w:pStyle w:val="NoSpacing"/>
        <w:numPr>
          <w:ilvl w:val="0"/>
          <w:numId w:val="3"/>
        </w:numPr>
        <w:rPr>
          <w:rFonts w:cstheme="minorHAnsi"/>
        </w:rPr>
      </w:pPr>
      <w:r w:rsidRPr="00F31067">
        <w:rPr>
          <w:rFonts w:cstheme="minorHAnsi"/>
        </w:rPr>
        <w:t>The timeline for establishing such funding mechanisms can range from 9 to 18 months, depending on legislative session schedules.</w:t>
      </w:r>
    </w:p>
    <w:p w14:paraId="13C3D8F3" w14:textId="77777777" w:rsidR="00CD4E2E" w:rsidRPr="00F31067" w:rsidRDefault="00CD4E2E" w:rsidP="008333F1">
      <w:pPr>
        <w:rPr>
          <w:rFonts w:cstheme="minorHAnsi"/>
          <w:b/>
          <w:bCs/>
        </w:rPr>
      </w:pPr>
    </w:p>
    <w:p w14:paraId="4549F209" w14:textId="25BE620A" w:rsidR="008333F1" w:rsidRPr="00F31067" w:rsidRDefault="008333F1" w:rsidP="008333F1">
      <w:pPr>
        <w:rPr>
          <w:rFonts w:cstheme="minorHAnsi"/>
        </w:rPr>
      </w:pPr>
      <w:r w:rsidRPr="00F31067">
        <w:rPr>
          <w:rFonts w:cstheme="minorHAnsi"/>
          <w:b/>
          <w:bCs/>
        </w:rPr>
        <w:t>Next Steps</w:t>
      </w:r>
    </w:p>
    <w:p w14:paraId="40D719F6" w14:textId="77777777" w:rsidR="008333F1" w:rsidRPr="00F31067" w:rsidRDefault="008333F1" w:rsidP="004D142E">
      <w:pPr>
        <w:numPr>
          <w:ilvl w:val="0"/>
          <w:numId w:val="1"/>
        </w:numPr>
        <w:spacing w:after="160" w:line="259" w:lineRule="auto"/>
        <w:rPr>
          <w:rFonts w:cstheme="minorHAnsi"/>
        </w:rPr>
      </w:pPr>
      <w:r w:rsidRPr="00F31067">
        <w:rPr>
          <w:rFonts w:cstheme="minorHAnsi"/>
        </w:rPr>
        <w:t>The commission is approaching the beginning of a new legislative session; proposals must be prepared promptly to navigate the process effectively.</w:t>
      </w:r>
    </w:p>
    <w:p w14:paraId="3B8EB473" w14:textId="77777777" w:rsidR="008333F1" w:rsidRPr="00F31067" w:rsidRDefault="008333F1" w:rsidP="008333F1">
      <w:pPr>
        <w:rPr>
          <w:rFonts w:cstheme="minorHAnsi"/>
        </w:rPr>
      </w:pPr>
    </w:p>
    <w:p w14:paraId="06A2F95E" w14:textId="01738303" w:rsidR="008333F1" w:rsidRPr="00F31067" w:rsidRDefault="00CD4E2E" w:rsidP="00CD4E2E">
      <w:pPr>
        <w:pStyle w:val="NoSpacing"/>
        <w:rPr>
          <w:rFonts w:cstheme="minorHAnsi"/>
        </w:rPr>
      </w:pPr>
      <w:r w:rsidRPr="00F31067">
        <w:rPr>
          <w:rFonts w:cstheme="minorHAnsi"/>
          <w:b/>
          <w:bCs/>
        </w:rPr>
        <w:t>D</w:t>
      </w:r>
      <w:r w:rsidR="008333F1" w:rsidRPr="00F31067">
        <w:rPr>
          <w:rFonts w:cstheme="minorHAnsi"/>
          <w:b/>
          <w:bCs/>
        </w:rPr>
        <w:t>anielle</w:t>
      </w:r>
      <w:r w:rsidR="008333F1" w:rsidRPr="00F31067">
        <w:rPr>
          <w:rFonts w:cstheme="minorHAnsi"/>
        </w:rPr>
        <w:t>:</w:t>
      </w:r>
      <w:r w:rsidRPr="00F31067">
        <w:rPr>
          <w:rFonts w:cstheme="minorHAnsi"/>
        </w:rPr>
        <w:t xml:space="preserve"> </w:t>
      </w:r>
      <w:r w:rsidR="008333F1" w:rsidRPr="00F31067">
        <w:rPr>
          <w:rFonts w:cstheme="minorHAnsi"/>
        </w:rPr>
        <w:t>Raised concerns about varying fee structures for 911 services across states, noting Massachusetts has a flat fee collected statewide.</w:t>
      </w:r>
      <w:r w:rsidRPr="00F31067">
        <w:rPr>
          <w:rFonts w:cstheme="minorHAnsi"/>
        </w:rPr>
        <w:t xml:space="preserve"> </w:t>
      </w:r>
      <w:r w:rsidR="008333F1" w:rsidRPr="00F31067">
        <w:rPr>
          <w:rFonts w:cstheme="minorHAnsi"/>
        </w:rPr>
        <w:t>Shared Accenture's recommendation to maintain this standardized collection.</w:t>
      </w:r>
    </w:p>
    <w:p w14:paraId="0B8BAEA1" w14:textId="77777777" w:rsidR="00CD4E2E" w:rsidRPr="00F31067" w:rsidRDefault="00CD4E2E" w:rsidP="00CD4E2E">
      <w:pPr>
        <w:pStyle w:val="NoSpacing"/>
        <w:rPr>
          <w:rFonts w:cstheme="minorHAnsi"/>
        </w:rPr>
      </w:pPr>
    </w:p>
    <w:p w14:paraId="3CAE4FBA" w14:textId="6F4E4E30" w:rsidR="008333F1" w:rsidRPr="00F31067" w:rsidRDefault="008333F1" w:rsidP="00CD4E2E">
      <w:pPr>
        <w:pStyle w:val="NoSpacing"/>
        <w:rPr>
          <w:rFonts w:cstheme="minorHAnsi"/>
        </w:rPr>
      </w:pPr>
      <w:r w:rsidRPr="00F31067">
        <w:rPr>
          <w:rFonts w:cstheme="minorHAnsi"/>
          <w:b/>
          <w:bCs/>
        </w:rPr>
        <w:t>Monna</w:t>
      </w:r>
      <w:r w:rsidRPr="00F31067">
        <w:rPr>
          <w:rFonts w:cstheme="minorHAnsi"/>
        </w:rPr>
        <w:t>:</w:t>
      </w:r>
      <w:r w:rsidR="00CD4E2E" w:rsidRPr="00F31067">
        <w:rPr>
          <w:rFonts w:cstheme="minorHAnsi"/>
        </w:rPr>
        <w:t xml:space="preserve"> </w:t>
      </w:r>
      <w:r w:rsidRPr="00F31067">
        <w:rPr>
          <w:rFonts w:cstheme="minorHAnsi"/>
        </w:rPr>
        <w:t>Confirmed no deviations in fee collection; fees are collected by carriers and sent to relevant authorities.</w:t>
      </w:r>
    </w:p>
    <w:p w14:paraId="759FC860" w14:textId="77777777" w:rsidR="00CA4416" w:rsidRDefault="00CA4416" w:rsidP="00CD4E2E">
      <w:pPr>
        <w:pStyle w:val="NoSpacing"/>
        <w:rPr>
          <w:rFonts w:cstheme="minorHAnsi"/>
          <w:b/>
          <w:bCs/>
        </w:rPr>
      </w:pPr>
    </w:p>
    <w:p w14:paraId="4C1977F8" w14:textId="30B6F347" w:rsidR="008333F1" w:rsidRPr="00F31067" w:rsidRDefault="008333F1" w:rsidP="00CD4E2E">
      <w:pPr>
        <w:pStyle w:val="NoSpacing"/>
        <w:rPr>
          <w:rFonts w:cstheme="minorHAnsi"/>
        </w:rPr>
      </w:pPr>
      <w:r w:rsidRPr="00F31067">
        <w:rPr>
          <w:rFonts w:cstheme="minorHAnsi"/>
          <w:b/>
          <w:bCs/>
        </w:rPr>
        <w:t>Ivy</w:t>
      </w:r>
      <w:r w:rsidRPr="00F31067">
        <w:rPr>
          <w:rFonts w:cstheme="minorHAnsi"/>
        </w:rPr>
        <w:t>:</w:t>
      </w:r>
      <w:r w:rsidR="00CD4E2E" w:rsidRPr="00F31067">
        <w:rPr>
          <w:rFonts w:cstheme="minorHAnsi"/>
        </w:rPr>
        <w:t xml:space="preserve"> </w:t>
      </w:r>
      <w:r w:rsidRPr="00F31067">
        <w:rPr>
          <w:rFonts w:cstheme="minorHAnsi"/>
        </w:rPr>
        <w:t>Inquired about the impact of transferring calls between helplines (e.g., 988 or 911) on funding.</w:t>
      </w:r>
    </w:p>
    <w:p w14:paraId="081C453B" w14:textId="77777777" w:rsidR="008333F1" w:rsidRPr="00F31067" w:rsidRDefault="008333F1" w:rsidP="00CD4E2E">
      <w:pPr>
        <w:pStyle w:val="NoSpacing"/>
        <w:rPr>
          <w:rFonts w:cstheme="minorHAnsi"/>
        </w:rPr>
      </w:pPr>
      <w:r w:rsidRPr="00F31067">
        <w:rPr>
          <w:rFonts w:cstheme="minorHAnsi"/>
        </w:rPr>
        <w:t>Asked if call transfers affect fee structures or funding discrepancies.</w:t>
      </w:r>
    </w:p>
    <w:p w14:paraId="3B28DE6F" w14:textId="77777777" w:rsidR="00CD4E2E" w:rsidRPr="00F31067" w:rsidRDefault="00CD4E2E" w:rsidP="00CD4E2E">
      <w:pPr>
        <w:pStyle w:val="NoSpacing"/>
        <w:rPr>
          <w:rFonts w:cstheme="minorHAnsi"/>
        </w:rPr>
      </w:pPr>
    </w:p>
    <w:p w14:paraId="5CE42857" w14:textId="11E595FE" w:rsidR="008333F1" w:rsidRPr="00F31067" w:rsidRDefault="008333F1" w:rsidP="00CD4E2E">
      <w:pPr>
        <w:pStyle w:val="NoSpacing"/>
        <w:rPr>
          <w:rFonts w:cstheme="minorHAnsi"/>
        </w:rPr>
      </w:pPr>
      <w:r w:rsidRPr="00F31067">
        <w:rPr>
          <w:rFonts w:cstheme="minorHAnsi"/>
          <w:b/>
          <w:bCs/>
        </w:rPr>
        <w:t>Kelley</w:t>
      </w:r>
      <w:r w:rsidRPr="00F31067">
        <w:rPr>
          <w:rFonts w:cstheme="minorHAnsi"/>
        </w:rPr>
        <w:t>:</w:t>
      </w:r>
      <w:r w:rsidR="00CD4E2E" w:rsidRPr="00F31067">
        <w:rPr>
          <w:rFonts w:cstheme="minorHAnsi"/>
        </w:rPr>
        <w:t xml:space="preserve"> </w:t>
      </w:r>
      <w:r w:rsidRPr="00F31067">
        <w:rPr>
          <w:rFonts w:cstheme="minorHAnsi"/>
        </w:rPr>
        <w:t>Clarified that 911 funding is consistent across lines, with a uniform fee for all.</w:t>
      </w:r>
    </w:p>
    <w:p w14:paraId="37EC7F4D" w14:textId="77777777" w:rsidR="008333F1" w:rsidRPr="00F31067" w:rsidRDefault="008333F1" w:rsidP="00CD4E2E">
      <w:pPr>
        <w:pStyle w:val="NoSpacing"/>
        <w:rPr>
          <w:rFonts w:cstheme="minorHAnsi"/>
        </w:rPr>
      </w:pPr>
      <w:r w:rsidRPr="00F31067">
        <w:rPr>
          <w:rFonts w:cstheme="minorHAnsi"/>
        </w:rPr>
        <w:t>Confirmed 988 will follow the same structure.</w:t>
      </w:r>
    </w:p>
    <w:p w14:paraId="14E8A58C" w14:textId="77777777" w:rsidR="00CD4E2E" w:rsidRPr="00F31067" w:rsidRDefault="00CD4E2E" w:rsidP="00CD4E2E">
      <w:pPr>
        <w:pStyle w:val="NoSpacing"/>
        <w:rPr>
          <w:rFonts w:cstheme="minorHAnsi"/>
        </w:rPr>
      </w:pPr>
    </w:p>
    <w:p w14:paraId="72B16A8F" w14:textId="4BB0B33B" w:rsidR="008333F1" w:rsidRPr="00F31067" w:rsidRDefault="00CA4416" w:rsidP="00CD4E2E">
      <w:pPr>
        <w:pStyle w:val="NoSpacing"/>
        <w:rPr>
          <w:rFonts w:cstheme="minorHAnsi"/>
        </w:rPr>
      </w:pPr>
      <w:r>
        <w:rPr>
          <w:rFonts w:cstheme="minorHAnsi"/>
          <w:b/>
          <w:bCs/>
        </w:rPr>
        <w:t xml:space="preserve">Commissioner </w:t>
      </w:r>
      <w:r w:rsidR="008333F1" w:rsidRPr="00F31067">
        <w:rPr>
          <w:rFonts w:cstheme="minorHAnsi"/>
          <w:b/>
          <w:bCs/>
        </w:rPr>
        <w:t>Doyle</w:t>
      </w:r>
      <w:r w:rsidR="008333F1" w:rsidRPr="00F31067">
        <w:rPr>
          <w:rFonts w:cstheme="minorHAnsi"/>
        </w:rPr>
        <w:t>:</w:t>
      </w:r>
      <w:r w:rsidR="00CD4E2E" w:rsidRPr="00F31067">
        <w:rPr>
          <w:rFonts w:cstheme="minorHAnsi"/>
        </w:rPr>
        <w:t xml:space="preserve"> </w:t>
      </w:r>
      <w:r w:rsidR="008333F1" w:rsidRPr="00F31067">
        <w:rPr>
          <w:rFonts w:cstheme="minorHAnsi"/>
        </w:rPr>
        <w:t>Discussed funding for other call lines in Massachusetts, explaining they lack direct fees and are funded through alternative sources.</w:t>
      </w:r>
      <w:r w:rsidR="00CD4E2E" w:rsidRPr="00F31067">
        <w:rPr>
          <w:rFonts w:cstheme="minorHAnsi"/>
        </w:rPr>
        <w:t xml:space="preserve"> </w:t>
      </w:r>
      <w:r w:rsidR="008333F1" w:rsidRPr="00F31067">
        <w:rPr>
          <w:rFonts w:cstheme="minorHAnsi"/>
        </w:rPr>
        <w:t xml:space="preserve">Mentioned a flat fee structure similar to 911, pending support from the 988 </w:t>
      </w:r>
      <w:r w:rsidR="0006309C" w:rsidRPr="00F31067">
        <w:rPr>
          <w:rFonts w:cstheme="minorHAnsi"/>
        </w:rPr>
        <w:t>Commission</w:t>
      </w:r>
      <w:r w:rsidR="008333F1" w:rsidRPr="00F31067">
        <w:rPr>
          <w:rFonts w:cstheme="minorHAnsi"/>
        </w:rPr>
        <w:t>.</w:t>
      </w:r>
    </w:p>
    <w:p w14:paraId="37C49C8B" w14:textId="77777777" w:rsidR="00CD4E2E" w:rsidRPr="00F31067" w:rsidRDefault="00CD4E2E" w:rsidP="00CD4E2E">
      <w:pPr>
        <w:pStyle w:val="NoSpacing"/>
        <w:rPr>
          <w:rFonts w:cstheme="minorHAnsi"/>
        </w:rPr>
      </w:pPr>
    </w:p>
    <w:p w14:paraId="6AFCCB61" w14:textId="77777777" w:rsidR="009E4266" w:rsidRDefault="009E4266" w:rsidP="009E4266">
      <w:pPr>
        <w:pStyle w:val="NoSpacing"/>
        <w:rPr>
          <w:rFonts w:cstheme="minorHAnsi"/>
        </w:rPr>
      </w:pPr>
      <w:r w:rsidRPr="00F31067">
        <w:rPr>
          <w:rFonts w:cstheme="minorHAnsi"/>
          <w:b/>
          <w:bCs/>
        </w:rPr>
        <w:t xml:space="preserve">Charmain: </w:t>
      </w:r>
      <w:r w:rsidRPr="00F31067">
        <w:rPr>
          <w:rFonts w:cstheme="minorHAnsi"/>
        </w:rPr>
        <w:t>Representing the NWSCP Boston chapter, expressed gratitude for the helpful meeting notes.</w:t>
      </w:r>
      <w:r>
        <w:rPr>
          <w:rFonts w:cstheme="minorHAnsi"/>
        </w:rPr>
        <w:t xml:space="preserve"> </w:t>
      </w:r>
      <w:r w:rsidRPr="00F31067">
        <w:rPr>
          <w:rFonts w:cstheme="minorHAnsi"/>
        </w:rPr>
        <w:t xml:space="preserve">Emphasized the importance of equity in service delivery, rather than convenience for providers. Raised concerns about equity and the burden on certain consumers during the parallel process </w:t>
      </w:r>
    </w:p>
    <w:p w14:paraId="7F1326B8" w14:textId="77777777" w:rsidR="009E4266" w:rsidRPr="00F31067" w:rsidRDefault="009E4266" w:rsidP="009E4266">
      <w:pPr>
        <w:pStyle w:val="NoSpacing"/>
        <w:rPr>
          <w:rFonts w:cstheme="minorHAnsi"/>
        </w:rPr>
      </w:pPr>
      <w:r w:rsidRPr="00F31067">
        <w:rPr>
          <w:rFonts w:cstheme="minorHAnsi"/>
        </w:rPr>
        <w:t>with 911.</w:t>
      </w:r>
      <w:r>
        <w:rPr>
          <w:rFonts w:cstheme="minorHAnsi"/>
        </w:rPr>
        <w:t xml:space="preserve"> </w:t>
      </w:r>
      <w:r w:rsidRPr="00F31067">
        <w:rPr>
          <w:rFonts w:cstheme="minorHAnsi"/>
        </w:rPr>
        <w:t>Suggested considering a tiered fee structure based on income, as discussed in the previous meeting, and cautioned against assuming this will be implemented without proper discussion.</w:t>
      </w:r>
    </w:p>
    <w:p w14:paraId="1CC162FF" w14:textId="77777777" w:rsidR="009E4266" w:rsidRPr="00F31067" w:rsidRDefault="009E4266" w:rsidP="009E4266">
      <w:pPr>
        <w:pStyle w:val="NoSpacing"/>
        <w:rPr>
          <w:rFonts w:cstheme="minorHAnsi"/>
        </w:rPr>
      </w:pPr>
    </w:p>
    <w:p w14:paraId="056D3C54" w14:textId="01E784B7" w:rsidR="009E4266" w:rsidRDefault="009E4266" w:rsidP="009E4266">
      <w:pPr>
        <w:pStyle w:val="NoSpacing"/>
        <w:rPr>
          <w:rFonts w:cstheme="minorHAnsi"/>
        </w:rPr>
      </w:pPr>
      <w:r w:rsidRPr="00F31067">
        <w:rPr>
          <w:rFonts w:cstheme="minorHAnsi"/>
          <w:b/>
          <w:bCs/>
        </w:rPr>
        <w:t xml:space="preserve">Kelley: </w:t>
      </w:r>
      <w:r w:rsidRPr="00F31067">
        <w:rPr>
          <w:rFonts w:cstheme="minorHAnsi"/>
        </w:rPr>
        <w:t xml:space="preserve">Acknowledged Charmain's point as an interesting question, noting it has been raised by others. Explained the challenges of implementing an income-based tiered fee system, including difficulties in identifying individuals' incomes and changes in employment status. Mentioned initial research did not yield viable solutions for income-based fees. </w:t>
      </w:r>
      <w:r>
        <w:rPr>
          <w:rFonts w:cstheme="minorHAnsi"/>
        </w:rPr>
        <w:t xml:space="preserve"> </w:t>
      </w:r>
      <w:r w:rsidRPr="00F31067">
        <w:rPr>
          <w:rFonts w:cstheme="minorHAnsi"/>
        </w:rPr>
        <w:t>Responded to Charmain’s mention of prepaid versus monthly plans, noting that Virginia uses a similar approach for their 911 service, where fees apply to users of prepaid phones. Agreed to document this for further consideration in upcoming discussions.</w:t>
      </w:r>
      <w:r>
        <w:rPr>
          <w:rFonts w:cstheme="minorHAnsi"/>
        </w:rPr>
        <w:br/>
      </w:r>
      <w:r w:rsidRPr="00F31067">
        <w:rPr>
          <w:rFonts w:cstheme="minorHAnsi"/>
          <w:vanish/>
        </w:rPr>
        <w:t>Top of Form</w:t>
      </w:r>
    </w:p>
    <w:p w14:paraId="5611FEBC" w14:textId="77777777" w:rsidR="009E4266" w:rsidRPr="00F31067" w:rsidRDefault="009E4266" w:rsidP="009E4266">
      <w:pPr>
        <w:pStyle w:val="NoSpacing"/>
        <w:rPr>
          <w:rFonts w:cstheme="minorHAnsi"/>
          <w:vanish/>
        </w:rPr>
      </w:pPr>
    </w:p>
    <w:p w14:paraId="1C8AFDC7" w14:textId="4ECFC421" w:rsidR="008333F1" w:rsidRPr="00F31067" w:rsidRDefault="008333F1" w:rsidP="00CD4E2E">
      <w:pPr>
        <w:pStyle w:val="NoSpacing"/>
        <w:rPr>
          <w:rFonts w:cstheme="minorHAnsi"/>
        </w:rPr>
      </w:pPr>
      <w:r w:rsidRPr="00F31067">
        <w:rPr>
          <w:rFonts w:cstheme="minorHAnsi"/>
          <w:b/>
          <w:bCs/>
        </w:rPr>
        <w:t>Jennifer</w:t>
      </w:r>
      <w:r w:rsidRPr="00F31067">
        <w:rPr>
          <w:rFonts w:cstheme="minorHAnsi"/>
        </w:rPr>
        <w:t>:</w:t>
      </w:r>
      <w:r w:rsidR="00CD4E2E" w:rsidRPr="00F31067">
        <w:rPr>
          <w:rFonts w:cstheme="minorHAnsi"/>
        </w:rPr>
        <w:t xml:space="preserve"> </w:t>
      </w:r>
      <w:r w:rsidRPr="00F31067">
        <w:rPr>
          <w:rFonts w:cstheme="minorHAnsi"/>
        </w:rPr>
        <w:t>Inquired about the basis for determining fees—population vs. call volume—and whether discretion in fee amounts would be allowed.</w:t>
      </w:r>
    </w:p>
    <w:p w14:paraId="160494E8" w14:textId="77777777" w:rsidR="00CD4E2E" w:rsidRPr="00F31067" w:rsidRDefault="00CD4E2E" w:rsidP="00CD4E2E">
      <w:pPr>
        <w:pStyle w:val="NoSpacing"/>
        <w:rPr>
          <w:rFonts w:cstheme="minorHAnsi"/>
        </w:rPr>
      </w:pPr>
    </w:p>
    <w:p w14:paraId="173A844E" w14:textId="77777777" w:rsidR="009E4266" w:rsidRDefault="009E4266" w:rsidP="00CD4E2E">
      <w:pPr>
        <w:pStyle w:val="NoSpacing"/>
        <w:rPr>
          <w:rFonts w:cstheme="minorHAnsi"/>
          <w:b/>
          <w:bCs/>
        </w:rPr>
      </w:pPr>
    </w:p>
    <w:p w14:paraId="13248327" w14:textId="1AA3C147" w:rsidR="008333F1" w:rsidRPr="00F31067" w:rsidRDefault="008333F1" w:rsidP="00CD4E2E">
      <w:pPr>
        <w:pStyle w:val="NoSpacing"/>
        <w:rPr>
          <w:rFonts w:cstheme="minorHAnsi"/>
        </w:rPr>
      </w:pPr>
      <w:r w:rsidRPr="00F31067">
        <w:rPr>
          <w:rFonts w:cstheme="minorHAnsi"/>
          <w:b/>
          <w:bCs/>
        </w:rPr>
        <w:t>Danielle:</w:t>
      </w:r>
      <w:r w:rsidR="00CA4416">
        <w:rPr>
          <w:rFonts w:cstheme="minorHAnsi"/>
          <w:b/>
          <w:bCs/>
        </w:rPr>
        <w:t xml:space="preserve"> </w:t>
      </w:r>
      <w:r w:rsidRPr="00F31067">
        <w:rPr>
          <w:rFonts w:cstheme="minorHAnsi"/>
        </w:rPr>
        <w:t>Explained that the FCC collects data on taxed lines, aiding in understanding demand growth.</w:t>
      </w:r>
    </w:p>
    <w:p w14:paraId="7AC83A05" w14:textId="77777777" w:rsidR="008333F1" w:rsidRPr="00F31067" w:rsidRDefault="008333F1" w:rsidP="00CD4E2E">
      <w:pPr>
        <w:pStyle w:val="NoSpacing"/>
        <w:rPr>
          <w:rFonts w:cstheme="minorHAnsi"/>
        </w:rPr>
      </w:pPr>
      <w:r w:rsidRPr="00F31067">
        <w:rPr>
          <w:rFonts w:cstheme="minorHAnsi"/>
        </w:rPr>
        <w:t>Suggested a potential fee range of 20 to 25 cents per line based on recent data.</w:t>
      </w:r>
    </w:p>
    <w:p w14:paraId="1E02723F" w14:textId="77777777" w:rsidR="00CD4E2E" w:rsidRPr="00F31067" w:rsidRDefault="00CD4E2E" w:rsidP="00CD4E2E">
      <w:pPr>
        <w:pStyle w:val="NoSpacing"/>
        <w:rPr>
          <w:rFonts w:cstheme="minorHAnsi"/>
        </w:rPr>
      </w:pPr>
    </w:p>
    <w:p w14:paraId="76779F75" w14:textId="4F334880" w:rsidR="008333F1" w:rsidRPr="00F31067" w:rsidRDefault="008333F1" w:rsidP="00CD4E2E">
      <w:pPr>
        <w:pStyle w:val="NoSpacing"/>
        <w:rPr>
          <w:rFonts w:cstheme="minorHAnsi"/>
        </w:rPr>
      </w:pPr>
      <w:r w:rsidRPr="00F31067">
        <w:rPr>
          <w:rFonts w:cstheme="minorHAnsi"/>
          <w:b/>
          <w:bCs/>
        </w:rPr>
        <w:t>Sharon</w:t>
      </w:r>
      <w:r w:rsidRPr="00F31067">
        <w:rPr>
          <w:rFonts w:cstheme="minorHAnsi"/>
        </w:rPr>
        <w:t>:</w:t>
      </w:r>
      <w:r w:rsidR="0008574C">
        <w:rPr>
          <w:rFonts w:cstheme="minorHAnsi"/>
        </w:rPr>
        <w:t xml:space="preserve"> </w:t>
      </w:r>
      <w:r w:rsidRPr="00F31067">
        <w:rPr>
          <w:rFonts w:cstheme="minorHAnsi"/>
        </w:rPr>
        <w:t>Restated the importance of a tiered fee structure for equity.</w:t>
      </w:r>
    </w:p>
    <w:p w14:paraId="28EF27CF" w14:textId="77777777" w:rsidR="00CD4E2E" w:rsidRPr="00F31067" w:rsidRDefault="00CD4E2E" w:rsidP="00CD4E2E">
      <w:pPr>
        <w:pStyle w:val="NoSpacing"/>
        <w:rPr>
          <w:rFonts w:cstheme="minorHAnsi"/>
        </w:rPr>
      </w:pPr>
    </w:p>
    <w:p w14:paraId="24BEA8BD" w14:textId="6790AAC4" w:rsidR="008333F1" w:rsidRPr="00F31067" w:rsidRDefault="00EB5D24" w:rsidP="00CD4E2E">
      <w:pPr>
        <w:pStyle w:val="NoSpacing"/>
        <w:rPr>
          <w:rFonts w:cstheme="minorHAnsi"/>
        </w:rPr>
      </w:pPr>
      <w:r w:rsidRPr="00651677">
        <w:rPr>
          <w:rFonts w:ascii="Gill Sans MT" w:hAnsi="Gill Sans MT" w:cs="Arial"/>
          <w:b/>
          <w:sz w:val="20"/>
          <w:szCs w:val="20"/>
        </w:rPr>
        <w:t>Rebe</w:t>
      </w:r>
      <w:r>
        <w:rPr>
          <w:rFonts w:ascii="Gill Sans MT" w:hAnsi="Gill Sans MT" w:cs="Arial"/>
          <w:b/>
          <w:sz w:val="20"/>
          <w:szCs w:val="20"/>
        </w:rPr>
        <w:t>kah</w:t>
      </w:r>
      <w:r w:rsidRPr="00651677">
        <w:rPr>
          <w:rFonts w:ascii="Gill Sans MT" w:hAnsi="Gill Sans MT" w:cs="Arial"/>
          <w:b/>
          <w:sz w:val="20"/>
          <w:szCs w:val="20"/>
        </w:rPr>
        <w:t xml:space="preserve"> </w:t>
      </w:r>
      <w:r w:rsidR="008333F1" w:rsidRPr="00F31067">
        <w:rPr>
          <w:rFonts w:cstheme="minorHAnsi"/>
          <w:b/>
          <w:bCs/>
        </w:rPr>
        <w:t>G.:</w:t>
      </w:r>
      <w:r w:rsidR="00386331" w:rsidRPr="00F31067">
        <w:rPr>
          <w:rFonts w:cstheme="minorHAnsi"/>
          <w:b/>
          <w:bCs/>
        </w:rPr>
        <w:t xml:space="preserve"> </w:t>
      </w:r>
      <w:r w:rsidR="008333F1" w:rsidRPr="00F31067">
        <w:rPr>
          <w:rFonts w:cstheme="minorHAnsi"/>
        </w:rPr>
        <w:t>Expressed concerns about inequities in fee structures and advocated for funding through state taxes rather than surcharges.</w:t>
      </w:r>
      <w:r w:rsidR="00386331" w:rsidRPr="00F31067">
        <w:rPr>
          <w:rFonts w:cstheme="minorHAnsi"/>
        </w:rPr>
        <w:t xml:space="preserve"> </w:t>
      </w:r>
      <w:r w:rsidR="008333F1" w:rsidRPr="00F31067">
        <w:rPr>
          <w:rFonts w:cstheme="minorHAnsi"/>
        </w:rPr>
        <w:t>Suggested exploring amending the existing 911 fund to include 988 funding.</w:t>
      </w:r>
    </w:p>
    <w:p w14:paraId="62861CAE" w14:textId="77777777" w:rsidR="00386331" w:rsidRPr="00F31067" w:rsidRDefault="00386331" w:rsidP="00CD4E2E">
      <w:pPr>
        <w:pStyle w:val="NoSpacing"/>
        <w:rPr>
          <w:rFonts w:cstheme="minorHAnsi"/>
        </w:rPr>
      </w:pPr>
    </w:p>
    <w:p w14:paraId="5C76457B" w14:textId="0CD50D86" w:rsidR="008333F1" w:rsidRPr="00F31067" w:rsidRDefault="008333F1" w:rsidP="00CD4E2E">
      <w:pPr>
        <w:pStyle w:val="NoSpacing"/>
        <w:rPr>
          <w:rFonts w:cstheme="minorHAnsi"/>
        </w:rPr>
      </w:pPr>
      <w:r w:rsidRPr="00F31067">
        <w:rPr>
          <w:rFonts w:cstheme="minorHAnsi"/>
          <w:b/>
          <w:bCs/>
        </w:rPr>
        <w:t>Commissioner Doyle:</w:t>
      </w:r>
      <w:r w:rsidR="00386331" w:rsidRPr="00F31067">
        <w:rPr>
          <w:rFonts w:cstheme="minorHAnsi"/>
          <w:b/>
          <w:bCs/>
        </w:rPr>
        <w:t xml:space="preserve"> </w:t>
      </w:r>
      <w:r w:rsidRPr="00F31067">
        <w:rPr>
          <w:rFonts w:cstheme="minorHAnsi"/>
        </w:rPr>
        <w:t>Highlighted challenges in the state budget structure and the need for careful consideration of funding cuts.</w:t>
      </w:r>
      <w:r w:rsidR="00386331" w:rsidRPr="00F31067">
        <w:rPr>
          <w:rFonts w:cstheme="minorHAnsi"/>
        </w:rPr>
        <w:t xml:space="preserve"> </w:t>
      </w:r>
      <w:r w:rsidRPr="00F31067">
        <w:rPr>
          <w:rFonts w:cstheme="minorHAnsi"/>
        </w:rPr>
        <w:t>Stressed the operational costs for call centers and the importance of sustainable funding.</w:t>
      </w:r>
    </w:p>
    <w:p w14:paraId="62B72248" w14:textId="77777777" w:rsidR="00386331" w:rsidRPr="00F31067" w:rsidRDefault="00386331" w:rsidP="00CD4E2E">
      <w:pPr>
        <w:pStyle w:val="NoSpacing"/>
        <w:rPr>
          <w:rFonts w:cstheme="minorHAnsi"/>
        </w:rPr>
      </w:pPr>
    </w:p>
    <w:p w14:paraId="014880D8" w14:textId="0BBBF055" w:rsidR="008333F1" w:rsidRPr="00F31067" w:rsidRDefault="008333F1" w:rsidP="00CD4E2E">
      <w:pPr>
        <w:pStyle w:val="NoSpacing"/>
        <w:rPr>
          <w:rFonts w:cstheme="minorHAnsi"/>
        </w:rPr>
      </w:pPr>
      <w:r w:rsidRPr="00F31067">
        <w:rPr>
          <w:rFonts w:cstheme="minorHAnsi"/>
          <w:b/>
          <w:bCs/>
        </w:rPr>
        <w:t>Paul Mina:</w:t>
      </w:r>
      <w:r w:rsidR="00386331" w:rsidRPr="00F31067">
        <w:rPr>
          <w:rFonts w:cstheme="minorHAnsi"/>
          <w:b/>
          <w:bCs/>
        </w:rPr>
        <w:t xml:space="preserve"> </w:t>
      </w:r>
      <w:r w:rsidRPr="00F31067">
        <w:rPr>
          <w:rFonts w:cstheme="minorHAnsi"/>
        </w:rPr>
        <w:t>Discussed the long-standing challenges in securing sustainable state funding for 2-1-1 services.</w:t>
      </w:r>
    </w:p>
    <w:p w14:paraId="558390AB" w14:textId="77777777" w:rsidR="008333F1" w:rsidRPr="00F31067" w:rsidRDefault="008333F1" w:rsidP="00CD4E2E">
      <w:pPr>
        <w:pStyle w:val="NoSpacing"/>
        <w:rPr>
          <w:rFonts w:cstheme="minorHAnsi"/>
        </w:rPr>
      </w:pPr>
      <w:r w:rsidRPr="00F31067">
        <w:rPr>
          <w:rFonts w:cstheme="minorHAnsi"/>
        </w:rPr>
        <w:t>Advocated for a steady funding mechanism free from political fluctuations.</w:t>
      </w:r>
    </w:p>
    <w:p w14:paraId="44244D49" w14:textId="77777777" w:rsidR="00386331" w:rsidRPr="00F31067" w:rsidRDefault="00386331" w:rsidP="00CD4E2E">
      <w:pPr>
        <w:pStyle w:val="NoSpacing"/>
        <w:rPr>
          <w:rFonts w:cstheme="minorHAnsi"/>
        </w:rPr>
      </w:pPr>
    </w:p>
    <w:p w14:paraId="67C2D134" w14:textId="3C5F0339" w:rsidR="008333F1" w:rsidRPr="00F31067" w:rsidRDefault="008333F1" w:rsidP="00CD4E2E">
      <w:pPr>
        <w:pStyle w:val="NoSpacing"/>
        <w:rPr>
          <w:rFonts w:cstheme="minorHAnsi"/>
        </w:rPr>
      </w:pPr>
      <w:r w:rsidRPr="00F31067">
        <w:rPr>
          <w:rFonts w:cstheme="minorHAnsi"/>
          <w:b/>
          <w:bCs/>
        </w:rPr>
        <w:t>Kathy and Debbie:</w:t>
      </w:r>
      <w:r w:rsidR="00386331" w:rsidRPr="00F31067">
        <w:rPr>
          <w:rFonts w:cstheme="minorHAnsi"/>
          <w:b/>
          <w:bCs/>
        </w:rPr>
        <w:t xml:space="preserve"> </w:t>
      </w:r>
      <w:r w:rsidRPr="00F31067">
        <w:rPr>
          <w:rFonts w:cstheme="minorHAnsi"/>
        </w:rPr>
        <w:t>Emphasized the need for consistent funding for essential services and investment in technology improvements.</w:t>
      </w:r>
    </w:p>
    <w:p w14:paraId="6575F3B7" w14:textId="77777777" w:rsidR="00386331" w:rsidRPr="00F31067" w:rsidRDefault="00386331" w:rsidP="00CD4E2E">
      <w:pPr>
        <w:pStyle w:val="NoSpacing"/>
        <w:rPr>
          <w:rFonts w:cstheme="minorHAnsi"/>
        </w:rPr>
      </w:pPr>
    </w:p>
    <w:p w14:paraId="3F1DCF44" w14:textId="4301F34C" w:rsidR="008333F1" w:rsidRPr="00F31067" w:rsidRDefault="00BE371B" w:rsidP="00CD4E2E">
      <w:pPr>
        <w:pStyle w:val="NoSpacing"/>
        <w:rPr>
          <w:rFonts w:cstheme="minorHAnsi"/>
        </w:rPr>
      </w:pPr>
      <w:r w:rsidRPr="00AD0AA4">
        <w:rPr>
          <w:rFonts w:ascii="Gill Sans MT" w:hAnsi="Gill Sans MT" w:cs="Arial"/>
          <w:b/>
          <w:sz w:val="20"/>
          <w:szCs w:val="20"/>
        </w:rPr>
        <w:t>Rebekah</w:t>
      </w:r>
      <w:r w:rsidRPr="00651677">
        <w:rPr>
          <w:rFonts w:ascii="Gill Sans MT" w:hAnsi="Gill Sans MT" w:cs="Arial"/>
          <w:b/>
          <w:sz w:val="20"/>
          <w:szCs w:val="20"/>
        </w:rPr>
        <w:t xml:space="preserve"> </w:t>
      </w:r>
      <w:r w:rsidRPr="00F31067">
        <w:rPr>
          <w:rFonts w:cstheme="minorHAnsi"/>
          <w:b/>
          <w:bCs/>
        </w:rPr>
        <w:t xml:space="preserve">G.: </w:t>
      </w:r>
      <w:r w:rsidR="008333F1" w:rsidRPr="00F31067">
        <w:rPr>
          <w:rFonts w:cstheme="minorHAnsi"/>
        </w:rPr>
        <w:t>Suggested advocating for a dedicated funding line for 988 services, emphasizing public support for new tax revenues.</w:t>
      </w:r>
    </w:p>
    <w:p w14:paraId="4D30260E" w14:textId="77777777" w:rsidR="00386331" w:rsidRPr="00F31067" w:rsidRDefault="00386331" w:rsidP="00CD4E2E">
      <w:pPr>
        <w:pStyle w:val="NoSpacing"/>
        <w:rPr>
          <w:rFonts w:cstheme="minorHAnsi"/>
        </w:rPr>
      </w:pPr>
    </w:p>
    <w:p w14:paraId="60BADDB5" w14:textId="2920ED5D" w:rsidR="008333F1" w:rsidRPr="00F31067" w:rsidRDefault="008333F1" w:rsidP="00CD4E2E">
      <w:pPr>
        <w:pStyle w:val="NoSpacing"/>
        <w:rPr>
          <w:rFonts w:cstheme="minorHAnsi"/>
        </w:rPr>
      </w:pPr>
      <w:r w:rsidRPr="00F31067">
        <w:rPr>
          <w:rFonts w:cstheme="minorHAnsi"/>
          <w:b/>
          <w:bCs/>
        </w:rPr>
        <w:t>Danielle:</w:t>
      </w:r>
      <w:r w:rsidR="00386331" w:rsidRPr="00F31067">
        <w:rPr>
          <w:rFonts w:cstheme="minorHAnsi"/>
          <w:b/>
          <w:bCs/>
        </w:rPr>
        <w:t xml:space="preserve"> </w:t>
      </w:r>
      <w:r w:rsidRPr="00F31067">
        <w:rPr>
          <w:rFonts w:cstheme="minorHAnsi"/>
        </w:rPr>
        <w:t>Acknowledged the challenges of the flat state budget and the importance of flexibility in funding.</w:t>
      </w:r>
    </w:p>
    <w:p w14:paraId="1BB7DA40" w14:textId="77777777" w:rsidR="00386331" w:rsidRPr="00F31067" w:rsidRDefault="00386331" w:rsidP="00CD4E2E">
      <w:pPr>
        <w:pStyle w:val="NoSpacing"/>
        <w:rPr>
          <w:rFonts w:cstheme="minorHAnsi"/>
        </w:rPr>
      </w:pPr>
    </w:p>
    <w:p w14:paraId="354E328F" w14:textId="773C7933" w:rsidR="008333F1" w:rsidRPr="00F31067" w:rsidRDefault="008333F1" w:rsidP="00CD4E2E">
      <w:pPr>
        <w:pStyle w:val="NoSpacing"/>
        <w:rPr>
          <w:rFonts w:cstheme="minorHAnsi"/>
        </w:rPr>
      </w:pPr>
      <w:r w:rsidRPr="00F31067">
        <w:rPr>
          <w:rFonts w:cstheme="minorHAnsi"/>
          <w:b/>
          <w:bCs/>
        </w:rPr>
        <w:t>Joan:</w:t>
      </w:r>
      <w:r w:rsidR="00386331" w:rsidRPr="00F31067">
        <w:rPr>
          <w:rFonts w:cstheme="minorHAnsi"/>
        </w:rPr>
        <w:t xml:space="preserve"> </w:t>
      </w:r>
      <w:r w:rsidRPr="00F31067">
        <w:rPr>
          <w:rFonts w:cstheme="minorHAnsi"/>
        </w:rPr>
        <w:t>Inquired about existing data reviewed by the committee regarding funding sources for the 988 program.</w:t>
      </w:r>
    </w:p>
    <w:p w14:paraId="0E405C21" w14:textId="77777777" w:rsidR="00386331" w:rsidRPr="00F31067" w:rsidRDefault="00386331" w:rsidP="00CD4E2E">
      <w:pPr>
        <w:pStyle w:val="NoSpacing"/>
        <w:rPr>
          <w:rFonts w:cstheme="minorHAnsi"/>
        </w:rPr>
      </w:pPr>
    </w:p>
    <w:p w14:paraId="26199FAE" w14:textId="44F68E33" w:rsidR="008333F1" w:rsidRPr="00F31067" w:rsidRDefault="008333F1" w:rsidP="00CD4E2E">
      <w:pPr>
        <w:pStyle w:val="NoSpacing"/>
        <w:rPr>
          <w:rFonts w:cstheme="minorHAnsi"/>
        </w:rPr>
      </w:pPr>
      <w:r w:rsidRPr="00F31067">
        <w:rPr>
          <w:rFonts w:cstheme="minorHAnsi"/>
          <w:b/>
          <w:bCs/>
        </w:rPr>
        <w:t>Courtney:</w:t>
      </w:r>
      <w:r w:rsidR="00386331" w:rsidRPr="00F31067">
        <w:rPr>
          <w:rFonts w:cstheme="minorHAnsi"/>
          <w:b/>
          <w:bCs/>
        </w:rPr>
        <w:t xml:space="preserve"> </w:t>
      </w:r>
      <w:r w:rsidRPr="00F31067">
        <w:rPr>
          <w:rFonts w:cstheme="minorHAnsi"/>
        </w:rPr>
        <w:t>Requested more time to explore additional funding avenues before finalizing recommendations.</w:t>
      </w:r>
    </w:p>
    <w:p w14:paraId="17D20CAC" w14:textId="77777777" w:rsidR="00386331" w:rsidRPr="00F31067" w:rsidRDefault="00386331" w:rsidP="00CD4E2E">
      <w:pPr>
        <w:pStyle w:val="NoSpacing"/>
        <w:rPr>
          <w:rFonts w:cstheme="minorHAnsi"/>
        </w:rPr>
      </w:pPr>
    </w:p>
    <w:p w14:paraId="325811A0" w14:textId="1D2FF669" w:rsidR="008333F1" w:rsidRPr="00F31067" w:rsidRDefault="00BE371B" w:rsidP="00CD4E2E">
      <w:pPr>
        <w:pStyle w:val="NoSpacing"/>
        <w:rPr>
          <w:rFonts w:cstheme="minorHAnsi"/>
        </w:rPr>
      </w:pPr>
      <w:r w:rsidRPr="00651677">
        <w:rPr>
          <w:rFonts w:ascii="Gill Sans MT" w:hAnsi="Gill Sans MT" w:cs="Arial"/>
          <w:b/>
          <w:sz w:val="20"/>
          <w:szCs w:val="20"/>
        </w:rPr>
        <w:t>Rebe</w:t>
      </w:r>
      <w:r>
        <w:rPr>
          <w:rFonts w:ascii="Gill Sans MT" w:hAnsi="Gill Sans MT" w:cs="Arial"/>
          <w:b/>
          <w:sz w:val="20"/>
          <w:szCs w:val="20"/>
        </w:rPr>
        <w:t>kah</w:t>
      </w:r>
      <w:r w:rsidRPr="00651677">
        <w:rPr>
          <w:rFonts w:ascii="Gill Sans MT" w:hAnsi="Gill Sans MT" w:cs="Arial"/>
          <w:b/>
          <w:sz w:val="20"/>
          <w:szCs w:val="20"/>
        </w:rPr>
        <w:t xml:space="preserve"> </w:t>
      </w:r>
      <w:r w:rsidRPr="00F31067">
        <w:rPr>
          <w:rFonts w:cstheme="minorHAnsi"/>
          <w:b/>
          <w:bCs/>
        </w:rPr>
        <w:t xml:space="preserve">G.: </w:t>
      </w:r>
      <w:r w:rsidR="008333F1" w:rsidRPr="00F31067">
        <w:rPr>
          <w:rFonts w:cstheme="minorHAnsi"/>
        </w:rPr>
        <w:t>Suggested including multiple funding options in recommendations to avoid a binary choice.</w:t>
      </w:r>
    </w:p>
    <w:p w14:paraId="3E093589" w14:textId="77777777" w:rsidR="00386331" w:rsidRPr="00F31067" w:rsidRDefault="00386331" w:rsidP="00CD4E2E">
      <w:pPr>
        <w:pStyle w:val="NoSpacing"/>
        <w:rPr>
          <w:rFonts w:cstheme="minorHAnsi"/>
        </w:rPr>
      </w:pPr>
    </w:p>
    <w:p w14:paraId="255E0608" w14:textId="7487E90D" w:rsidR="008333F1" w:rsidRPr="00F31067" w:rsidRDefault="008333F1" w:rsidP="00CD4E2E">
      <w:pPr>
        <w:pStyle w:val="NoSpacing"/>
        <w:rPr>
          <w:rFonts w:cstheme="minorHAnsi"/>
        </w:rPr>
      </w:pPr>
      <w:r w:rsidRPr="00F31067">
        <w:rPr>
          <w:rFonts w:cstheme="minorHAnsi"/>
          <w:b/>
          <w:bCs/>
        </w:rPr>
        <w:t>Paul:</w:t>
      </w:r>
      <w:r w:rsidR="00386331" w:rsidRPr="00F31067">
        <w:rPr>
          <w:rFonts w:cstheme="minorHAnsi"/>
          <w:b/>
          <w:bCs/>
        </w:rPr>
        <w:t xml:space="preserve"> </w:t>
      </w:r>
      <w:r w:rsidRPr="00F31067">
        <w:rPr>
          <w:rFonts w:cstheme="minorHAnsi"/>
        </w:rPr>
        <w:t>Emphasized the importance of a single, clear recommendation due to challenges in securing reliable funding.</w:t>
      </w:r>
    </w:p>
    <w:p w14:paraId="231A2312" w14:textId="77777777" w:rsidR="008333F1" w:rsidRPr="00F31067" w:rsidRDefault="008333F1" w:rsidP="00CD4E2E">
      <w:pPr>
        <w:pStyle w:val="NoSpacing"/>
        <w:rPr>
          <w:rFonts w:cstheme="minorHAnsi"/>
        </w:rPr>
      </w:pPr>
    </w:p>
    <w:p w14:paraId="1DD6366F" w14:textId="76EB6657" w:rsidR="008333F1" w:rsidRPr="00F31067" w:rsidRDefault="008333F1" w:rsidP="00CD4E2E">
      <w:pPr>
        <w:pStyle w:val="NoSpacing"/>
        <w:rPr>
          <w:rFonts w:cstheme="minorHAnsi"/>
        </w:rPr>
      </w:pPr>
      <w:r w:rsidRPr="00F31067">
        <w:rPr>
          <w:rFonts w:cstheme="minorHAnsi"/>
          <w:b/>
          <w:bCs/>
        </w:rPr>
        <w:t>Danielle:</w:t>
      </w:r>
      <w:r w:rsidR="00386331" w:rsidRPr="00F31067">
        <w:rPr>
          <w:rFonts w:cstheme="minorHAnsi"/>
          <w:b/>
          <w:bCs/>
        </w:rPr>
        <w:t xml:space="preserve"> </w:t>
      </w:r>
      <w:r w:rsidRPr="00F31067">
        <w:rPr>
          <w:rFonts w:cstheme="minorHAnsi"/>
        </w:rPr>
        <w:t>Expressed uncertainty about fee structures for different types of lines.</w:t>
      </w:r>
      <w:r w:rsidR="00F31067" w:rsidRPr="00F31067">
        <w:rPr>
          <w:rFonts w:cstheme="minorHAnsi"/>
        </w:rPr>
        <w:t xml:space="preserve"> </w:t>
      </w:r>
      <w:r w:rsidRPr="00F31067">
        <w:rPr>
          <w:rFonts w:cstheme="minorHAnsi"/>
        </w:rPr>
        <w:t>Noted that various states have diverse structures for 911 services, including statewide, county, and municipal levels.</w:t>
      </w:r>
      <w:r w:rsidR="00386331" w:rsidRPr="00F31067">
        <w:rPr>
          <w:rFonts w:cstheme="minorHAnsi"/>
        </w:rPr>
        <w:t xml:space="preserve"> </w:t>
      </w:r>
      <w:r w:rsidRPr="00F31067">
        <w:rPr>
          <w:rFonts w:cstheme="minorHAnsi"/>
        </w:rPr>
        <w:t>Mentioned that Massachusetts has a flat fee structure for 911 services, collected at the statewide level.</w:t>
      </w:r>
    </w:p>
    <w:p w14:paraId="3DF305B5" w14:textId="77777777" w:rsidR="008333F1" w:rsidRPr="00F31067" w:rsidRDefault="008333F1" w:rsidP="00CD4E2E">
      <w:pPr>
        <w:pStyle w:val="NoSpacing"/>
        <w:rPr>
          <w:rFonts w:cstheme="minorHAnsi"/>
        </w:rPr>
      </w:pPr>
      <w:r w:rsidRPr="00F31067">
        <w:rPr>
          <w:rFonts w:cstheme="minorHAnsi"/>
        </w:rPr>
        <w:t>Highlighted a recommendation from Accenture to maintain this standardized collection method to ensure consistency.</w:t>
      </w:r>
    </w:p>
    <w:p w14:paraId="3B98F9B5" w14:textId="77777777" w:rsidR="00386331" w:rsidRPr="00F31067" w:rsidRDefault="00386331" w:rsidP="00CD4E2E">
      <w:pPr>
        <w:pStyle w:val="NoSpacing"/>
        <w:rPr>
          <w:rFonts w:cstheme="minorHAnsi"/>
        </w:rPr>
      </w:pPr>
    </w:p>
    <w:p w14:paraId="7C9A0710" w14:textId="520D4601" w:rsidR="008333F1" w:rsidRPr="00F31067" w:rsidRDefault="008333F1" w:rsidP="00CD4E2E">
      <w:pPr>
        <w:pStyle w:val="NoSpacing"/>
        <w:rPr>
          <w:rFonts w:cstheme="minorHAnsi"/>
        </w:rPr>
      </w:pPr>
      <w:r w:rsidRPr="00F31067">
        <w:rPr>
          <w:rFonts w:cstheme="minorHAnsi"/>
          <w:b/>
          <w:bCs/>
        </w:rPr>
        <w:t>Monna:</w:t>
      </w:r>
      <w:r w:rsidR="00386331" w:rsidRPr="00F31067">
        <w:rPr>
          <w:rFonts w:cstheme="minorHAnsi"/>
          <w:b/>
          <w:bCs/>
        </w:rPr>
        <w:t xml:space="preserve"> </w:t>
      </w:r>
      <w:r w:rsidRPr="00F31067">
        <w:rPr>
          <w:rFonts w:cstheme="minorHAnsi"/>
        </w:rPr>
        <w:t>Confirmed that there are no deviations in fee collection.</w:t>
      </w:r>
      <w:r w:rsidR="00386331" w:rsidRPr="00F31067">
        <w:rPr>
          <w:rFonts w:cstheme="minorHAnsi"/>
        </w:rPr>
        <w:t xml:space="preserve"> </w:t>
      </w:r>
      <w:r w:rsidRPr="00F31067">
        <w:rPr>
          <w:rFonts w:cstheme="minorHAnsi"/>
        </w:rPr>
        <w:t>Stated that fees are collected by the carrier and provided to the relevant authorities.</w:t>
      </w:r>
    </w:p>
    <w:p w14:paraId="530C6E5A" w14:textId="77777777" w:rsidR="00386331" w:rsidRPr="00F31067" w:rsidRDefault="00386331" w:rsidP="00CD4E2E">
      <w:pPr>
        <w:pStyle w:val="NoSpacing"/>
        <w:rPr>
          <w:rFonts w:cstheme="minorHAnsi"/>
        </w:rPr>
      </w:pPr>
    </w:p>
    <w:p w14:paraId="3C28FA2E" w14:textId="47F2AC1C" w:rsidR="008333F1" w:rsidRPr="00F31067" w:rsidRDefault="008333F1" w:rsidP="00F31067">
      <w:pPr>
        <w:pStyle w:val="NoSpacing"/>
        <w:rPr>
          <w:rFonts w:cstheme="minorHAnsi"/>
        </w:rPr>
      </w:pPr>
      <w:r w:rsidRPr="00F31067">
        <w:rPr>
          <w:rFonts w:cstheme="minorHAnsi"/>
          <w:b/>
          <w:bCs/>
        </w:rPr>
        <w:t>Ivy:</w:t>
      </w:r>
      <w:r w:rsidR="00386331" w:rsidRPr="00F31067">
        <w:rPr>
          <w:rFonts w:cstheme="minorHAnsi"/>
          <w:b/>
          <w:bCs/>
        </w:rPr>
        <w:t xml:space="preserve"> </w:t>
      </w:r>
      <w:r w:rsidRPr="00F31067">
        <w:rPr>
          <w:rFonts w:cstheme="minorHAnsi"/>
        </w:rPr>
        <w:t>Questioned the implications of calls being transferred between helplines (e.g., from a helpline to 988 or 911).</w:t>
      </w:r>
      <w:r w:rsidR="00386331" w:rsidRPr="00F31067">
        <w:rPr>
          <w:rFonts w:cstheme="minorHAnsi"/>
        </w:rPr>
        <w:t xml:space="preserve"> </w:t>
      </w:r>
      <w:r w:rsidRPr="00F31067">
        <w:rPr>
          <w:rFonts w:cstheme="minorHAnsi"/>
        </w:rPr>
        <w:t>Asked if this affects the funding ("pots of money") for each service.</w:t>
      </w:r>
      <w:r w:rsidR="00F31067" w:rsidRPr="00F31067">
        <w:rPr>
          <w:rFonts w:cstheme="minorHAnsi"/>
        </w:rPr>
        <w:t xml:space="preserve"> </w:t>
      </w:r>
      <w:r w:rsidRPr="00F31067">
        <w:rPr>
          <w:rFonts w:cstheme="minorHAnsi"/>
        </w:rPr>
        <w:t>Raised two separate questions:</w:t>
      </w:r>
    </w:p>
    <w:p w14:paraId="0B127FEB" w14:textId="77777777" w:rsidR="008333F1" w:rsidRPr="00F31067" w:rsidRDefault="008333F1" w:rsidP="004D142E">
      <w:pPr>
        <w:pStyle w:val="NoSpacing"/>
        <w:numPr>
          <w:ilvl w:val="0"/>
          <w:numId w:val="5"/>
        </w:numPr>
        <w:rPr>
          <w:rFonts w:cstheme="minorHAnsi"/>
        </w:rPr>
      </w:pPr>
      <w:r w:rsidRPr="00F31067">
        <w:rPr>
          <w:rFonts w:cstheme="minorHAnsi"/>
        </w:rPr>
        <w:t>Does transferring calls change the fee structure?</w:t>
      </w:r>
    </w:p>
    <w:p w14:paraId="5FC21F9A" w14:textId="77777777" w:rsidR="008333F1" w:rsidRPr="00F31067" w:rsidRDefault="008333F1" w:rsidP="004D142E">
      <w:pPr>
        <w:pStyle w:val="NoSpacing"/>
        <w:numPr>
          <w:ilvl w:val="0"/>
          <w:numId w:val="5"/>
        </w:numPr>
        <w:rPr>
          <w:rFonts w:cstheme="minorHAnsi"/>
        </w:rPr>
      </w:pPr>
      <w:r w:rsidRPr="00F31067">
        <w:rPr>
          <w:rFonts w:cstheme="minorHAnsi"/>
        </w:rPr>
        <w:t>Will there be discrepancies in funding if calls are transferred between different services?</w:t>
      </w:r>
    </w:p>
    <w:p w14:paraId="3FA525E2" w14:textId="77777777" w:rsidR="00386331" w:rsidRPr="00F31067" w:rsidRDefault="00386331" w:rsidP="00CD4E2E">
      <w:pPr>
        <w:pStyle w:val="NoSpacing"/>
        <w:rPr>
          <w:rFonts w:cstheme="minorHAnsi"/>
          <w:b/>
          <w:bCs/>
        </w:rPr>
      </w:pPr>
    </w:p>
    <w:p w14:paraId="7281A956" w14:textId="68B64996" w:rsidR="008333F1" w:rsidRPr="00F31067" w:rsidRDefault="008333F1" w:rsidP="00CD4E2E">
      <w:pPr>
        <w:pStyle w:val="NoSpacing"/>
        <w:rPr>
          <w:rFonts w:cstheme="minorHAnsi"/>
        </w:rPr>
      </w:pPr>
      <w:r w:rsidRPr="00F31067">
        <w:rPr>
          <w:rFonts w:cstheme="minorHAnsi"/>
          <w:b/>
          <w:bCs/>
        </w:rPr>
        <w:t>Kelley:</w:t>
      </w:r>
      <w:r w:rsidR="00386331" w:rsidRPr="00F31067">
        <w:rPr>
          <w:rFonts w:cstheme="minorHAnsi"/>
          <w:b/>
          <w:bCs/>
        </w:rPr>
        <w:t xml:space="preserve"> </w:t>
      </w:r>
      <w:r w:rsidRPr="00F31067">
        <w:rPr>
          <w:rFonts w:cstheme="minorHAnsi"/>
        </w:rPr>
        <w:t>Clarified that funding for 911 is consistent across all lines; every line contributes the same amount.</w:t>
      </w:r>
    </w:p>
    <w:p w14:paraId="734A48E4" w14:textId="77777777" w:rsidR="008333F1" w:rsidRPr="00F31067" w:rsidRDefault="008333F1" w:rsidP="00CD4E2E">
      <w:pPr>
        <w:pStyle w:val="NoSpacing"/>
        <w:rPr>
          <w:rFonts w:cstheme="minorHAnsi"/>
        </w:rPr>
      </w:pPr>
      <w:r w:rsidRPr="00F31067">
        <w:rPr>
          <w:rFonts w:cstheme="minorHAnsi"/>
        </w:rPr>
        <w:t xml:space="preserve">Confirmed that 988 funding will follow the same structure, with the </w:t>
      </w:r>
      <w:proofErr w:type="gramStart"/>
      <w:r w:rsidRPr="00F31067">
        <w:rPr>
          <w:rFonts w:cstheme="minorHAnsi"/>
        </w:rPr>
        <w:t>988 fee</w:t>
      </w:r>
      <w:proofErr w:type="gramEnd"/>
      <w:r w:rsidRPr="00F31067">
        <w:rPr>
          <w:rFonts w:cstheme="minorHAnsi"/>
        </w:rPr>
        <w:t xml:space="preserve"> appearing on everyone’s monthly bill.</w:t>
      </w:r>
    </w:p>
    <w:p w14:paraId="78CFD383" w14:textId="77777777" w:rsidR="00386331" w:rsidRPr="00F31067" w:rsidRDefault="00386331" w:rsidP="00CD4E2E">
      <w:pPr>
        <w:pStyle w:val="NoSpacing"/>
        <w:rPr>
          <w:rFonts w:cstheme="minorHAnsi"/>
        </w:rPr>
      </w:pPr>
    </w:p>
    <w:p w14:paraId="01E84CA8" w14:textId="77777777" w:rsidR="009E4266" w:rsidRDefault="009E4266" w:rsidP="00CD4E2E">
      <w:pPr>
        <w:pStyle w:val="NoSpacing"/>
        <w:rPr>
          <w:rFonts w:cstheme="minorHAnsi"/>
          <w:b/>
          <w:bCs/>
        </w:rPr>
      </w:pPr>
    </w:p>
    <w:p w14:paraId="496906FF" w14:textId="77777777" w:rsidR="009E4266" w:rsidRDefault="009E4266" w:rsidP="00CD4E2E">
      <w:pPr>
        <w:pStyle w:val="NoSpacing"/>
        <w:rPr>
          <w:rFonts w:cstheme="minorHAnsi"/>
          <w:b/>
          <w:bCs/>
        </w:rPr>
      </w:pPr>
    </w:p>
    <w:p w14:paraId="48DE8917" w14:textId="77777777" w:rsidR="00BE371B" w:rsidRDefault="00BE371B" w:rsidP="00CD4E2E">
      <w:pPr>
        <w:pStyle w:val="NoSpacing"/>
        <w:rPr>
          <w:ins w:id="0" w:author="Velez, Brenda-Liz (DPH)" w:date="2024-11-08T16:32:00Z" w16du:dateUtc="2024-11-08T21:32:00Z"/>
          <w:rFonts w:cstheme="minorHAnsi"/>
          <w:b/>
          <w:bCs/>
        </w:rPr>
      </w:pPr>
    </w:p>
    <w:p w14:paraId="4EE38CB5" w14:textId="77777777" w:rsidR="00BE371B" w:rsidRDefault="00BE371B" w:rsidP="00CD4E2E">
      <w:pPr>
        <w:pStyle w:val="NoSpacing"/>
        <w:rPr>
          <w:ins w:id="1" w:author="Velez, Brenda-Liz (DPH)" w:date="2024-11-08T16:32:00Z" w16du:dateUtc="2024-11-08T21:32:00Z"/>
          <w:rFonts w:cstheme="minorHAnsi"/>
          <w:b/>
          <w:bCs/>
        </w:rPr>
      </w:pPr>
    </w:p>
    <w:p w14:paraId="1223778F" w14:textId="3910A700" w:rsidR="008333F1" w:rsidRPr="00F31067" w:rsidRDefault="00CA4416" w:rsidP="00CD4E2E">
      <w:pPr>
        <w:pStyle w:val="NoSpacing"/>
        <w:rPr>
          <w:rFonts w:cstheme="minorHAnsi"/>
        </w:rPr>
      </w:pPr>
      <w:r>
        <w:rPr>
          <w:rFonts w:cstheme="minorHAnsi"/>
          <w:b/>
          <w:bCs/>
        </w:rPr>
        <w:t xml:space="preserve">Commissioner </w:t>
      </w:r>
      <w:r w:rsidR="008333F1" w:rsidRPr="00F31067">
        <w:rPr>
          <w:rFonts w:cstheme="minorHAnsi"/>
          <w:b/>
          <w:bCs/>
        </w:rPr>
        <w:t>Doyle:</w:t>
      </w:r>
      <w:r w:rsidR="00386331" w:rsidRPr="00F31067">
        <w:rPr>
          <w:rFonts w:cstheme="minorHAnsi"/>
          <w:b/>
          <w:bCs/>
        </w:rPr>
        <w:t xml:space="preserve"> </w:t>
      </w:r>
      <w:r w:rsidR="008333F1" w:rsidRPr="00F31067">
        <w:rPr>
          <w:rFonts w:cstheme="minorHAnsi"/>
        </w:rPr>
        <w:t>Addressed funding for other call lines in Massachusetts, stating they do not have direct fees for individuals.</w:t>
      </w:r>
      <w:r w:rsidR="00386331" w:rsidRPr="00F31067">
        <w:rPr>
          <w:rFonts w:cstheme="minorHAnsi"/>
        </w:rPr>
        <w:t xml:space="preserve"> </w:t>
      </w:r>
      <w:r w:rsidR="008333F1" w:rsidRPr="00F31067">
        <w:rPr>
          <w:rFonts w:cstheme="minorHAnsi"/>
        </w:rPr>
        <w:t>Explained that these lines are funded through alternative sources, with no assessment fees from carriers or health insurance.</w:t>
      </w:r>
      <w:r w:rsidR="00386331" w:rsidRPr="00F31067">
        <w:rPr>
          <w:rFonts w:cstheme="minorHAnsi"/>
        </w:rPr>
        <w:t xml:space="preserve"> </w:t>
      </w:r>
      <w:r w:rsidR="008333F1" w:rsidRPr="00F31067">
        <w:rPr>
          <w:rFonts w:cstheme="minorHAnsi"/>
        </w:rPr>
        <w:t xml:space="preserve">Mentioned that any fees charged would be similar to the 911 structure, which is a flat fee applied uniformly across all types of lines, including landlines and cell lines, pending support from the 988 </w:t>
      </w:r>
      <w:r w:rsidR="0006309C" w:rsidRPr="00F31067">
        <w:rPr>
          <w:rFonts w:cstheme="minorHAnsi"/>
        </w:rPr>
        <w:t>C</w:t>
      </w:r>
      <w:r w:rsidR="008333F1" w:rsidRPr="00F31067">
        <w:rPr>
          <w:rFonts w:cstheme="minorHAnsi"/>
        </w:rPr>
        <w:t>ommission.</w:t>
      </w:r>
    </w:p>
    <w:p w14:paraId="54F6E489" w14:textId="77777777" w:rsidR="00386331" w:rsidRPr="00F31067" w:rsidRDefault="00386331" w:rsidP="00CD4E2E">
      <w:pPr>
        <w:pStyle w:val="NoSpacing"/>
        <w:rPr>
          <w:rFonts w:cstheme="minorHAnsi"/>
        </w:rPr>
      </w:pPr>
    </w:p>
    <w:p w14:paraId="539EF030" w14:textId="4B3B858F" w:rsidR="008333F1" w:rsidRPr="009E4266" w:rsidRDefault="008333F1" w:rsidP="00CD4E2E">
      <w:pPr>
        <w:pStyle w:val="NoSpacing"/>
        <w:rPr>
          <w:rFonts w:cstheme="minorHAnsi"/>
        </w:rPr>
      </w:pPr>
      <w:r w:rsidRPr="00F31067">
        <w:rPr>
          <w:rFonts w:cstheme="minorHAnsi"/>
          <w:b/>
          <w:bCs/>
        </w:rPr>
        <w:t>Kelley:</w:t>
      </w:r>
      <w:r w:rsidR="00386331" w:rsidRPr="00F31067">
        <w:rPr>
          <w:rFonts w:cstheme="minorHAnsi"/>
          <w:b/>
          <w:bCs/>
        </w:rPr>
        <w:t xml:space="preserve"> </w:t>
      </w:r>
      <w:r w:rsidRPr="00F31067">
        <w:rPr>
          <w:rFonts w:cstheme="minorHAnsi"/>
        </w:rPr>
        <w:t>Confirmed Doyle's statement regarding the fee structure.</w:t>
      </w:r>
      <w:r w:rsidRPr="00F31067">
        <w:rPr>
          <w:rFonts w:cstheme="minorHAnsi"/>
          <w:vanish/>
        </w:rPr>
        <w:t>Bottom of Form</w:t>
      </w:r>
    </w:p>
    <w:p w14:paraId="7DDE77B7" w14:textId="77777777" w:rsidR="008333F1" w:rsidRPr="00F31067" w:rsidRDefault="008333F1" w:rsidP="00CD4E2E">
      <w:pPr>
        <w:pStyle w:val="NoSpacing"/>
        <w:rPr>
          <w:rFonts w:cstheme="minorHAnsi"/>
        </w:rPr>
      </w:pPr>
    </w:p>
    <w:p w14:paraId="38653A35" w14:textId="3A8BE600" w:rsidR="008333F1" w:rsidRPr="00F31067" w:rsidRDefault="008333F1" w:rsidP="00CD4E2E">
      <w:pPr>
        <w:pStyle w:val="NoSpacing"/>
        <w:rPr>
          <w:rFonts w:cstheme="minorHAnsi"/>
        </w:rPr>
      </w:pPr>
      <w:r w:rsidRPr="00F31067">
        <w:rPr>
          <w:rFonts w:cstheme="minorHAnsi"/>
          <w:b/>
          <w:bCs/>
        </w:rPr>
        <w:t>Jennifer:</w:t>
      </w:r>
      <w:r w:rsidR="00386331" w:rsidRPr="00F31067">
        <w:rPr>
          <w:rFonts w:cstheme="minorHAnsi"/>
          <w:b/>
          <w:bCs/>
        </w:rPr>
        <w:t xml:space="preserve"> </w:t>
      </w:r>
      <w:r w:rsidRPr="00F31067">
        <w:rPr>
          <w:rFonts w:cstheme="minorHAnsi"/>
        </w:rPr>
        <w:t>Expressed interest in the Virginia meeting summary, questioning the use of population versus call volume as a basis for determining fees.</w:t>
      </w:r>
      <w:r w:rsidR="00386331" w:rsidRPr="00F31067">
        <w:rPr>
          <w:rFonts w:cstheme="minorHAnsi"/>
        </w:rPr>
        <w:t xml:space="preserve"> </w:t>
      </w:r>
      <w:r w:rsidRPr="00F31067">
        <w:rPr>
          <w:rFonts w:cstheme="minorHAnsi"/>
        </w:rPr>
        <w:t>Inquired if discussions included leaving the fee amount to discretion rather than specifying it in legislation, referencing pending legislation in New Jersey.</w:t>
      </w:r>
    </w:p>
    <w:p w14:paraId="2DD98123" w14:textId="77777777" w:rsidR="00386331" w:rsidRPr="00F31067" w:rsidRDefault="00386331" w:rsidP="00CD4E2E">
      <w:pPr>
        <w:pStyle w:val="NoSpacing"/>
        <w:rPr>
          <w:rFonts w:cstheme="minorHAnsi"/>
        </w:rPr>
      </w:pPr>
    </w:p>
    <w:p w14:paraId="5FD581FE" w14:textId="6E5A78D2" w:rsidR="008333F1" w:rsidRPr="00F31067" w:rsidRDefault="008333F1" w:rsidP="00CD4E2E">
      <w:pPr>
        <w:pStyle w:val="NoSpacing"/>
        <w:rPr>
          <w:rFonts w:cstheme="minorHAnsi"/>
        </w:rPr>
      </w:pPr>
      <w:r w:rsidRPr="00F31067">
        <w:rPr>
          <w:rFonts w:cstheme="minorHAnsi"/>
          <w:b/>
          <w:bCs/>
        </w:rPr>
        <w:t>Kelley:</w:t>
      </w:r>
      <w:r w:rsidR="002F2FD4">
        <w:rPr>
          <w:rFonts w:cstheme="minorHAnsi"/>
          <w:b/>
          <w:bCs/>
        </w:rPr>
        <w:t xml:space="preserve"> </w:t>
      </w:r>
      <w:r w:rsidRPr="00F31067">
        <w:rPr>
          <w:rFonts w:cstheme="minorHAnsi"/>
        </w:rPr>
        <w:t>Acknowledged that the discussion on population versus call volume had not occurred.</w:t>
      </w:r>
      <w:r w:rsidR="00386331" w:rsidRPr="00F31067">
        <w:rPr>
          <w:rFonts w:cstheme="minorHAnsi"/>
        </w:rPr>
        <w:t xml:space="preserve"> </w:t>
      </w:r>
      <w:r w:rsidRPr="00F31067">
        <w:rPr>
          <w:rFonts w:cstheme="minorHAnsi"/>
        </w:rPr>
        <w:t>Questioned how to structure fees based on call volume and expressed concern about billing callers for multiple calls.</w:t>
      </w:r>
    </w:p>
    <w:p w14:paraId="0C81204F" w14:textId="77777777" w:rsidR="00386331" w:rsidRPr="00F31067" w:rsidRDefault="00386331" w:rsidP="00CD4E2E">
      <w:pPr>
        <w:pStyle w:val="NoSpacing"/>
        <w:rPr>
          <w:rFonts w:cstheme="minorHAnsi"/>
        </w:rPr>
      </w:pPr>
    </w:p>
    <w:p w14:paraId="0AF6F902" w14:textId="0888CC53" w:rsidR="008333F1" w:rsidRPr="00F31067" w:rsidRDefault="008333F1" w:rsidP="00CD4E2E">
      <w:pPr>
        <w:pStyle w:val="NoSpacing"/>
        <w:rPr>
          <w:rFonts w:cstheme="minorHAnsi"/>
        </w:rPr>
      </w:pPr>
      <w:r w:rsidRPr="00F31067">
        <w:rPr>
          <w:rFonts w:cstheme="minorHAnsi"/>
          <w:b/>
          <w:bCs/>
        </w:rPr>
        <w:t>Jennifer:</w:t>
      </w:r>
      <w:r w:rsidR="00386331" w:rsidRPr="00F31067">
        <w:rPr>
          <w:rFonts w:cstheme="minorHAnsi"/>
          <w:b/>
          <w:bCs/>
        </w:rPr>
        <w:t xml:space="preserve"> </w:t>
      </w:r>
      <w:r w:rsidRPr="00F31067">
        <w:rPr>
          <w:rFonts w:cstheme="minorHAnsi"/>
        </w:rPr>
        <w:t>Clarified that her inquiry was about using state population or call volume to determine fees, emphasizing the need for data on which to base fee decisions.</w:t>
      </w:r>
      <w:r w:rsidR="00386331" w:rsidRPr="00F31067">
        <w:rPr>
          <w:rFonts w:cstheme="minorHAnsi"/>
        </w:rPr>
        <w:t xml:space="preserve"> </w:t>
      </w:r>
      <w:r w:rsidRPr="00F31067">
        <w:rPr>
          <w:rFonts w:cstheme="minorHAnsi"/>
        </w:rPr>
        <w:t>Highlighted that high fees could create equity issues and sought to understand the data used to establish fee amounts.</w:t>
      </w:r>
    </w:p>
    <w:p w14:paraId="173755BD" w14:textId="77777777" w:rsidR="00386331" w:rsidRPr="00F31067" w:rsidRDefault="00386331" w:rsidP="00CD4E2E">
      <w:pPr>
        <w:pStyle w:val="NoSpacing"/>
        <w:rPr>
          <w:rFonts w:cstheme="minorHAnsi"/>
        </w:rPr>
      </w:pPr>
    </w:p>
    <w:p w14:paraId="29CE5648" w14:textId="576A7F48" w:rsidR="008333F1" w:rsidRPr="00F31067" w:rsidRDefault="008333F1" w:rsidP="00CD4E2E">
      <w:pPr>
        <w:pStyle w:val="NoSpacing"/>
        <w:rPr>
          <w:rFonts w:cstheme="minorHAnsi"/>
        </w:rPr>
      </w:pPr>
      <w:r w:rsidRPr="00F31067">
        <w:rPr>
          <w:rFonts w:cstheme="minorHAnsi"/>
          <w:b/>
          <w:bCs/>
        </w:rPr>
        <w:t>Danielle</w:t>
      </w:r>
      <w:r w:rsidRPr="00F31067">
        <w:rPr>
          <w:rFonts w:cstheme="minorHAnsi"/>
        </w:rPr>
        <w:t>:</w:t>
      </w:r>
      <w:r w:rsidR="00386331" w:rsidRPr="00F31067">
        <w:rPr>
          <w:rFonts w:cstheme="minorHAnsi"/>
        </w:rPr>
        <w:t xml:space="preserve"> </w:t>
      </w:r>
      <w:r w:rsidRPr="00F31067">
        <w:rPr>
          <w:rFonts w:cstheme="minorHAnsi"/>
        </w:rPr>
        <w:t>Explained that the FCC collects data on applicable lines, aiding in understanding the number of taxed lines in Massachusetts (approximately 9 million).</w:t>
      </w:r>
      <w:r w:rsidR="00386331" w:rsidRPr="00F31067">
        <w:rPr>
          <w:rFonts w:cstheme="minorHAnsi"/>
        </w:rPr>
        <w:t xml:space="preserve"> </w:t>
      </w:r>
      <w:r w:rsidRPr="00F31067">
        <w:rPr>
          <w:rFonts w:cstheme="minorHAnsi"/>
        </w:rPr>
        <w:t>Mentioned collaboration with a consultant to assess call demand and growth, noting an increase in call volume in recent months.</w:t>
      </w:r>
      <w:r w:rsidR="00386331" w:rsidRPr="00F31067">
        <w:rPr>
          <w:rFonts w:cstheme="minorHAnsi"/>
        </w:rPr>
        <w:t xml:space="preserve"> </w:t>
      </w:r>
      <w:r w:rsidRPr="00F31067">
        <w:rPr>
          <w:rFonts w:cstheme="minorHAnsi"/>
        </w:rPr>
        <w:t>Addressed the cost considerations related to emerging chat and text modalities, suggesting a potential fee range of 20 to 25 cents per line based on the gathered data.</w:t>
      </w:r>
    </w:p>
    <w:p w14:paraId="7BC2EF1F" w14:textId="77777777" w:rsidR="00386331" w:rsidRPr="00F31067" w:rsidRDefault="00386331" w:rsidP="00CD4E2E">
      <w:pPr>
        <w:pStyle w:val="NoSpacing"/>
        <w:rPr>
          <w:rFonts w:cstheme="minorHAnsi"/>
        </w:rPr>
      </w:pPr>
    </w:p>
    <w:p w14:paraId="6BD3DF8A" w14:textId="419FB21E" w:rsidR="008333F1" w:rsidRPr="00F31067" w:rsidRDefault="008333F1" w:rsidP="00CD4E2E">
      <w:pPr>
        <w:pStyle w:val="NoSpacing"/>
        <w:rPr>
          <w:rFonts w:cstheme="minorHAnsi"/>
        </w:rPr>
      </w:pPr>
      <w:r w:rsidRPr="00F31067">
        <w:rPr>
          <w:rFonts w:cstheme="minorHAnsi"/>
          <w:b/>
          <w:bCs/>
        </w:rPr>
        <w:t>Sharon:</w:t>
      </w:r>
      <w:r w:rsidR="00386331" w:rsidRPr="00F31067">
        <w:rPr>
          <w:rFonts w:cstheme="minorHAnsi"/>
          <w:b/>
          <w:bCs/>
        </w:rPr>
        <w:t xml:space="preserve"> </w:t>
      </w:r>
      <w:r w:rsidRPr="00F31067">
        <w:rPr>
          <w:rFonts w:cstheme="minorHAnsi"/>
        </w:rPr>
        <w:t>Restated the importance of considering a tiered fee structure to address socioeconomic factors and equity issues.</w:t>
      </w:r>
      <w:r w:rsidR="00386331" w:rsidRPr="00F31067">
        <w:rPr>
          <w:rFonts w:cstheme="minorHAnsi"/>
        </w:rPr>
        <w:t xml:space="preserve"> </w:t>
      </w:r>
      <w:r w:rsidRPr="00F31067">
        <w:rPr>
          <w:rFonts w:cstheme="minorHAnsi"/>
        </w:rPr>
        <w:t>Noted that while Virginia has a tiered system due to existing 911 structures, pursuing a similar approach in Massachusetts should still be considered.</w:t>
      </w:r>
    </w:p>
    <w:p w14:paraId="3D7E27E7" w14:textId="77777777" w:rsidR="00386331" w:rsidRPr="00F31067" w:rsidRDefault="00386331" w:rsidP="00CD4E2E">
      <w:pPr>
        <w:pStyle w:val="NoSpacing"/>
        <w:rPr>
          <w:rFonts w:cstheme="minorHAnsi"/>
        </w:rPr>
      </w:pPr>
    </w:p>
    <w:p w14:paraId="63AFF1DD" w14:textId="2516CA67" w:rsidR="008333F1" w:rsidRPr="00F31067" w:rsidRDefault="00BE371B" w:rsidP="00CD4E2E">
      <w:pPr>
        <w:pStyle w:val="NoSpacing"/>
        <w:rPr>
          <w:rFonts w:cstheme="minorHAnsi"/>
        </w:rPr>
      </w:pPr>
      <w:r w:rsidRPr="00651677">
        <w:rPr>
          <w:rFonts w:ascii="Gill Sans MT" w:hAnsi="Gill Sans MT" w:cs="Arial"/>
          <w:b/>
          <w:sz w:val="20"/>
          <w:szCs w:val="20"/>
        </w:rPr>
        <w:t>Rebe</w:t>
      </w:r>
      <w:r>
        <w:rPr>
          <w:rFonts w:ascii="Gill Sans MT" w:hAnsi="Gill Sans MT" w:cs="Arial"/>
          <w:b/>
          <w:sz w:val="20"/>
          <w:szCs w:val="20"/>
        </w:rPr>
        <w:t>kah</w:t>
      </w:r>
      <w:r w:rsidRPr="00651677">
        <w:rPr>
          <w:rFonts w:ascii="Gill Sans MT" w:hAnsi="Gill Sans MT" w:cs="Arial"/>
          <w:b/>
          <w:sz w:val="20"/>
          <w:szCs w:val="20"/>
        </w:rPr>
        <w:t xml:space="preserve"> </w:t>
      </w:r>
      <w:r w:rsidRPr="00F31067">
        <w:rPr>
          <w:rFonts w:cstheme="minorHAnsi"/>
          <w:b/>
          <w:bCs/>
        </w:rPr>
        <w:t>G.</w:t>
      </w:r>
      <w:r w:rsidR="008333F1" w:rsidRPr="00F31067">
        <w:rPr>
          <w:rFonts w:cstheme="minorHAnsi"/>
          <w:b/>
          <w:bCs/>
        </w:rPr>
        <w:t>:</w:t>
      </w:r>
      <w:r w:rsidR="00386331" w:rsidRPr="00F31067">
        <w:rPr>
          <w:rFonts w:cstheme="minorHAnsi"/>
          <w:b/>
          <w:bCs/>
        </w:rPr>
        <w:t xml:space="preserve"> </w:t>
      </w:r>
      <w:r w:rsidR="008333F1" w:rsidRPr="00F31067">
        <w:rPr>
          <w:rFonts w:cstheme="minorHAnsi"/>
        </w:rPr>
        <w:t>Clarified her position on the funding structure for the program, emphasizing her concerns about disproportionate burdens.</w:t>
      </w:r>
      <w:r w:rsidR="00386331" w:rsidRPr="00F31067">
        <w:rPr>
          <w:rFonts w:cstheme="minorHAnsi"/>
        </w:rPr>
        <w:t xml:space="preserve"> </w:t>
      </w:r>
      <w:r w:rsidR="008333F1" w:rsidRPr="00F31067">
        <w:rPr>
          <w:rFonts w:cstheme="minorHAnsi"/>
        </w:rPr>
        <w:t>Expressed opposition to means testing for fees, arguing it creates inequities and confusion about eligibility.</w:t>
      </w:r>
      <w:r w:rsidR="00386331" w:rsidRPr="00F31067">
        <w:rPr>
          <w:rFonts w:cstheme="minorHAnsi"/>
        </w:rPr>
        <w:t xml:space="preserve"> </w:t>
      </w:r>
      <w:r w:rsidR="008333F1" w:rsidRPr="00F31067">
        <w:rPr>
          <w:rFonts w:cstheme="minorHAnsi"/>
        </w:rPr>
        <w:t>Advocated for funding to be part of state taxes rather than a surcharge, suggesting the creation of a dedicated fund within the state budget similar to the 911 fund.</w:t>
      </w:r>
      <w:r w:rsidR="00386331" w:rsidRPr="00F31067">
        <w:rPr>
          <w:rFonts w:cstheme="minorHAnsi"/>
        </w:rPr>
        <w:t xml:space="preserve"> </w:t>
      </w:r>
      <w:r w:rsidR="008333F1" w:rsidRPr="00F31067">
        <w:rPr>
          <w:rFonts w:cstheme="minorHAnsi"/>
        </w:rPr>
        <w:t>Stressed the importance of equitable funding for critical programs, arguing that a surcharge would not distribute costs fairly.</w:t>
      </w:r>
      <w:r w:rsidR="00386331" w:rsidRPr="00F31067">
        <w:rPr>
          <w:rFonts w:cstheme="minorHAnsi"/>
        </w:rPr>
        <w:t xml:space="preserve"> </w:t>
      </w:r>
      <w:r w:rsidR="008333F1" w:rsidRPr="00F31067">
        <w:rPr>
          <w:rFonts w:cstheme="minorHAnsi"/>
        </w:rPr>
        <w:t>Suggested exploring the possibility of amending the existing 911 fund to include 988 funding as a shared resource.</w:t>
      </w:r>
    </w:p>
    <w:p w14:paraId="6FDEA544" w14:textId="77777777" w:rsidR="008333F1" w:rsidRPr="00F31067" w:rsidRDefault="008333F1" w:rsidP="00CD4E2E">
      <w:pPr>
        <w:pStyle w:val="NoSpacing"/>
        <w:rPr>
          <w:rFonts w:cstheme="minorHAnsi"/>
        </w:rPr>
      </w:pPr>
      <w:r w:rsidRPr="00F31067">
        <w:rPr>
          <w:rFonts w:cstheme="minorHAnsi"/>
        </w:rPr>
        <w:t>Recommended gauging consensus among participants to determine the best path forward on this issue.</w:t>
      </w:r>
    </w:p>
    <w:p w14:paraId="0693DF48" w14:textId="77777777" w:rsidR="00386331" w:rsidRPr="00F31067" w:rsidRDefault="00386331" w:rsidP="00CD4E2E">
      <w:pPr>
        <w:pStyle w:val="NoSpacing"/>
        <w:rPr>
          <w:rFonts w:cstheme="minorHAnsi"/>
        </w:rPr>
      </w:pPr>
    </w:p>
    <w:p w14:paraId="32B3262B" w14:textId="267712D6" w:rsidR="008333F1" w:rsidRPr="00F31067" w:rsidRDefault="008333F1" w:rsidP="00CD4E2E">
      <w:pPr>
        <w:pStyle w:val="NoSpacing"/>
        <w:rPr>
          <w:rFonts w:cstheme="minorHAnsi"/>
        </w:rPr>
      </w:pPr>
      <w:r w:rsidRPr="00F31067">
        <w:rPr>
          <w:rFonts w:cstheme="minorHAnsi"/>
          <w:b/>
          <w:bCs/>
        </w:rPr>
        <w:t>Kelley:</w:t>
      </w:r>
      <w:r w:rsidR="00386331" w:rsidRPr="00F31067">
        <w:rPr>
          <w:rFonts w:cstheme="minorHAnsi"/>
          <w:b/>
          <w:bCs/>
        </w:rPr>
        <w:t xml:space="preserve"> </w:t>
      </w:r>
      <w:r w:rsidRPr="00F31067">
        <w:rPr>
          <w:rFonts w:cstheme="minorHAnsi"/>
        </w:rPr>
        <w:t>Clarified that the 911 service charges all callers a flat fee (e.g., $1.50) to support its operations, suggesting a similar approach for 988.</w:t>
      </w:r>
    </w:p>
    <w:p w14:paraId="2AE4D76E" w14:textId="77777777" w:rsidR="00386331" w:rsidRPr="00F31067" w:rsidRDefault="00386331" w:rsidP="00CD4E2E">
      <w:pPr>
        <w:pStyle w:val="NoSpacing"/>
        <w:rPr>
          <w:rFonts w:cstheme="minorHAnsi"/>
        </w:rPr>
      </w:pPr>
    </w:p>
    <w:p w14:paraId="56BEE200" w14:textId="4582FACE" w:rsidR="008333F1" w:rsidRPr="00F31067" w:rsidRDefault="00BE371B" w:rsidP="00CD4E2E">
      <w:pPr>
        <w:pStyle w:val="NoSpacing"/>
        <w:rPr>
          <w:rFonts w:cstheme="minorHAnsi"/>
        </w:rPr>
      </w:pPr>
      <w:r w:rsidRPr="00651677">
        <w:rPr>
          <w:rFonts w:ascii="Gill Sans MT" w:hAnsi="Gill Sans MT" w:cs="Arial"/>
          <w:b/>
          <w:sz w:val="20"/>
          <w:szCs w:val="20"/>
        </w:rPr>
        <w:t>Rebe</w:t>
      </w:r>
      <w:r>
        <w:rPr>
          <w:rFonts w:ascii="Gill Sans MT" w:hAnsi="Gill Sans MT" w:cs="Arial"/>
          <w:b/>
          <w:sz w:val="20"/>
          <w:szCs w:val="20"/>
        </w:rPr>
        <w:t>kah</w:t>
      </w:r>
      <w:r w:rsidRPr="00651677">
        <w:rPr>
          <w:rFonts w:ascii="Gill Sans MT" w:hAnsi="Gill Sans MT" w:cs="Arial"/>
          <w:b/>
          <w:sz w:val="20"/>
          <w:szCs w:val="20"/>
        </w:rPr>
        <w:t xml:space="preserve"> </w:t>
      </w:r>
      <w:r w:rsidRPr="00F31067">
        <w:rPr>
          <w:rFonts w:cstheme="minorHAnsi"/>
          <w:b/>
          <w:bCs/>
        </w:rPr>
        <w:t>G.</w:t>
      </w:r>
      <w:r w:rsidR="008333F1" w:rsidRPr="00F31067">
        <w:rPr>
          <w:rFonts w:cstheme="minorHAnsi"/>
          <w:b/>
          <w:bCs/>
        </w:rPr>
        <w:t>:</w:t>
      </w:r>
      <w:r w:rsidR="00386331" w:rsidRPr="00F31067">
        <w:rPr>
          <w:rFonts w:cstheme="minorHAnsi"/>
          <w:b/>
          <w:bCs/>
        </w:rPr>
        <w:t xml:space="preserve"> </w:t>
      </w:r>
      <w:r w:rsidR="008333F1" w:rsidRPr="00F31067">
        <w:rPr>
          <w:rFonts w:cstheme="minorHAnsi"/>
        </w:rPr>
        <w:t>Reiterated that adding more fees could hinder access to necessary services, emphasizing the role of taxes in minimizing such fees.</w:t>
      </w:r>
      <w:r w:rsidR="00386331" w:rsidRPr="00F31067">
        <w:rPr>
          <w:rFonts w:cstheme="minorHAnsi"/>
        </w:rPr>
        <w:t xml:space="preserve"> </w:t>
      </w:r>
      <w:r w:rsidR="008333F1" w:rsidRPr="00F31067">
        <w:rPr>
          <w:rFonts w:cstheme="minorHAnsi"/>
        </w:rPr>
        <w:t>Cited Section 35JJ of the Massachusetts General Laws, which pertains to a separate fund for enhanced 911, expressing interest in understanding its relevance and potential for supporting 988 funding.</w:t>
      </w:r>
      <w:r w:rsidR="00386331" w:rsidRPr="00F31067">
        <w:rPr>
          <w:rFonts w:cstheme="minorHAnsi"/>
        </w:rPr>
        <w:t xml:space="preserve"> </w:t>
      </w:r>
      <w:r w:rsidR="008333F1" w:rsidRPr="00F31067">
        <w:rPr>
          <w:rFonts w:cstheme="minorHAnsi"/>
        </w:rPr>
        <w:t>Encouraged creative strategies for funding through taxation rather than relying solely on surcharges.</w:t>
      </w:r>
    </w:p>
    <w:p w14:paraId="5B734D91" w14:textId="77777777" w:rsidR="00386331" w:rsidRPr="00F31067" w:rsidRDefault="00386331" w:rsidP="00CD4E2E">
      <w:pPr>
        <w:pStyle w:val="NoSpacing"/>
        <w:rPr>
          <w:rFonts w:cstheme="minorHAnsi"/>
        </w:rPr>
      </w:pPr>
    </w:p>
    <w:p w14:paraId="33187377" w14:textId="77777777" w:rsidR="00BE371B" w:rsidRDefault="00BE371B" w:rsidP="00CD4E2E">
      <w:pPr>
        <w:pStyle w:val="NoSpacing"/>
        <w:rPr>
          <w:ins w:id="2" w:author="Velez, Brenda-Liz (DPH)" w:date="2024-11-08T16:35:00Z" w16du:dateUtc="2024-11-08T21:35:00Z"/>
          <w:rFonts w:cstheme="minorHAnsi"/>
          <w:b/>
          <w:bCs/>
        </w:rPr>
      </w:pPr>
    </w:p>
    <w:p w14:paraId="0037216E" w14:textId="77777777" w:rsidR="00BE371B" w:rsidRDefault="00BE371B" w:rsidP="00CD4E2E">
      <w:pPr>
        <w:pStyle w:val="NoSpacing"/>
        <w:rPr>
          <w:ins w:id="3" w:author="Velez, Brenda-Liz (DPH)" w:date="2024-11-08T16:35:00Z" w16du:dateUtc="2024-11-08T21:35:00Z"/>
          <w:rFonts w:cstheme="minorHAnsi"/>
          <w:b/>
          <w:bCs/>
        </w:rPr>
      </w:pPr>
    </w:p>
    <w:p w14:paraId="585C06D1" w14:textId="77777777" w:rsidR="00BE371B" w:rsidRDefault="00BE371B" w:rsidP="00CD4E2E">
      <w:pPr>
        <w:pStyle w:val="NoSpacing"/>
        <w:rPr>
          <w:ins w:id="4" w:author="Velez, Brenda-Liz (DPH)" w:date="2024-11-08T16:35:00Z" w16du:dateUtc="2024-11-08T21:35:00Z"/>
          <w:rFonts w:cstheme="minorHAnsi"/>
          <w:b/>
          <w:bCs/>
        </w:rPr>
      </w:pPr>
    </w:p>
    <w:p w14:paraId="10263DB1" w14:textId="77777777" w:rsidR="00BE371B" w:rsidRDefault="00BE371B" w:rsidP="00CD4E2E">
      <w:pPr>
        <w:pStyle w:val="NoSpacing"/>
        <w:rPr>
          <w:ins w:id="5" w:author="Velez, Brenda-Liz (DPH)" w:date="2024-11-08T16:35:00Z" w16du:dateUtc="2024-11-08T21:35:00Z"/>
          <w:rFonts w:cstheme="minorHAnsi"/>
          <w:b/>
          <w:bCs/>
        </w:rPr>
      </w:pPr>
    </w:p>
    <w:p w14:paraId="55AF2AB8" w14:textId="77777777" w:rsidR="00BE371B" w:rsidRDefault="00BE371B" w:rsidP="00CD4E2E">
      <w:pPr>
        <w:pStyle w:val="NoSpacing"/>
        <w:rPr>
          <w:ins w:id="6" w:author="Velez, Brenda-Liz (DPH)" w:date="2024-11-08T16:35:00Z" w16du:dateUtc="2024-11-08T21:35:00Z"/>
          <w:rFonts w:cstheme="minorHAnsi"/>
          <w:b/>
          <w:bCs/>
        </w:rPr>
      </w:pPr>
    </w:p>
    <w:p w14:paraId="712EE0FE" w14:textId="77777777" w:rsidR="00BE371B" w:rsidRDefault="00BE371B" w:rsidP="00CD4E2E">
      <w:pPr>
        <w:pStyle w:val="NoSpacing"/>
        <w:rPr>
          <w:ins w:id="7" w:author="Velez, Brenda-Liz (DPH)" w:date="2024-11-08T16:35:00Z" w16du:dateUtc="2024-11-08T21:35:00Z"/>
          <w:rFonts w:cstheme="minorHAnsi"/>
          <w:b/>
          <w:bCs/>
        </w:rPr>
      </w:pPr>
    </w:p>
    <w:p w14:paraId="352DD7F2" w14:textId="77777777" w:rsidR="00BE371B" w:rsidRDefault="00BE371B" w:rsidP="00CD4E2E">
      <w:pPr>
        <w:pStyle w:val="NoSpacing"/>
        <w:rPr>
          <w:ins w:id="8" w:author="Velez, Brenda-Liz (DPH)" w:date="2024-11-08T16:35:00Z" w16du:dateUtc="2024-11-08T21:35:00Z"/>
          <w:rFonts w:cstheme="minorHAnsi"/>
          <w:b/>
          <w:bCs/>
        </w:rPr>
      </w:pPr>
    </w:p>
    <w:p w14:paraId="59631C3C" w14:textId="77777777" w:rsidR="00BE371B" w:rsidRDefault="00BE371B" w:rsidP="00CD4E2E">
      <w:pPr>
        <w:pStyle w:val="NoSpacing"/>
        <w:rPr>
          <w:ins w:id="9" w:author="Velez, Brenda-Liz (DPH)" w:date="2024-11-08T16:35:00Z" w16du:dateUtc="2024-11-08T21:35:00Z"/>
          <w:rFonts w:cstheme="minorHAnsi"/>
          <w:b/>
          <w:bCs/>
        </w:rPr>
      </w:pPr>
    </w:p>
    <w:p w14:paraId="6D3520CE" w14:textId="77777777" w:rsidR="00BE371B" w:rsidRDefault="00BE371B" w:rsidP="00CD4E2E">
      <w:pPr>
        <w:pStyle w:val="NoSpacing"/>
        <w:rPr>
          <w:ins w:id="10" w:author="Velez, Brenda-Liz (DPH)" w:date="2024-11-08T16:35:00Z" w16du:dateUtc="2024-11-08T21:35:00Z"/>
          <w:rFonts w:cstheme="minorHAnsi"/>
          <w:b/>
          <w:bCs/>
        </w:rPr>
      </w:pPr>
    </w:p>
    <w:p w14:paraId="39A48C56" w14:textId="4A15DD2B" w:rsidR="009E4266" w:rsidRDefault="008333F1" w:rsidP="00CD4E2E">
      <w:pPr>
        <w:pStyle w:val="NoSpacing"/>
        <w:rPr>
          <w:rFonts w:cstheme="minorHAnsi"/>
        </w:rPr>
      </w:pPr>
      <w:r w:rsidRPr="00F31067">
        <w:rPr>
          <w:rFonts w:cstheme="minorHAnsi"/>
          <w:b/>
          <w:bCs/>
        </w:rPr>
        <w:t>Commissioner Doyle</w:t>
      </w:r>
      <w:r w:rsidRPr="00F31067">
        <w:rPr>
          <w:rFonts w:cstheme="minorHAnsi"/>
        </w:rPr>
        <w:t>:</w:t>
      </w:r>
      <w:r w:rsidR="002F2FD4">
        <w:rPr>
          <w:rFonts w:cstheme="minorHAnsi"/>
        </w:rPr>
        <w:t xml:space="preserve"> </w:t>
      </w:r>
      <w:r w:rsidRPr="00F31067">
        <w:rPr>
          <w:rFonts w:cstheme="minorHAnsi"/>
        </w:rPr>
        <w:t>Reacted to previous comments about funding for 988, highlighting challenges in the current state budget structure.</w:t>
      </w:r>
      <w:r w:rsidR="00386331" w:rsidRPr="00F31067">
        <w:rPr>
          <w:rFonts w:cstheme="minorHAnsi"/>
        </w:rPr>
        <w:t xml:space="preserve"> </w:t>
      </w:r>
      <w:r w:rsidRPr="00F31067">
        <w:rPr>
          <w:rFonts w:cstheme="minorHAnsi"/>
        </w:rPr>
        <w:t>Asked if the commission would advocate for cutting costs elsewhere to fund 988, emphasizing its importance.</w:t>
      </w:r>
      <w:r w:rsidR="00386331" w:rsidRPr="00F31067">
        <w:rPr>
          <w:rFonts w:cstheme="minorHAnsi"/>
        </w:rPr>
        <w:t xml:space="preserve"> </w:t>
      </w:r>
      <w:r w:rsidRPr="00F31067">
        <w:rPr>
          <w:rFonts w:cstheme="minorHAnsi"/>
        </w:rPr>
        <w:t xml:space="preserve">Mentioned </w:t>
      </w:r>
      <w:r w:rsidR="002F2FD4">
        <w:rPr>
          <w:rFonts w:cstheme="minorHAnsi"/>
        </w:rPr>
        <w:t>her</w:t>
      </w:r>
      <w:r w:rsidRPr="00F31067">
        <w:rPr>
          <w:rFonts w:cstheme="minorHAnsi"/>
        </w:rPr>
        <w:t xml:space="preserve"> role on the 911 commission and acknowledged past attempts to reduce the surcharge, which were deemed unsustainable.</w:t>
      </w:r>
      <w:r w:rsidR="00386331" w:rsidRPr="00F31067">
        <w:rPr>
          <w:rFonts w:cstheme="minorHAnsi"/>
        </w:rPr>
        <w:t xml:space="preserve"> </w:t>
      </w:r>
      <w:r w:rsidRPr="00F31067">
        <w:rPr>
          <w:rFonts w:cstheme="minorHAnsi"/>
        </w:rPr>
        <w:t>Stressed the high operating costs for call centers in Massachusetts, noting they function as separate entities with distinct funding.</w:t>
      </w:r>
      <w:r w:rsidR="00386331" w:rsidRPr="00F31067">
        <w:rPr>
          <w:rFonts w:cstheme="minorHAnsi"/>
        </w:rPr>
        <w:t xml:space="preserve"> </w:t>
      </w:r>
      <w:r w:rsidRPr="00F31067">
        <w:rPr>
          <w:rFonts w:cstheme="minorHAnsi"/>
        </w:rPr>
        <w:t>Expressed concern about the potential negative impact on existing services if budget cuts were made to fund 988.</w:t>
      </w:r>
      <w:r w:rsidR="00386331" w:rsidRPr="00F31067">
        <w:rPr>
          <w:rFonts w:cstheme="minorHAnsi"/>
        </w:rPr>
        <w:t xml:space="preserve"> </w:t>
      </w:r>
      <w:r w:rsidRPr="00F31067">
        <w:rPr>
          <w:rFonts w:cstheme="minorHAnsi"/>
        </w:rPr>
        <w:t>Recognized the need to be cautious about how taxes or surcharges may disproportionately affect certain populations.</w:t>
      </w:r>
      <w:r w:rsidR="00386331" w:rsidRPr="00F31067">
        <w:rPr>
          <w:rFonts w:cstheme="minorHAnsi"/>
        </w:rPr>
        <w:t xml:space="preserve"> </w:t>
      </w:r>
      <w:r w:rsidRPr="00F31067">
        <w:rPr>
          <w:rFonts w:cstheme="minorHAnsi"/>
        </w:rPr>
        <w:t xml:space="preserve">Concluded by </w:t>
      </w:r>
    </w:p>
    <w:p w14:paraId="5E402B59" w14:textId="78A88C0A" w:rsidR="008333F1" w:rsidRPr="00F31067" w:rsidRDefault="008333F1" w:rsidP="00CD4E2E">
      <w:pPr>
        <w:pStyle w:val="NoSpacing"/>
        <w:rPr>
          <w:rFonts w:cstheme="minorHAnsi"/>
        </w:rPr>
      </w:pPr>
      <w:r w:rsidRPr="00F31067">
        <w:rPr>
          <w:rFonts w:cstheme="minorHAnsi"/>
        </w:rPr>
        <w:t>emphasizing the lack of a sustainable funding source and expressing appreciation for the opportunity to share his perspective.</w:t>
      </w:r>
    </w:p>
    <w:p w14:paraId="65098943" w14:textId="77777777" w:rsidR="00386331" w:rsidRPr="00F31067" w:rsidRDefault="00386331" w:rsidP="00CD4E2E">
      <w:pPr>
        <w:pStyle w:val="NoSpacing"/>
        <w:rPr>
          <w:rFonts w:cstheme="minorHAnsi"/>
        </w:rPr>
      </w:pPr>
    </w:p>
    <w:p w14:paraId="375A1F5A" w14:textId="303853D0" w:rsidR="008333F1" w:rsidRPr="00F31067" w:rsidRDefault="008333F1" w:rsidP="00CD4E2E">
      <w:pPr>
        <w:pStyle w:val="NoSpacing"/>
        <w:rPr>
          <w:rFonts w:cstheme="minorHAnsi"/>
        </w:rPr>
      </w:pPr>
      <w:r w:rsidRPr="00F31067">
        <w:rPr>
          <w:rFonts w:cstheme="minorHAnsi"/>
          <w:b/>
          <w:bCs/>
        </w:rPr>
        <w:t>Paul Mina:</w:t>
      </w:r>
      <w:r w:rsidR="00386331" w:rsidRPr="00F31067">
        <w:rPr>
          <w:rFonts w:cstheme="minorHAnsi"/>
          <w:b/>
          <w:bCs/>
        </w:rPr>
        <w:t xml:space="preserve"> </w:t>
      </w:r>
      <w:r w:rsidRPr="00F31067">
        <w:rPr>
          <w:rFonts w:cstheme="minorHAnsi"/>
        </w:rPr>
        <w:t>Highlighted the challenges of securing sustainable state funding for Massachusetts 2-1-1 over the past 17 years, noting the difficulty in establishing a reliable funding line.</w:t>
      </w:r>
      <w:r w:rsidR="00386331" w:rsidRPr="00F31067">
        <w:rPr>
          <w:rFonts w:cstheme="minorHAnsi"/>
        </w:rPr>
        <w:t xml:space="preserve"> </w:t>
      </w:r>
      <w:r w:rsidRPr="00F31067">
        <w:rPr>
          <w:rFonts w:cstheme="minorHAnsi"/>
        </w:rPr>
        <w:t>Mentioned handling over half a million calls, including mental health and 988 calls, emphasizing the need for consistent funding.</w:t>
      </w:r>
      <w:r w:rsidR="00386331" w:rsidRPr="00F31067">
        <w:rPr>
          <w:rFonts w:cstheme="minorHAnsi"/>
        </w:rPr>
        <w:t xml:space="preserve"> </w:t>
      </w:r>
      <w:r w:rsidRPr="00F31067">
        <w:rPr>
          <w:rFonts w:cstheme="minorHAnsi"/>
        </w:rPr>
        <w:t>Stressed that funding efforts divert focus from the core mission, advocating for a budgetary system free from political fluctuations.</w:t>
      </w:r>
    </w:p>
    <w:p w14:paraId="6D23BB2A" w14:textId="100F5E62" w:rsidR="008333F1" w:rsidRPr="00F31067" w:rsidRDefault="008333F1" w:rsidP="00CD4E2E">
      <w:pPr>
        <w:pStyle w:val="NoSpacing"/>
        <w:rPr>
          <w:rFonts w:cstheme="minorHAnsi"/>
        </w:rPr>
      </w:pPr>
      <w:r w:rsidRPr="00F31067">
        <w:rPr>
          <w:rFonts w:cstheme="minorHAnsi"/>
        </w:rPr>
        <w:t xml:space="preserve">Pointed out that many carriers resist implementing fees due to concerns about negative public perception </w:t>
      </w:r>
      <w:r w:rsidR="00386331" w:rsidRPr="00F31067">
        <w:rPr>
          <w:rFonts w:cstheme="minorHAnsi"/>
        </w:rPr>
        <w:t>r</w:t>
      </w:r>
      <w:r w:rsidRPr="00F31067">
        <w:rPr>
          <w:rFonts w:cstheme="minorHAnsi"/>
        </w:rPr>
        <w:t>egarding additional costs for consumers.</w:t>
      </w:r>
      <w:r w:rsidR="00386331" w:rsidRPr="00F31067">
        <w:rPr>
          <w:rFonts w:cstheme="minorHAnsi"/>
        </w:rPr>
        <w:t xml:space="preserve"> </w:t>
      </w:r>
      <w:r w:rsidRPr="00F31067">
        <w:rPr>
          <w:rFonts w:cstheme="minorHAnsi"/>
        </w:rPr>
        <w:t>Suggested that once consumers understand the benefits of such fees, acceptance would increase.</w:t>
      </w:r>
      <w:r w:rsidR="00386331" w:rsidRPr="00F31067">
        <w:rPr>
          <w:rFonts w:cstheme="minorHAnsi"/>
        </w:rPr>
        <w:t xml:space="preserve"> </w:t>
      </w:r>
      <w:r w:rsidRPr="00F31067">
        <w:rPr>
          <w:rFonts w:cstheme="minorHAnsi"/>
        </w:rPr>
        <w:t>Advocated for a steady funding mechanism to ensure the program remains operational regardless of state budget constraints.</w:t>
      </w:r>
      <w:r w:rsidR="00386331" w:rsidRPr="00F31067">
        <w:rPr>
          <w:rFonts w:cstheme="minorHAnsi"/>
        </w:rPr>
        <w:t xml:space="preserve"> </w:t>
      </w:r>
      <w:r w:rsidRPr="00F31067">
        <w:rPr>
          <w:rFonts w:cstheme="minorHAnsi"/>
        </w:rPr>
        <w:t>Proposed calculating necessary funding by determining the total amount needed for the program and dividing it by the population to establish a charge.</w:t>
      </w:r>
    </w:p>
    <w:p w14:paraId="1A625EFE" w14:textId="77777777" w:rsidR="00386331" w:rsidRPr="00F31067" w:rsidRDefault="00386331" w:rsidP="00CD4E2E">
      <w:pPr>
        <w:pStyle w:val="NoSpacing"/>
        <w:rPr>
          <w:rFonts w:cstheme="minorHAnsi"/>
        </w:rPr>
      </w:pPr>
    </w:p>
    <w:p w14:paraId="6279F3FA" w14:textId="7F2B1BA4" w:rsidR="008333F1" w:rsidRPr="00F31067" w:rsidRDefault="008333F1" w:rsidP="00CD4E2E">
      <w:pPr>
        <w:pStyle w:val="NoSpacing"/>
        <w:rPr>
          <w:rFonts w:cstheme="minorHAnsi"/>
        </w:rPr>
      </w:pPr>
      <w:r w:rsidRPr="00F31067">
        <w:rPr>
          <w:rFonts w:cstheme="minorHAnsi"/>
          <w:b/>
          <w:bCs/>
        </w:rPr>
        <w:t>Kelley:</w:t>
      </w:r>
      <w:r w:rsidR="00386331" w:rsidRPr="00F31067">
        <w:rPr>
          <w:rFonts w:cstheme="minorHAnsi"/>
          <w:b/>
          <w:bCs/>
        </w:rPr>
        <w:t xml:space="preserve"> </w:t>
      </w:r>
      <w:r w:rsidRPr="00F31067">
        <w:rPr>
          <w:rFonts w:cstheme="minorHAnsi"/>
        </w:rPr>
        <w:t>Agreed with Paul’s approach, noting that while starting with established needs</w:t>
      </w:r>
      <w:r w:rsidR="00386331" w:rsidRPr="00F31067">
        <w:rPr>
          <w:rFonts w:cstheme="minorHAnsi"/>
        </w:rPr>
        <w:t>.</w:t>
      </w:r>
    </w:p>
    <w:p w14:paraId="59372956" w14:textId="77777777" w:rsidR="00386331" w:rsidRPr="00F31067" w:rsidRDefault="00386331" w:rsidP="00CD4E2E">
      <w:pPr>
        <w:pStyle w:val="NoSpacing"/>
        <w:rPr>
          <w:rFonts w:cstheme="minorHAnsi"/>
        </w:rPr>
      </w:pPr>
    </w:p>
    <w:p w14:paraId="40D905A0" w14:textId="3D2B7A90" w:rsidR="008333F1" w:rsidRPr="00F31067" w:rsidRDefault="008333F1" w:rsidP="00CD4E2E">
      <w:pPr>
        <w:pStyle w:val="NoSpacing"/>
        <w:rPr>
          <w:rFonts w:cstheme="minorHAnsi"/>
        </w:rPr>
      </w:pPr>
      <w:r w:rsidRPr="00F31067">
        <w:rPr>
          <w:rFonts w:cstheme="minorHAnsi"/>
          <w:b/>
          <w:bCs/>
        </w:rPr>
        <w:t>Kathy:</w:t>
      </w:r>
      <w:r w:rsidR="00386331" w:rsidRPr="00F31067">
        <w:rPr>
          <w:rFonts w:cstheme="minorHAnsi"/>
          <w:b/>
          <w:bCs/>
        </w:rPr>
        <w:t xml:space="preserve"> </w:t>
      </w:r>
      <w:r w:rsidRPr="00F31067">
        <w:rPr>
          <w:rFonts w:cstheme="minorHAnsi"/>
        </w:rPr>
        <w:t>Reiterated support for previous comments regarding equity and the challenges posed by the state budget.</w:t>
      </w:r>
      <w:r w:rsidR="00386331" w:rsidRPr="00F31067">
        <w:rPr>
          <w:rFonts w:cstheme="minorHAnsi"/>
        </w:rPr>
        <w:t xml:space="preserve"> </w:t>
      </w:r>
      <w:r w:rsidRPr="00F31067">
        <w:rPr>
          <w:rFonts w:cstheme="minorHAnsi"/>
        </w:rPr>
        <w:t>Emphasized the importance of funding for essential services that reflect community values.</w:t>
      </w:r>
    </w:p>
    <w:p w14:paraId="4CA9ED06" w14:textId="3A39FD0A" w:rsidR="008333F1" w:rsidRPr="00F31067" w:rsidRDefault="008333F1" w:rsidP="00CD4E2E">
      <w:pPr>
        <w:pStyle w:val="NoSpacing"/>
        <w:rPr>
          <w:rFonts w:cstheme="minorHAnsi"/>
        </w:rPr>
      </w:pPr>
      <w:r w:rsidRPr="00F31067">
        <w:rPr>
          <w:rFonts w:cstheme="minorHAnsi"/>
        </w:rPr>
        <w:t>Stressed the need for funding structures to keep pace with demand, noting that current funding levels are insufficient.</w:t>
      </w:r>
      <w:r w:rsidR="00386331" w:rsidRPr="00F31067">
        <w:rPr>
          <w:rFonts w:cstheme="minorHAnsi"/>
        </w:rPr>
        <w:t xml:space="preserve"> </w:t>
      </w:r>
      <w:r w:rsidRPr="00F31067">
        <w:rPr>
          <w:rFonts w:cstheme="minorHAnsi"/>
        </w:rPr>
        <w:t>Highlighted that centers are independently working to fund their services, indicating a need for a more sustainable solution.</w:t>
      </w:r>
    </w:p>
    <w:p w14:paraId="5724786F" w14:textId="77777777" w:rsidR="00386331" w:rsidRPr="00F31067" w:rsidRDefault="00386331" w:rsidP="00CD4E2E">
      <w:pPr>
        <w:pStyle w:val="NoSpacing"/>
        <w:rPr>
          <w:rFonts w:cstheme="minorHAnsi"/>
        </w:rPr>
      </w:pPr>
    </w:p>
    <w:p w14:paraId="71EAA6BF" w14:textId="388D5CD9" w:rsidR="008333F1" w:rsidRPr="00F31067" w:rsidRDefault="008333F1" w:rsidP="00CD4E2E">
      <w:pPr>
        <w:pStyle w:val="NoSpacing"/>
        <w:rPr>
          <w:rFonts w:cstheme="minorHAnsi"/>
        </w:rPr>
      </w:pPr>
      <w:r w:rsidRPr="00F31067">
        <w:rPr>
          <w:rFonts w:cstheme="minorHAnsi"/>
          <w:b/>
          <w:bCs/>
        </w:rPr>
        <w:t>Debbie:</w:t>
      </w:r>
      <w:r w:rsidR="00386331" w:rsidRPr="00F31067">
        <w:rPr>
          <w:rFonts w:cstheme="minorHAnsi"/>
          <w:b/>
          <w:bCs/>
        </w:rPr>
        <w:t xml:space="preserve"> </w:t>
      </w:r>
      <w:r w:rsidRPr="00F31067">
        <w:rPr>
          <w:rFonts w:cstheme="minorHAnsi"/>
        </w:rPr>
        <w:t>Agreed with Kathy’s points, emphasizing the importance of a steady funding stream.</w:t>
      </w:r>
    </w:p>
    <w:p w14:paraId="060DAFEB" w14:textId="10E562CA" w:rsidR="008333F1" w:rsidRPr="00F31067" w:rsidRDefault="008333F1" w:rsidP="00CD4E2E">
      <w:pPr>
        <w:pStyle w:val="NoSpacing"/>
        <w:rPr>
          <w:rFonts w:cstheme="minorHAnsi"/>
        </w:rPr>
      </w:pPr>
      <w:r w:rsidRPr="00F31067">
        <w:rPr>
          <w:rFonts w:cstheme="minorHAnsi"/>
        </w:rPr>
        <w:t>Highlighted the necessity of investing in technology improvements (e.g., chat and text services) to enhance service delivery.</w:t>
      </w:r>
      <w:r w:rsidR="00386331" w:rsidRPr="00F31067">
        <w:rPr>
          <w:rFonts w:cstheme="minorHAnsi"/>
        </w:rPr>
        <w:t xml:space="preserve"> </w:t>
      </w:r>
      <w:r w:rsidRPr="00F31067">
        <w:rPr>
          <w:rFonts w:cstheme="minorHAnsi"/>
        </w:rPr>
        <w:t>Noted the need for funding to accommodate growing demand and ensure that call centers can effectively respond to calls.</w:t>
      </w:r>
      <w:r w:rsidR="00386331" w:rsidRPr="00F31067">
        <w:rPr>
          <w:rFonts w:cstheme="minorHAnsi"/>
        </w:rPr>
        <w:t xml:space="preserve"> </w:t>
      </w:r>
      <w:r w:rsidRPr="00F31067">
        <w:rPr>
          <w:rFonts w:cstheme="minorHAnsi"/>
        </w:rPr>
        <w:t>Stressed that answering calls involves more than just staffing, requiring comprehensive funding to support various operational needs.</w:t>
      </w:r>
    </w:p>
    <w:p w14:paraId="14F14066" w14:textId="77777777" w:rsidR="00386331" w:rsidRPr="00F31067" w:rsidRDefault="00386331" w:rsidP="00CD4E2E">
      <w:pPr>
        <w:pStyle w:val="NoSpacing"/>
        <w:rPr>
          <w:rFonts w:cstheme="minorHAnsi"/>
        </w:rPr>
      </w:pPr>
    </w:p>
    <w:p w14:paraId="42CEEFE2" w14:textId="54C766B1" w:rsidR="008333F1" w:rsidRPr="00F31067" w:rsidRDefault="00BE371B" w:rsidP="00CD4E2E">
      <w:pPr>
        <w:pStyle w:val="NoSpacing"/>
        <w:rPr>
          <w:rFonts w:cstheme="minorHAnsi"/>
        </w:rPr>
      </w:pPr>
      <w:r w:rsidRPr="00651677">
        <w:rPr>
          <w:rFonts w:ascii="Gill Sans MT" w:hAnsi="Gill Sans MT" w:cs="Arial"/>
          <w:b/>
          <w:sz w:val="20"/>
          <w:szCs w:val="20"/>
        </w:rPr>
        <w:t>Rebe</w:t>
      </w:r>
      <w:r>
        <w:rPr>
          <w:rFonts w:ascii="Gill Sans MT" w:hAnsi="Gill Sans MT" w:cs="Arial"/>
          <w:b/>
          <w:sz w:val="20"/>
          <w:szCs w:val="20"/>
        </w:rPr>
        <w:t>kah</w:t>
      </w:r>
      <w:r w:rsidRPr="00651677">
        <w:rPr>
          <w:rFonts w:ascii="Gill Sans MT" w:hAnsi="Gill Sans MT" w:cs="Arial"/>
          <w:b/>
          <w:sz w:val="20"/>
          <w:szCs w:val="20"/>
        </w:rPr>
        <w:t xml:space="preserve"> </w:t>
      </w:r>
      <w:r w:rsidRPr="00F31067">
        <w:rPr>
          <w:rFonts w:cstheme="minorHAnsi"/>
          <w:b/>
          <w:bCs/>
        </w:rPr>
        <w:t>G.</w:t>
      </w:r>
      <w:r w:rsidR="008333F1" w:rsidRPr="00F31067">
        <w:rPr>
          <w:rFonts w:cstheme="minorHAnsi"/>
          <w:b/>
          <w:bCs/>
        </w:rPr>
        <w:t>:</w:t>
      </w:r>
      <w:r w:rsidR="00386331" w:rsidRPr="00F31067">
        <w:rPr>
          <w:rFonts w:cstheme="minorHAnsi"/>
          <w:b/>
          <w:bCs/>
        </w:rPr>
        <w:t xml:space="preserve"> </w:t>
      </w:r>
      <w:r w:rsidR="008333F1" w:rsidRPr="00F31067">
        <w:rPr>
          <w:rFonts w:cstheme="minorHAnsi"/>
        </w:rPr>
        <w:t>Emphasized that budgets reflect societal values and suggested that the commission could advocate for a new line item to support 988 funding without requiring cuts elsewhere.</w:t>
      </w:r>
      <w:r w:rsidR="00386331" w:rsidRPr="00F31067">
        <w:rPr>
          <w:rFonts w:cstheme="minorHAnsi"/>
        </w:rPr>
        <w:t xml:space="preserve"> </w:t>
      </w:r>
      <w:r w:rsidR="008333F1" w:rsidRPr="00F31067">
        <w:rPr>
          <w:rFonts w:cstheme="minorHAnsi"/>
        </w:rPr>
        <w:t>Noted the existence of an $8 billion rainy day fund and potential revenue from the millionaire’s tax, which could help finance mental health services, including 988.</w:t>
      </w:r>
      <w:r w:rsidR="00386331" w:rsidRPr="00F31067">
        <w:rPr>
          <w:rFonts w:cstheme="minorHAnsi"/>
        </w:rPr>
        <w:t xml:space="preserve"> </w:t>
      </w:r>
      <w:r w:rsidR="008333F1" w:rsidRPr="00F31067">
        <w:rPr>
          <w:rFonts w:cstheme="minorHAnsi"/>
        </w:rPr>
        <w:t>Argued that the public would likely support using new tax revenues to enhance mental health services, reinforcing the idea that these services should be accessible without additional charges to consumers.</w:t>
      </w:r>
    </w:p>
    <w:p w14:paraId="7B761E7B" w14:textId="3FC210EA" w:rsidR="008333F1" w:rsidRPr="00F31067" w:rsidRDefault="008333F1" w:rsidP="00CD4E2E">
      <w:pPr>
        <w:pStyle w:val="NoSpacing"/>
        <w:rPr>
          <w:rFonts w:cstheme="minorHAnsi"/>
        </w:rPr>
      </w:pPr>
      <w:r w:rsidRPr="00F31067">
        <w:rPr>
          <w:rFonts w:cstheme="minorHAnsi"/>
        </w:rPr>
        <w:t>Encouraged creativity in proposing funding solutions and language to support 988.</w:t>
      </w:r>
      <w:r w:rsidR="00386331" w:rsidRPr="00F31067">
        <w:rPr>
          <w:rFonts w:cstheme="minorHAnsi"/>
        </w:rPr>
        <w:t xml:space="preserve"> </w:t>
      </w:r>
      <w:r w:rsidRPr="00F31067">
        <w:rPr>
          <w:rFonts w:cstheme="minorHAnsi"/>
        </w:rPr>
        <w:t xml:space="preserve">Acknowledged her </w:t>
      </w:r>
      <w:r w:rsidR="00386331" w:rsidRPr="00F31067">
        <w:rPr>
          <w:rFonts w:cstheme="minorHAnsi"/>
        </w:rPr>
        <w:t>p</w:t>
      </w:r>
      <w:r w:rsidRPr="00F31067">
        <w:rPr>
          <w:rFonts w:cstheme="minorHAnsi"/>
        </w:rPr>
        <w:t>erspective as one among many, expressing a desire to gauge consensus within the group regarding the direction for funding—whether through a surcharge or other means.</w:t>
      </w:r>
      <w:r w:rsidR="00386331" w:rsidRPr="00F31067">
        <w:rPr>
          <w:rFonts w:cstheme="minorHAnsi"/>
        </w:rPr>
        <w:t xml:space="preserve"> </w:t>
      </w:r>
      <w:r w:rsidRPr="00F31067">
        <w:rPr>
          <w:rFonts w:cstheme="minorHAnsi"/>
        </w:rPr>
        <w:t>Stressed the importance of ensuring that critical programs like 988 are funded equitably through collective taxpayer contributions, similar to other essential services.</w:t>
      </w:r>
    </w:p>
    <w:p w14:paraId="6A2F012C" w14:textId="77777777" w:rsidR="00386331" w:rsidRPr="00F31067" w:rsidRDefault="00386331" w:rsidP="00CD4E2E">
      <w:pPr>
        <w:pStyle w:val="NoSpacing"/>
        <w:rPr>
          <w:rFonts w:cstheme="minorHAnsi"/>
        </w:rPr>
      </w:pPr>
    </w:p>
    <w:p w14:paraId="6BFB1E7A" w14:textId="2BAEE0E1" w:rsidR="008333F1" w:rsidRPr="00F31067" w:rsidRDefault="008333F1" w:rsidP="00CD4E2E">
      <w:pPr>
        <w:pStyle w:val="NoSpacing"/>
        <w:rPr>
          <w:rFonts w:cstheme="minorHAnsi"/>
        </w:rPr>
      </w:pPr>
      <w:r w:rsidRPr="00F31067">
        <w:rPr>
          <w:rFonts w:cstheme="minorHAnsi"/>
          <w:b/>
          <w:bCs/>
        </w:rPr>
        <w:t>Danielle:</w:t>
      </w:r>
      <w:r w:rsidR="00386331" w:rsidRPr="00F31067">
        <w:rPr>
          <w:rFonts w:cstheme="minorHAnsi"/>
          <w:b/>
          <w:bCs/>
        </w:rPr>
        <w:t xml:space="preserve"> </w:t>
      </w:r>
      <w:r w:rsidRPr="00F31067">
        <w:rPr>
          <w:rFonts w:cstheme="minorHAnsi"/>
        </w:rPr>
        <w:t>Acknowledged the importance of exploring all options for sustainable funding for the 988 program.</w:t>
      </w:r>
    </w:p>
    <w:p w14:paraId="2F2E32CC" w14:textId="19499AFA" w:rsidR="008333F1" w:rsidRPr="00F31067" w:rsidRDefault="008333F1" w:rsidP="00CD4E2E">
      <w:pPr>
        <w:pStyle w:val="NoSpacing"/>
        <w:rPr>
          <w:rFonts w:cstheme="minorHAnsi"/>
        </w:rPr>
      </w:pPr>
      <w:r w:rsidRPr="00F31067">
        <w:rPr>
          <w:rFonts w:cstheme="minorHAnsi"/>
        </w:rPr>
        <w:t>Explained the challenges of the state budget process, noting that it has remained flat for several years, limiting responsiveness to growing demand.</w:t>
      </w:r>
      <w:r w:rsidR="00386331" w:rsidRPr="00F31067">
        <w:rPr>
          <w:rFonts w:cstheme="minorHAnsi"/>
        </w:rPr>
        <w:t xml:space="preserve"> </w:t>
      </w:r>
      <w:r w:rsidRPr="00F31067">
        <w:rPr>
          <w:rFonts w:cstheme="minorHAnsi"/>
        </w:rPr>
        <w:t>Emphasized the need for flexibility in funding to meet increasing service expectations and federal requirements.</w:t>
      </w:r>
      <w:r w:rsidR="00386331" w:rsidRPr="00F31067">
        <w:rPr>
          <w:rFonts w:cstheme="minorHAnsi"/>
        </w:rPr>
        <w:t xml:space="preserve"> </w:t>
      </w:r>
      <w:r w:rsidRPr="00F31067">
        <w:rPr>
          <w:rFonts w:cstheme="minorHAnsi"/>
        </w:rPr>
        <w:t>Highlighted the importance of public trust in the service, stressing the need for reliable phone response capabilities.</w:t>
      </w:r>
    </w:p>
    <w:p w14:paraId="07BE4DA1" w14:textId="77777777" w:rsidR="00386331" w:rsidRPr="00F31067" w:rsidRDefault="00386331" w:rsidP="00CD4E2E">
      <w:pPr>
        <w:pStyle w:val="NoSpacing"/>
        <w:rPr>
          <w:rFonts w:cstheme="minorHAnsi"/>
        </w:rPr>
      </w:pPr>
    </w:p>
    <w:p w14:paraId="55C014DE" w14:textId="77777777" w:rsidR="00390834" w:rsidRDefault="00390834" w:rsidP="00CD4E2E">
      <w:pPr>
        <w:pStyle w:val="NoSpacing"/>
        <w:rPr>
          <w:rFonts w:cstheme="minorHAnsi"/>
          <w:b/>
          <w:bCs/>
        </w:rPr>
      </w:pPr>
    </w:p>
    <w:p w14:paraId="00F58B0F" w14:textId="77777777" w:rsidR="00390834" w:rsidRDefault="008333F1" w:rsidP="00CD4E2E">
      <w:pPr>
        <w:pStyle w:val="NoSpacing"/>
        <w:rPr>
          <w:rFonts w:cstheme="minorHAnsi"/>
        </w:rPr>
      </w:pPr>
      <w:r w:rsidRPr="00F31067">
        <w:rPr>
          <w:rFonts w:cstheme="minorHAnsi"/>
          <w:b/>
          <w:bCs/>
        </w:rPr>
        <w:t>Kelley:</w:t>
      </w:r>
      <w:r w:rsidR="00386331" w:rsidRPr="00F31067">
        <w:rPr>
          <w:rFonts w:cstheme="minorHAnsi"/>
          <w:b/>
          <w:bCs/>
        </w:rPr>
        <w:t xml:space="preserve"> </w:t>
      </w:r>
      <w:r w:rsidRPr="00F31067">
        <w:rPr>
          <w:rFonts w:cstheme="minorHAnsi"/>
        </w:rPr>
        <w:t>Clarified that a flat budget means no annual increase, making it difficult to project funding needs for the following year.</w:t>
      </w:r>
      <w:r w:rsidR="00386331" w:rsidRPr="00F31067">
        <w:rPr>
          <w:rFonts w:cstheme="minorHAnsi"/>
        </w:rPr>
        <w:t xml:space="preserve"> </w:t>
      </w:r>
      <w:r w:rsidRPr="00F31067">
        <w:rPr>
          <w:rFonts w:cstheme="minorHAnsi"/>
        </w:rPr>
        <w:t>Discussed the uncertainty in the budget approval process, which can strain call centers if funding is delayed or inadequate.</w:t>
      </w:r>
      <w:r w:rsidR="00386331" w:rsidRPr="00F31067">
        <w:rPr>
          <w:rFonts w:cstheme="minorHAnsi"/>
        </w:rPr>
        <w:t xml:space="preserve"> </w:t>
      </w:r>
      <w:r w:rsidRPr="00F31067">
        <w:rPr>
          <w:rFonts w:cstheme="minorHAnsi"/>
        </w:rPr>
        <w:t>Stressed the need for a balanced approach to funding that ensures equitable service delivery without jeopardizing existing resources.</w:t>
      </w:r>
    </w:p>
    <w:p w14:paraId="65693D77" w14:textId="77777777" w:rsidR="00390834" w:rsidRDefault="00390834" w:rsidP="00CD4E2E">
      <w:pPr>
        <w:pStyle w:val="NoSpacing"/>
        <w:rPr>
          <w:rFonts w:cstheme="minorHAnsi"/>
        </w:rPr>
      </w:pPr>
    </w:p>
    <w:p w14:paraId="0A688757" w14:textId="66E474FF" w:rsidR="008333F1" w:rsidRPr="00F31067" w:rsidRDefault="008333F1" w:rsidP="00CD4E2E">
      <w:pPr>
        <w:pStyle w:val="NoSpacing"/>
        <w:rPr>
          <w:rFonts w:cstheme="minorHAnsi"/>
        </w:rPr>
      </w:pPr>
      <w:r w:rsidRPr="00F31067">
        <w:rPr>
          <w:rFonts w:cstheme="minorHAnsi"/>
          <w:b/>
          <w:bCs/>
        </w:rPr>
        <w:t>Rebecca A:</w:t>
      </w:r>
      <w:r w:rsidR="00386331" w:rsidRPr="00F31067">
        <w:rPr>
          <w:rFonts w:cstheme="minorHAnsi"/>
          <w:b/>
          <w:bCs/>
        </w:rPr>
        <w:t xml:space="preserve"> </w:t>
      </w:r>
      <w:r w:rsidRPr="00F31067">
        <w:rPr>
          <w:rFonts w:cstheme="minorHAnsi"/>
        </w:rPr>
        <w:t>Expressed appreciation for Rebecca G's insights and sought clarification on the options available for funding.</w:t>
      </w:r>
      <w:r w:rsidR="00386331" w:rsidRPr="00F31067">
        <w:rPr>
          <w:rFonts w:cstheme="minorHAnsi"/>
        </w:rPr>
        <w:t xml:space="preserve"> </w:t>
      </w:r>
      <w:r w:rsidRPr="00F31067">
        <w:rPr>
          <w:rFonts w:cstheme="minorHAnsi"/>
        </w:rPr>
        <w:t>Highlighted the potential of a cell phone tax as a straightforward funding source but sought to understand other options being considered.</w:t>
      </w:r>
      <w:r w:rsidR="00386331" w:rsidRPr="00F31067">
        <w:rPr>
          <w:rFonts w:cstheme="minorHAnsi"/>
        </w:rPr>
        <w:t xml:space="preserve"> </w:t>
      </w:r>
      <w:r w:rsidRPr="00F31067">
        <w:rPr>
          <w:rFonts w:cstheme="minorHAnsi"/>
        </w:rPr>
        <w:t xml:space="preserve">Raised questions about the commission's responsibility to </w:t>
      </w:r>
      <w:r w:rsidR="00F31067" w:rsidRPr="00F31067">
        <w:rPr>
          <w:rFonts w:cstheme="minorHAnsi"/>
        </w:rPr>
        <w:t>r</w:t>
      </w:r>
      <w:r w:rsidRPr="00F31067">
        <w:rPr>
          <w:rFonts w:cstheme="minorHAnsi"/>
        </w:rPr>
        <w:t>ecommend specific funding language, emphasizing the importance of a comprehensive understanding before any decisions are made.</w:t>
      </w:r>
    </w:p>
    <w:p w14:paraId="4D3A8BEC" w14:textId="77777777" w:rsidR="00386331" w:rsidRPr="00F31067" w:rsidRDefault="00386331" w:rsidP="00CD4E2E">
      <w:pPr>
        <w:pStyle w:val="NoSpacing"/>
        <w:rPr>
          <w:rFonts w:cstheme="minorHAnsi"/>
        </w:rPr>
      </w:pPr>
    </w:p>
    <w:p w14:paraId="0416A923" w14:textId="303CF1F3" w:rsidR="008333F1" w:rsidRPr="00F31067" w:rsidRDefault="008333F1" w:rsidP="00CD4E2E">
      <w:pPr>
        <w:pStyle w:val="NoSpacing"/>
        <w:rPr>
          <w:rFonts w:cstheme="minorHAnsi"/>
        </w:rPr>
      </w:pPr>
      <w:r w:rsidRPr="00F31067">
        <w:rPr>
          <w:rFonts w:cstheme="minorHAnsi"/>
          <w:b/>
          <w:bCs/>
        </w:rPr>
        <w:t>Kelley (Response to Rebecca A):</w:t>
      </w:r>
      <w:r w:rsidR="00F31067" w:rsidRPr="00F31067">
        <w:rPr>
          <w:rFonts w:cstheme="minorHAnsi"/>
          <w:b/>
          <w:bCs/>
        </w:rPr>
        <w:t xml:space="preserve"> </w:t>
      </w:r>
      <w:r w:rsidRPr="00F31067">
        <w:rPr>
          <w:rFonts w:cstheme="minorHAnsi"/>
        </w:rPr>
        <w:t>Confirmed that the commission will recommend how best to support the 988 service, potentially including specific language for the funding source.</w:t>
      </w:r>
      <w:r w:rsidR="00386331" w:rsidRPr="00F31067">
        <w:rPr>
          <w:rFonts w:cstheme="minorHAnsi"/>
        </w:rPr>
        <w:t xml:space="preserve"> </w:t>
      </w:r>
      <w:r w:rsidRPr="00F31067">
        <w:rPr>
          <w:rFonts w:cstheme="minorHAnsi"/>
        </w:rPr>
        <w:t>Acknowledged the challenge of balancing differing opinions on funding mechanisms (surcharge vs. state appropriation) and the need for clarity before the next meeting.</w:t>
      </w:r>
      <w:r w:rsidR="00386331" w:rsidRPr="00F31067">
        <w:rPr>
          <w:rFonts w:cstheme="minorHAnsi"/>
        </w:rPr>
        <w:t xml:space="preserve"> </w:t>
      </w:r>
      <w:r w:rsidRPr="00F31067">
        <w:rPr>
          <w:rFonts w:cstheme="minorHAnsi"/>
        </w:rPr>
        <w:t>Agreed with Rebecca A on the importance of ensuring that a funding source is available if a surcharge is not recommended.</w:t>
      </w:r>
    </w:p>
    <w:p w14:paraId="5526B2D0" w14:textId="77777777" w:rsidR="00386331" w:rsidRPr="00F31067" w:rsidRDefault="00386331" w:rsidP="00CD4E2E">
      <w:pPr>
        <w:pStyle w:val="NoSpacing"/>
        <w:rPr>
          <w:rFonts w:cstheme="minorHAnsi"/>
        </w:rPr>
      </w:pPr>
    </w:p>
    <w:p w14:paraId="2865C030" w14:textId="7D0A8C90" w:rsidR="008333F1" w:rsidRPr="00F31067" w:rsidRDefault="008333F1" w:rsidP="00CD4E2E">
      <w:pPr>
        <w:pStyle w:val="NoSpacing"/>
        <w:rPr>
          <w:rFonts w:cstheme="minorHAnsi"/>
        </w:rPr>
      </w:pPr>
      <w:r w:rsidRPr="00F31067">
        <w:rPr>
          <w:rFonts w:cstheme="minorHAnsi"/>
          <w:b/>
          <w:bCs/>
        </w:rPr>
        <w:t>Debbie:</w:t>
      </w:r>
      <w:r w:rsidR="00386331" w:rsidRPr="00F31067">
        <w:rPr>
          <w:rFonts w:cstheme="minorHAnsi"/>
          <w:b/>
          <w:bCs/>
        </w:rPr>
        <w:t xml:space="preserve"> </w:t>
      </w:r>
      <w:r w:rsidRPr="00F31067">
        <w:rPr>
          <w:rFonts w:cstheme="minorHAnsi"/>
        </w:rPr>
        <w:t>Asked whether implementing a surcharge on phone services would allow for increased flexibility in the state budget by freeing up funds for other purposes.</w:t>
      </w:r>
      <w:r w:rsidR="00386331" w:rsidRPr="00F31067">
        <w:rPr>
          <w:rFonts w:cstheme="minorHAnsi"/>
        </w:rPr>
        <w:t xml:space="preserve"> </w:t>
      </w:r>
      <w:r w:rsidRPr="00F31067">
        <w:rPr>
          <w:rFonts w:cstheme="minorHAnsi"/>
        </w:rPr>
        <w:t>Noted that, while the goal is not to simply collect fees, having a surcharge could prevent the need for future increases or fluctuations in funding.</w:t>
      </w:r>
      <w:r w:rsidR="00386331" w:rsidRPr="00F31067">
        <w:rPr>
          <w:rFonts w:cstheme="minorHAnsi"/>
        </w:rPr>
        <w:t xml:space="preserve"> </w:t>
      </w:r>
      <w:r w:rsidRPr="00F31067">
        <w:rPr>
          <w:rFonts w:cstheme="minorHAnsi"/>
        </w:rPr>
        <w:t>Highlighted that much of the current funding comes from federal grants and suggested that a surcharge could relieve pressure on state resources for other important initiatives.</w:t>
      </w:r>
    </w:p>
    <w:p w14:paraId="01FED8B5" w14:textId="77777777" w:rsidR="00386331" w:rsidRPr="00F31067" w:rsidRDefault="00386331" w:rsidP="00CD4E2E">
      <w:pPr>
        <w:pStyle w:val="NoSpacing"/>
        <w:rPr>
          <w:rFonts w:cstheme="minorHAnsi"/>
        </w:rPr>
      </w:pPr>
    </w:p>
    <w:p w14:paraId="7F972C21" w14:textId="1167F9F1" w:rsidR="008333F1" w:rsidRPr="00F31067" w:rsidRDefault="008333F1" w:rsidP="00CD4E2E">
      <w:pPr>
        <w:pStyle w:val="NoSpacing"/>
        <w:rPr>
          <w:rFonts w:cstheme="minorHAnsi"/>
        </w:rPr>
      </w:pPr>
      <w:r w:rsidRPr="00F31067">
        <w:rPr>
          <w:rFonts w:cstheme="minorHAnsi"/>
          <w:b/>
          <w:bCs/>
        </w:rPr>
        <w:t>Kelley:</w:t>
      </w:r>
      <w:r w:rsidR="00386331" w:rsidRPr="00F31067">
        <w:rPr>
          <w:rFonts w:cstheme="minorHAnsi"/>
          <w:b/>
          <w:bCs/>
        </w:rPr>
        <w:t xml:space="preserve"> </w:t>
      </w:r>
      <w:r w:rsidRPr="00F31067">
        <w:rPr>
          <w:rFonts w:cstheme="minorHAnsi"/>
        </w:rPr>
        <w:t>Confirmed that implementing a surcharge would indeed free up funds for the state budget.</w:t>
      </w:r>
    </w:p>
    <w:p w14:paraId="3E4FA08D" w14:textId="77777777" w:rsidR="00386331" w:rsidRPr="00F31067" w:rsidRDefault="00386331" w:rsidP="00CD4E2E">
      <w:pPr>
        <w:pStyle w:val="NoSpacing"/>
        <w:rPr>
          <w:rFonts w:cstheme="minorHAnsi"/>
        </w:rPr>
      </w:pPr>
    </w:p>
    <w:p w14:paraId="4B30D652" w14:textId="4AEF8965" w:rsidR="008333F1" w:rsidRPr="00F31067" w:rsidRDefault="008333F1" w:rsidP="00CD4E2E">
      <w:pPr>
        <w:pStyle w:val="NoSpacing"/>
        <w:rPr>
          <w:rFonts w:cstheme="minorHAnsi"/>
        </w:rPr>
      </w:pPr>
      <w:r w:rsidRPr="00F31067">
        <w:rPr>
          <w:rFonts w:cstheme="minorHAnsi"/>
          <w:b/>
          <w:bCs/>
        </w:rPr>
        <w:t>Paul:</w:t>
      </w:r>
      <w:r w:rsidR="00386331" w:rsidRPr="00F31067">
        <w:rPr>
          <w:rFonts w:cstheme="minorHAnsi"/>
          <w:b/>
          <w:bCs/>
        </w:rPr>
        <w:t xml:space="preserve"> </w:t>
      </w:r>
      <w:r w:rsidRPr="00F31067">
        <w:rPr>
          <w:rFonts w:cstheme="minorHAnsi"/>
        </w:rPr>
        <w:t xml:space="preserve">Shared insights from a recent event with federal and state legislators regarding funding for the 988 </w:t>
      </w:r>
      <w:proofErr w:type="gramStart"/>
      <w:r w:rsidRPr="00F31067">
        <w:rPr>
          <w:rFonts w:cstheme="minorHAnsi"/>
        </w:rPr>
        <w:t>program</w:t>
      </w:r>
      <w:proofErr w:type="gramEnd"/>
      <w:r w:rsidRPr="00F31067">
        <w:rPr>
          <w:rFonts w:cstheme="minorHAnsi"/>
        </w:rPr>
        <w:t>.</w:t>
      </w:r>
      <w:r w:rsidR="00386331" w:rsidRPr="00F31067">
        <w:rPr>
          <w:rFonts w:cstheme="minorHAnsi"/>
        </w:rPr>
        <w:t xml:space="preserve"> </w:t>
      </w:r>
      <w:r w:rsidRPr="00F31067">
        <w:rPr>
          <w:rFonts w:cstheme="minorHAnsi"/>
        </w:rPr>
        <w:t>Mentioned that legislators suggested seeking funding outside the traditional budgetary process due to competition for limited state and federal resources.</w:t>
      </w:r>
      <w:r w:rsidR="00386331" w:rsidRPr="00F31067">
        <w:rPr>
          <w:rFonts w:cstheme="minorHAnsi"/>
        </w:rPr>
        <w:t xml:space="preserve"> </w:t>
      </w:r>
      <w:r w:rsidRPr="00F31067">
        <w:rPr>
          <w:rFonts w:cstheme="minorHAnsi"/>
        </w:rPr>
        <w:t>Emphasized that sustaining funding with minimal consumer impact is crucial and that a small surcharge could be a viable solution to ensure regular funding without constant dependency on governmental support.</w:t>
      </w:r>
    </w:p>
    <w:p w14:paraId="0BEB50DE" w14:textId="77777777" w:rsidR="00386331" w:rsidRPr="00F31067" w:rsidRDefault="00386331" w:rsidP="00CD4E2E">
      <w:pPr>
        <w:pStyle w:val="NoSpacing"/>
        <w:rPr>
          <w:rFonts w:cstheme="minorHAnsi"/>
        </w:rPr>
      </w:pPr>
    </w:p>
    <w:p w14:paraId="08ED13A8" w14:textId="1FE3BA2A" w:rsidR="008333F1" w:rsidRPr="00F31067" w:rsidRDefault="008333F1" w:rsidP="00CD4E2E">
      <w:pPr>
        <w:pStyle w:val="NoSpacing"/>
        <w:rPr>
          <w:rFonts w:cstheme="minorHAnsi"/>
        </w:rPr>
      </w:pPr>
      <w:r w:rsidRPr="00F31067">
        <w:rPr>
          <w:rFonts w:cstheme="minorHAnsi"/>
          <w:b/>
          <w:bCs/>
        </w:rPr>
        <w:t>Jennifer:</w:t>
      </w:r>
      <w:r w:rsidR="00386331" w:rsidRPr="00F31067">
        <w:rPr>
          <w:rFonts w:cstheme="minorHAnsi"/>
          <w:b/>
          <w:bCs/>
        </w:rPr>
        <w:t xml:space="preserve"> </w:t>
      </w:r>
      <w:r w:rsidRPr="00F31067">
        <w:rPr>
          <w:rFonts w:cstheme="minorHAnsi"/>
        </w:rPr>
        <w:t>Agreed with Paul, highlighting that a minimal surcharge (e.g., $0.25 per month) is a small price to pay for a critical service that benefits underserved communities.</w:t>
      </w:r>
      <w:r w:rsidR="00386331" w:rsidRPr="00F31067">
        <w:rPr>
          <w:rFonts w:cstheme="minorHAnsi"/>
        </w:rPr>
        <w:t xml:space="preserve"> </w:t>
      </w:r>
      <w:r w:rsidRPr="00F31067">
        <w:rPr>
          <w:rFonts w:cstheme="minorHAnsi"/>
        </w:rPr>
        <w:t>Stressed the group’s responsibility not only to discuss funding but also to evaluate program implementation and access to services for under-resourced populations.</w:t>
      </w:r>
    </w:p>
    <w:p w14:paraId="34243F7C" w14:textId="77777777" w:rsidR="00386331" w:rsidRPr="00F31067" w:rsidRDefault="00386331" w:rsidP="00CD4E2E">
      <w:pPr>
        <w:pStyle w:val="NoSpacing"/>
        <w:rPr>
          <w:rFonts w:cstheme="minorHAnsi"/>
        </w:rPr>
      </w:pPr>
    </w:p>
    <w:p w14:paraId="171CBAE7" w14:textId="0DC2F562" w:rsidR="008333F1" w:rsidRPr="00F31067" w:rsidRDefault="008333F1" w:rsidP="00CD4E2E">
      <w:pPr>
        <w:pStyle w:val="NoSpacing"/>
        <w:rPr>
          <w:rFonts w:cstheme="minorHAnsi"/>
        </w:rPr>
      </w:pPr>
      <w:r w:rsidRPr="00F31067">
        <w:rPr>
          <w:rFonts w:cstheme="minorHAnsi"/>
          <w:b/>
          <w:bCs/>
        </w:rPr>
        <w:t>Karin:</w:t>
      </w:r>
      <w:r w:rsidR="00386331" w:rsidRPr="00F31067">
        <w:rPr>
          <w:rFonts w:cstheme="minorHAnsi"/>
          <w:b/>
          <w:bCs/>
        </w:rPr>
        <w:t xml:space="preserve"> </w:t>
      </w:r>
      <w:r w:rsidRPr="00F31067">
        <w:rPr>
          <w:rFonts w:cstheme="minorHAnsi"/>
        </w:rPr>
        <w:t>Echoed the importance of long-term sustainability for the 988 program, suggesting that the focus should be on permanent solutions rather than merely easier short-term fixes.</w:t>
      </w:r>
      <w:r w:rsidR="00386331" w:rsidRPr="00F31067">
        <w:rPr>
          <w:rFonts w:cstheme="minorHAnsi"/>
        </w:rPr>
        <w:t xml:space="preserve"> </w:t>
      </w:r>
      <w:r w:rsidRPr="00F31067">
        <w:rPr>
          <w:rFonts w:cstheme="minorHAnsi"/>
        </w:rPr>
        <w:t>Expressed concern about relying solely on state lawmakers for consistent funding and the potential risk of conflating 988 with 911 services.</w:t>
      </w:r>
      <w:r w:rsidR="00386331" w:rsidRPr="00F31067">
        <w:rPr>
          <w:rFonts w:cstheme="minorHAnsi"/>
        </w:rPr>
        <w:t xml:space="preserve"> </w:t>
      </w:r>
      <w:r w:rsidRPr="00F31067">
        <w:rPr>
          <w:rFonts w:cstheme="minorHAnsi"/>
        </w:rPr>
        <w:t>Highlighted the necessity of appropriate language in funding recommendations to ensure equitable access to services, particularly for those underserved by existing systems.</w:t>
      </w:r>
      <w:r w:rsidR="00386331" w:rsidRPr="00F31067">
        <w:rPr>
          <w:rFonts w:cstheme="minorHAnsi"/>
        </w:rPr>
        <w:t xml:space="preserve"> </w:t>
      </w:r>
      <w:r w:rsidRPr="00F31067">
        <w:rPr>
          <w:rFonts w:cstheme="minorHAnsi"/>
        </w:rPr>
        <w:t>Shared personal experience of the unpredictability of state funding, noting that critical programs can be cut unexpectedly, underscoring the need for reliable funding sources.</w:t>
      </w:r>
    </w:p>
    <w:p w14:paraId="2537A894" w14:textId="77777777" w:rsidR="008333F1" w:rsidRPr="00F31067" w:rsidRDefault="008333F1" w:rsidP="00CD4E2E">
      <w:pPr>
        <w:pStyle w:val="NoSpacing"/>
        <w:rPr>
          <w:rFonts w:cstheme="minorHAnsi"/>
        </w:rPr>
      </w:pPr>
    </w:p>
    <w:p w14:paraId="4C69DB1E" w14:textId="0AED78DB" w:rsidR="008333F1" w:rsidRPr="00F31067" w:rsidRDefault="008333F1" w:rsidP="00CD4E2E">
      <w:pPr>
        <w:pStyle w:val="NoSpacing"/>
        <w:rPr>
          <w:rFonts w:cstheme="minorHAnsi"/>
        </w:rPr>
      </w:pPr>
      <w:r w:rsidRPr="00F31067">
        <w:rPr>
          <w:rFonts w:cstheme="minorHAnsi"/>
          <w:b/>
          <w:bCs/>
        </w:rPr>
        <w:t>Joan:</w:t>
      </w:r>
      <w:r w:rsidR="00386331" w:rsidRPr="00F31067">
        <w:rPr>
          <w:rFonts w:cstheme="minorHAnsi"/>
          <w:b/>
          <w:bCs/>
        </w:rPr>
        <w:t xml:space="preserve"> </w:t>
      </w:r>
      <w:r w:rsidRPr="00F31067">
        <w:rPr>
          <w:rFonts w:cstheme="minorHAnsi"/>
        </w:rPr>
        <w:t>Inquired about existing data and resources the committee has reviewed to inform discussions on funding avenues for the 988 program.</w:t>
      </w:r>
    </w:p>
    <w:p w14:paraId="2D6E90C4" w14:textId="77777777" w:rsidR="00386331" w:rsidRPr="00F31067" w:rsidRDefault="00386331" w:rsidP="00CD4E2E">
      <w:pPr>
        <w:pStyle w:val="NoSpacing"/>
        <w:rPr>
          <w:rFonts w:cstheme="minorHAnsi"/>
        </w:rPr>
      </w:pPr>
    </w:p>
    <w:p w14:paraId="5DE9B401" w14:textId="39C07B45" w:rsidR="008333F1" w:rsidRPr="00F31067" w:rsidRDefault="008333F1" w:rsidP="00CD4E2E">
      <w:pPr>
        <w:pStyle w:val="NoSpacing"/>
        <w:rPr>
          <w:rFonts w:cstheme="minorHAnsi"/>
        </w:rPr>
      </w:pPr>
      <w:r w:rsidRPr="00F31067">
        <w:rPr>
          <w:rFonts w:cstheme="minorHAnsi"/>
          <w:b/>
          <w:bCs/>
        </w:rPr>
        <w:t>Kelley:</w:t>
      </w:r>
      <w:r w:rsidR="00386331" w:rsidRPr="00F31067">
        <w:rPr>
          <w:rFonts w:cstheme="minorHAnsi"/>
          <w:b/>
          <w:bCs/>
        </w:rPr>
        <w:t xml:space="preserve"> </w:t>
      </w:r>
      <w:r w:rsidRPr="00F31067">
        <w:rPr>
          <w:rFonts w:cstheme="minorHAnsi"/>
        </w:rPr>
        <w:t xml:space="preserve">Confirmed that a presentation was given last month detailing costs and </w:t>
      </w:r>
      <w:r w:rsidR="000F00D2" w:rsidRPr="00F31067">
        <w:rPr>
          <w:rFonts w:cstheme="minorHAnsi"/>
        </w:rPr>
        <w:t>data and</w:t>
      </w:r>
      <w:r w:rsidRPr="00F31067">
        <w:rPr>
          <w:rFonts w:cstheme="minorHAnsi"/>
        </w:rPr>
        <w:t xml:space="preserve"> offered to share it with Joan if she hadn't received it.</w:t>
      </w:r>
      <w:r w:rsidR="00386331" w:rsidRPr="00F31067">
        <w:rPr>
          <w:rFonts w:cstheme="minorHAnsi"/>
        </w:rPr>
        <w:t xml:space="preserve"> </w:t>
      </w:r>
      <w:r w:rsidRPr="00F31067">
        <w:rPr>
          <w:rFonts w:cstheme="minorHAnsi"/>
        </w:rPr>
        <w:t>Mentioned that past discussions also included data on call volumes and other relevant metrics, accessible on the committee's website.</w:t>
      </w:r>
      <w:r w:rsidR="00386331" w:rsidRPr="00F31067">
        <w:rPr>
          <w:rFonts w:cstheme="minorHAnsi"/>
        </w:rPr>
        <w:t xml:space="preserve"> </w:t>
      </w:r>
      <w:r w:rsidRPr="00F31067">
        <w:rPr>
          <w:rFonts w:cstheme="minorHAnsi"/>
        </w:rPr>
        <w:t>Encouraged Joan to review this information to better understand the context of the discussions.</w:t>
      </w:r>
    </w:p>
    <w:p w14:paraId="1A7DC689" w14:textId="77777777" w:rsidR="00386331" w:rsidRPr="00F31067" w:rsidRDefault="00386331" w:rsidP="00CD4E2E">
      <w:pPr>
        <w:pStyle w:val="NoSpacing"/>
        <w:rPr>
          <w:rFonts w:cstheme="minorHAnsi"/>
        </w:rPr>
      </w:pPr>
    </w:p>
    <w:p w14:paraId="3AF76459" w14:textId="77777777" w:rsidR="00BE371B" w:rsidRDefault="00BE371B" w:rsidP="00CD4E2E">
      <w:pPr>
        <w:pStyle w:val="NoSpacing"/>
        <w:rPr>
          <w:ins w:id="11" w:author="Velez, Brenda-Liz (DPH)" w:date="2024-11-08T16:36:00Z" w16du:dateUtc="2024-11-08T21:36:00Z"/>
          <w:rFonts w:cstheme="minorHAnsi"/>
          <w:b/>
          <w:bCs/>
        </w:rPr>
      </w:pPr>
    </w:p>
    <w:p w14:paraId="1BEE6ADC" w14:textId="77777777" w:rsidR="00BE371B" w:rsidRDefault="00BE371B" w:rsidP="00CD4E2E">
      <w:pPr>
        <w:pStyle w:val="NoSpacing"/>
        <w:rPr>
          <w:ins w:id="12" w:author="Velez, Brenda-Liz (DPH)" w:date="2024-11-08T16:36:00Z" w16du:dateUtc="2024-11-08T21:36:00Z"/>
          <w:rFonts w:cstheme="minorHAnsi"/>
          <w:b/>
          <w:bCs/>
        </w:rPr>
      </w:pPr>
    </w:p>
    <w:p w14:paraId="6EA37395" w14:textId="77777777" w:rsidR="00390834" w:rsidRDefault="00390834" w:rsidP="00CD4E2E">
      <w:pPr>
        <w:pStyle w:val="NoSpacing"/>
        <w:rPr>
          <w:rFonts w:cstheme="minorHAnsi"/>
          <w:b/>
          <w:bCs/>
        </w:rPr>
      </w:pPr>
    </w:p>
    <w:p w14:paraId="268FF4EB" w14:textId="5CEC41C1" w:rsidR="008333F1" w:rsidRPr="00F31067" w:rsidRDefault="008333F1" w:rsidP="00CD4E2E">
      <w:pPr>
        <w:pStyle w:val="NoSpacing"/>
        <w:rPr>
          <w:rFonts w:cstheme="minorHAnsi"/>
        </w:rPr>
      </w:pPr>
      <w:r w:rsidRPr="00F31067">
        <w:rPr>
          <w:rFonts w:cstheme="minorHAnsi"/>
          <w:b/>
          <w:bCs/>
        </w:rPr>
        <w:t>Joan:</w:t>
      </w:r>
      <w:r w:rsidR="00386331" w:rsidRPr="00F31067">
        <w:rPr>
          <w:rFonts w:cstheme="minorHAnsi"/>
          <w:b/>
          <w:bCs/>
        </w:rPr>
        <w:t xml:space="preserve"> </w:t>
      </w:r>
      <w:r w:rsidRPr="00F31067">
        <w:rPr>
          <w:rFonts w:cstheme="minorHAnsi"/>
        </w:rPr>
        <w:t>Emphasized the importance of diversifying funding sources, expressing concern about relying on a single funding stream.</w:t>
      </w:r>
    </w:p>
    <w:p w14:paraId="5C392D9C" w14:textId="77777777" w:rsidR="00386331" w:rsidRPr="00F31067" w:rsidDel="00BE371B" w:rsidRDefault="00386331" w:rsidP="00CD4E2E">
      <w:pPr>
        <w:pStyle w:val="NoSpacing"/>
        <w:rPr>
          <w:del w:id="13" w:author="Velez, Brenda-Liz (DPH)" w:date="2024-11-08T16:36:00Z" w16du:dateUtc="2024-11-08T21:36:00Z"/>
          <w:rFonts w:cstheme="minorHAnsi"/>
        </w:rPr>
      </w:pPr>
    </w:p>
    <w:p w14:paraId="0F785751" w14:textId="0C5CBE84" w:rsidR="008333F1" w:rsidRPr="00F31067" w:rsidRDefault="008333F1" w:rsidP="00CD4E2E">
      <w:pPr>
        <w:pStyle w:val="NoSpacing"/>
        <w:rPr>
          <w:rFonts w:cstheme="minorHAnsi"/>
        </w:rPr>
      </w:pPr>
      <w:r w:rsidRPr="00F31067">
        <w:rPr>
          <w:rFonts w:cstheme="minorHAnsi"/>
          <w:b/>
          <w:bCs/>
        </w:rPr>
        <w:t>Sharon:</w:t>
      </w:r>
      <w:r w:rsidR="00386331" w:rsidRPr="00F31067">
        <w:rPr>
          <w:rFonts w:cstheme="minorHAnsi"/>
          <w:b/>
          <w:bCs/>
        </w:rPr>
        <w:t xml:space="preserve"> </w:t>
      </w:r>
      <w:r w:rsidRPr="00F31067">
        <w:rPr>
          <w:rFonts w:cstheme="minorHAnsi"/>
        </w:rPr>
        <w:t>Acknowledged the helpfulness of recent discussions and expressed the need to gauge the committee's direction.</w:t>
      </w:r>
      <w:r w:rsidR="00386331" w:rsidRPr="00F31067">
        <w:rPr>
          <w:rFonts w:cstheme="minorHAnsi"/>
        </w:rPr>
        <w:t xml:space="preserve"> </w:t>
      </w:r>
      <w:r w:rsidRPr="00F31067">
        <w:rPr>
          <w:rFonts w:cstheme="minorHAnsi"/>
        </w:rPr>
        <w:t>Suggested that it’s time to decide on the next steps, proposing a vote or another action to clarify how to proceed.</w:t>
      </w:r>
    </w:p>
    <w:p w14:paraId="771F55E5" w14:textId="77777777" w:rsidR="009E4266" w:rsidRDefault="009E4266" w:rsidP="00CD4E2E">
      <w:pPr>
        <w:pStyle w:val="NoSpacing"/>
        <w:rPr>
          <w:rFonts w:cstheme="minorHAnsi"/>
          <w:b/>
          <w:bCs/>
        </w:rPr>
      </w:pPr>
    </w:p>
    <w:p w14:paraId="32844981" w14:textId="2628D34C" w:rsidR="008333F1" w:rsidRPr="00F31067" w:rsidRDefault="008333F1" w:rsidP="00CD4E2E">
      <w:pPr>
        <w:pStyle w:val="NoSpacing"/>
        <w:rPr>
          <w:rFonts w:cstheme="minorHAnsi"/>
        </w:rPr>
      </w:pPr>
      <w:r w:rsidRPr="00F31067">
        <w:rPr>
          <w:rFonts w:cstheme="minorHAnsi"/>
          <w:b/>
          <w:bCs/>
        </w:rPr>
        <w:t>Kelley:</w:t>
      </w:r>
      <w:r w:rsidR="00386331" w:rsidRPr="00F31067">
        <w:rPr>
          <w:rFonts w:cstheme="minorHAnsi"/>
          <w:b/>
          <w:bCs/>
        </w:rPr>
        <w:t xml:space="preserve"> </w:t>
      </w:r>
      <w:r w:rsidRPr="00F31067">
        <w:rPr>
          <w:rFonts w:cstheme="minorHAnsi"/>
        </w:rPr>
        <w:t>Suggested an informal vote to gauge committee members' preferences regarding funding options, particularly the surcharge.</w:t>
      </w:r>
      <w:r w:rsidR="00386331" w:rsidRPr="00F31067">
        <w:rPr>
          <w:rFonts w:cstheme="minorHAnsi"/>
        </w:rPr>
        <w:t xml:space="preserve"> </w:t>
      </w:r>
      <w:r w:rsidRPr="00F31067">
        <w:rPr>
          <w:rFonts w:cstheme="minorHAnsi"/>
        </w:rPr>
        <w:t>Conducted a hand raise to see how many members favored a surcharge.</w:t>
      </w:r>
      <w:r w:rsidR="009E4266">
        <w:rPr>
          <w:rFonts w:cstheme="minorHAnsi"/>
        </w:rPr>
        <w:t xml:space="preserve"> R</w:t>
      </w:r>
      <w:r w:rsidRPr="00F31067">
        <w:rPr>
          <w:rFonts w:cstheme="minorHAnsi"/>
        </w:rPr>
        <w:t>esult: 11 members in favor of a surcharge, 6 against.</w:t>
      </w:r>
      <w:r w:rsidR="00386331" w:rsidRPr="00F31067">
        <w:rPr>
          <w:rFonts w:cstheme="minorHAnsi"/>
        </w:rPr>
        <w:t xml:space="preserve"> </w:t>
      </w:r>
      <w:r w:rsidRPr="00F31067">
        <w:rPr>
          <w:rFonts w:cstheme="minorHAnsi"/>
        </w:rPr>
        <w:t>Emphasized the need for further discussion based on the vote outcome.</w:t>
      </w:r>
    </w:p>
    <w:p w14:paraId="1C4D247D" w14:textId="77777777" w:rsidR="00386331" w:rsidRPr="00F31067" w:rsidRDefault="00386331" w:rsidP="00CD4E2E">
      <w:pPr>
        <w:pStyle w:val="NoSpacing"/>
        <w:rPr>
          <w:rFonts w:cstheme="minorHAnsi"/>
        </w:rPr>
      </w:pPr>
    </w:p>
    <w:p w14:paraId="753FDBE4" w14:textId="42CF5448" w:rsidR="008333F1" w:rsidRPr="00F31067" w:rsidRDefault="008333F1" w:rsidP="00CD4E2E">
      <w:pPr>
        <w:pStyle w:val="NoSpacing"/>
        <w:rPr>
          <w:rFonts w:cstheme="minorHAnsi"/>
        </w:rPr>
      </w:pPr>
      <w:r w:rsidRPr="00F31067">
        <w:rPr>
          <w:rFonts w:cstheme="minorHAnsi"/>
          <w:b/>
          <w:bCs/>
        </w:rPr>
        <w:t>Courtney:</w:t>
      </w:r>
      <w:r w:rsidR="00386331" w:rsidRPr="00F31067">
        <w:rPr>
          <w:rFonts w:cstheme="minorHAnsi"/>
          <w:b/>
          <w:bCs/>
        </w:rPr>
        <w:t xml:space="preserve"> </w:t>
      </w:r>
      <w:r w:rsidRPr="00F31067">
        <w:rPr>
          <w:rFonts w:cstheme="minorHAnsi"/>
        </w:rPr>
        <w:t>Clarified that her silence during the vote did not indicate opposition; she is open to exploring additional options.</w:t>
      </w:r>
      <w:r w:rsidR="00386331" w:rsidRPr="00F31067">
        <w:rPr>
          <w:rFonts w:cstheme="minorHAnsi"/>
        </w:rPr>
        <w:t xml:space="preserve"> </w:t>
      </w:r>
      <w:r w:rsidRPr="00F31067">
        <w:rPr>
          <w:rFonts w:cstheme="minorHAnsi"/>
        </w:rPr>
        <w:t>Expressed the importance of considering equity in the decision-making process.</w:t>
      </w:r>
    </w:p>
    <w:p w14:paraId="2DE3B17D" w14:textId="77777777" w:rsidR="008333F1" w:rsidRPr="00F31067" w:rsidRDefault="008333F1" w:rsidP="00CD4E2E">
      <w:pPr>
        <w:pStyle w:val="NoSpacing"/>
        <w:rPr>
          <w:rFonts w:cstheme="minorHAnsi"/>
        </w:rPr>
      </w:pPr>
      <w:r w:rsidRPr="00F31067">
        <w:rPr>
          <w:rFonts w:cstheme="minorHAnsi"/>
        </w:rPr>
        <w:t>Requested more time to investigate and discuss other funding avenues before finalizing any recommendations.</w:t>
      </w:r>
    </w:p>
    <w:p w14:paraId="28EA5ABD" w14:textId="77777777" w:rsidR="00386331" w:rsidRPr="00F31067" w:rsidRDefault="00386331" w:rsidP="00CD4E2E">
      <w:pPr>
        <w:pStyle w:val="NoSpacing"/>
        <w:rPr>
          <w:rFonts w:cstheme="minorHAnsi"/>
        </w:rPr>
      </w:pPr>
    </w:p>
    <w:p w14:paraId="56993D7D" w14:textId="5DA2C21B" w:rsidR="008333F1" w:rsidRPr="00F31067" w:rsidRDefault="008333F1" w:rsidP="00CD4E2E">
      <w:pPr>
        <w:pStyle w:val="NoSpacing"/>
        <w:rPr>
          <w:rFonts w:cstheme="minorHAnsi"/>
        </w:rPr>
      </w:pPr>
      <w:r w:rsidRPr="00F31067">
        <w:rPr>
          <w:rFonts w:cstheme="minorHAnsi"/>
          <w:b/>
          <w:bCs/>
        </w:rPr>
        <w:t>Kelley (Response to Courtney):</w:t>
      </w:r>
      <w:r w:rsidR="00386331" w:rsidRPr="00F31067">
        <w:rPr>
          <w:rFonts w:cstheme="minorHAnsi"/>
          <w:b/>
          <w:bCs/>
        </w:rPr>
        <w:t xml:space="preserve"> </w:t>
      </w:r>
      <w:r w:rsidRPr="00F31067">
        <w:rPr>
          <w:rFonts w:cstheme="minorHAnsi"/>
        </w:rPr>
        <w:t>Acknowledged the need to explore more options and agreed to seek additional information before the next meeting.</w:t>
      </w:r>
    </w:p>
    <w:p w14:paraId="4FD8D088" w14:textId="77777777" w:rsidR="008333F1" w:rsidRPr="00F31067" w:rsidRDefault="008333F1" w:rsidP="00CD4E2E">
      <w:pPr>
        <w:pStyle w:val="NoSpacing"/>
        <w:rPr>
          <w:rFonts w:cstheme="minorHAnsi"/>
        </w:rPr>
      </w:pPr>
    </w:p>
    <w:p w14:paraId="58541A72" w14:textId="0BA5AD68" w:rsidR="008333F1" w:rsidRPr="00F31067" w:rsidRDefault="00BE371B" w:rsidP="00CD4E2E">
      <w:pPr>
        <w:pStyle w:val="NoSpacing"/>
        <w:rPr>
          <w:rFonts w:cstheme="minorHAnsi"/>
        </w:rPr>
      </w:pPr>
      <w:r w:rsidRPr="00651677">
        <w:rPr>
          <w:rFonts w:ascii="Gill Sans MT" w:hAnsi="Gill Sans MT" w:cs="Arial"/>
          <w:b/>
          <w:sz w:val="20"/>
          <w:szCs w:val="20"/>
        </w:rPr>
        <w:t>Rebe</w:t>
      </w:r>
      <w:r>
        <w:rPr>
          <w:rFonts w:ascii="Gill Sans MT" w:hAnsi="Gill Sans MT" w:cs="Arial"/>
          <w:b/>
          <w:sz w:val="20"/>
          <w:szCs w:val="20"/>
        </w:rPr>
        <w:t>kah</w:t>
      </w:r>
      <w:r w:rsidRPr="00651677">
        <w:rPr>
          <w:rFonts w:ascii="Gill Sans MT" w:hAnsi="Gill Sans MT" w:cs="Arial"/>
          <w:b/>
          <w:sz w:val="20"/>
          <w:szCs w:val="20"/>
        </w:rPr>
        <w:t xml:space="preserve"> </w:t>
      </w:r>
      <w:r w:rsidRPr="00F31067">
        <w:rPr>
          <w:rFonts w:cstheme="minorHAnsi"/>
          <w:b/>
          <w:bCs/>
        </w:rPr>
        <w:t xml:space="preserve">G.: </w:t>
      </w:r>
      <w:r w:rsidR="008333F1" w:rsidRPr="00F31067">
        <w:rPr>
          <w:rFonts w:cstheme="minorHAnsi"/>
        </w:rPr>
        <w:t>Suggested the possibility of including multiple funding options in the commission's recommendations, which could help alleviate the pressure of a binary vote.</w:t>
      </w:r>
    </w:p>
    <w:p w14:paraId="2D876454" w14:textId="77777777" w:rsidR="008333F1" w:rsidRPr="00F31067" w:rsidRDefault="008333F1" w:rsidP="00CD4E2E">
      <w:pPr>
        <w:pStyle w:val="NoSpacing"/>
        <w:rPr>
          <w:rFonts w:cstheme="minorHAnsi"/>
        </w:rPr>
      </w:pPr>
      <w:r w:rsidRPr="00F31067">
        <w:rPr>
          <w:rFonts w:cstheme="minorHAnsi"/>
        </w:rPr>
        <w:t>Proposed that the recommendation could encompass broader language in the budget to explore both surcharge and non-surcharge options.</w:t>
      </w:r>
    </w:p>
    <w:p w14:paraId="314ABBBB" w14:textId="77777777" w:rsidR="00386331" w:rsidRPr="00F31067" w:rsidRDefault="00386331" w:rsidP="00CD4E2E">
      <w:pPr>
        <w:pStyle w:val="NoSpacing"/>
        <w:rPr>
          <w:rFonts w:cstheme="minorHAnsi"/>
        </w:rPr>
      </w:pPr>
    </w:p>
    <w:p w14:paraId="2877CE98" w14:textId="2093B323" w:rsidR="00386331" w:rsidRPr="00F31067" w:rsidRDefault="008333F1" w:rsidP="00CD4E2E">
      <w:pPr>
        <w:pStyle w:val="NoSpacing"/>
        <w:rPr>
          <w:rFonts w:cstheme="minorHAnsi"/>
        </w:rPr>
      </w:pPr>
      <w:r w:rsidRPr="00F31067">
        <w:rPr>
          <w:rFonts w:cstheme="minorHAnsi"/>
          <w:b/>
          <w:bCs/>
        </w:rPr>
        <w:t xml:space="preserve">Kelley (Response to </w:t>
      </w:r>
      <w:r w:rsidR="00BE371B" w:rsidRPr="00651677">
        <w:rPr>
          <w:rFonts w:ascii="Gill Sans MT" w:hAnsi="Gill Sans MT" w:cs="Arial"/>
          <w:b/>
          <w:sz w:val="20"/>
          <w:szCs w:val="20"/>
        </w:rPr>
        <w:t>Rebe</w:t>
      </w:r>
      <w:r w:rsidR="00BE371B">
        <w:rPr>
          <w:rFonts w:ascii="Gill Sans MT" w:hAnsi="Gill Sans MT" w:cs="Arial"/>
          <w:b/>
          <w:sz w:val="20"/>
          <w:szCs w:val="20"/>
        </w:rPr>
        <w:t>kah</w:t>
      </w:r>
      <w:r w:rsidR="00BE371B" w:rsidRPr="00F31067" w:rsidDel="00BE371B">
        <w:rPr>
          <w:rFonts w:cstheme="minorHAnsi"/>
          <w:b/>
          <w:bCs/>
        </w:rPr>
        <w:t xml:space="preserve"> </w:t>
      </w:r>
      <w:r w:rsidRPr="00F31067">
        <w:rPr>
          <w:rFonts w:cstheme="minorHAnsi"/>
          <w:b/>
          <w:bCs/>
        </w:rPr>
        <w:t>G.):</w:t>
      </w:r>
      <w:r w:rsidR="00386331" w:rsidRPr="00F31067">
        <w:rPr>
          <w:rFonts w:cstheme="minorHAnsi"/>
          <w:b/>
          <w:bCs/>
        </w:rPr>
        <w:t xml:space="preserve"> </w:t>
      </w:r>
      <w:r w:rsidRPr="00F31067">
        <w:rPr>
          <w:rFonts w:cstheme="minorHAnsi"/>
        </w:rPr>
        <w:t>Expressed the need to check if the commission is permitted to propose multiple options in their recommendation or if it must be singular.</w:t>
      </w:r>
    </w:p>
    <w:p w14:paraId="2B60D3E2" w14:textId="77777777" w:rsidR="00386331" w:rsidRPr="00F31067" w:rsidRDefault="00386331" w:rsidP="00CD4E2E">
      <w:pPr>
        <w:pStyle w:val="NoSpacing"/>
        <w:rPr>
          <w:rFonts w:cstheme="minorHAnsi"/>
        </w:rPr>
      </w:pPr>
    </w:p>
    <w:p w14:paraId="26281DEE" w14:textId="173D7291" w:rsidR="008333F1" w:rsidRPr="00F31067" w:rsidRDefault="008333F1" w:rsidP="00CD4E2E">
      <w:pPr>
        <w:pStyle w:val="NoSpacing"/>
        <w:rPr>
          <w:rFonts w:cstheme="minorHAnsi"/>
          <w:color w:val="000000" w:themeColor="text1"/>
        </w:rPr>
      </w:pPr>
      <w:r w:rsidRPr="00F31067">
        <w:rPr>
          <w:rFonts w:cstheme="minorHAnsi"/>
          <w:b/>
          <w:bCs/>
        </w:rPr>
        <w:t>Paul:</w:t>
      </w:r>
      <w:r w:rsidR="00CD4E2E" w:rsidRPr="00F31067">
        <w:rPr>
          <w:rFonts w:cstheme="minorHAnsi"/>
        </w:rPr>
        <w:t xml:space="preserve"> </w:t>
      </w:r>
      <w:r w:rsidRPr="00F31067">
        <w:rPr>
          <w:rFonts w:cstheme="minorHAnsi"/>
        </w:rPr>
        <w:t>Questioned the practicality of presenting multiple recommendations, emphasizing that the committee should stand behind a single, clear recommendation.</w:t>
      </w:r>
      <w:r w:rsidR="00386331" w:rsidRPr="00F31067">
        <w:rPr>
          <w:rFonts w:cstheme="minorHAnsi"/>
        </w:rPr>
        <w:t xml:space="preserve"> </w:t>
      </w:r>
      <w:r w:rsidRPr="00F31067">
        <w:rPr>
          <w:rFonts w:cstheme="minorHAnsi"/>
        </w:rPr>
        <w:t xml:space="preserve">Highlighted the challenge of securing consistent political funding for the program, drawing on </w:t>
      </w:r>
      <w:r w:rsidRPr="00F31067">
        <w:rPr>
          <w:rFonts w:cstheme="minorHAnsi"/>
          <w:color w:val="000000" w:themeColor="text1"/>
        </w:rPr>
        <w:t>his extensive experience in the field.</w:t>
      </w:r>
      <w:r w:rsidR="00386331" w:rsidRPr="00F31067">
        <w:rPr>
          <w:rFonts w:cstheme="minorHAnsi"/>
          <w:color w:val="000000" w:themeColor="text1"/>
        </w:rPr>
        <w:t xml:space="preserve"> </w:t>
      </w:r>
      <w:r w:rsidRPr="00F31067">
        <w:rPr>
          <w:rFonts w:cstheme="minorHAnsi"/>
          <w:color w:val="000000" w:themeColor="text1"/>
        </w:rPr>
        <w:t>Stressed that, while there are many options to consider, few come with guaranteed funding, and reliance on political processes may not yield reliable financial support.</w:t>
      </w:r>
    </w:p>
    <w:p w14:paraId="6DCB8424" w14:textId="77777777" w:rsidR="003277C2" w:rsidRPr="003277C2" w:rsidRDefault="003277C2" w:rsidP="003277C2">
      <w:pPr>
        <w:spacing w:after="160" w:line="259" w:lineRule="auto"/>
        <w:ind w:left="1440"/>
        <w:rPr>
          <w:color w:val="000000" w:themeColor="text1"/>
        </w:rPr>
      </w:pPr>
    </w:p>
    <w:p w14:paraId="5FB79403" w14:textId="77777777" w:rsidR="008333F1" w:rsidRPr="00F31067" w:rsidRDefault="008333F1" w:rsidP="00F31067">
      <w:pPr>
        <w:spacing w:after="160" w:line="259" w:lineRule="auto"/>
        <w:rPr>
          <w:color w:val="000000" w:themeColor="text1"/>
        </w:rPr>
      </w:pPr>
      <w:r w:rsidRPr="00F31067">
        <w:rPr>
          <w:b/>
          <w:bCs/>
          <w:color w:val="000000" w:themeColor="text1"/>
        </w:rPr>
        <w:t>Kelley:</w:t>
      </w:r>
    </w:p>
    <w:p w14:paraId="20B628E8" w14:textId="77777777" w:rsidR="008333F1" w:rsidRPr="00F31067" w:rsidRDefault="008333F1" w:rsidP="004D142E">
      <w:pPr>
        <w:pStyle w:val="ListParagraph"/>
        <w:numPr>
          <w:ilvl w:val="0"/>
          <w:numId w:val="4"/>
        </w:numPr>
        <w:spacing w:after="160" w:line="259" w:lineRule="auto"/>
        <w:rPr>
          <w:color w:val="000000" w:themeColor="text1"/>
        </w:rPr>
      </w:pPr>
      <w:r w:rsidRPr="00F31067">
        <w:rPr>
          <w:color w:val="000000" w:themeColor="text1"/>
        </w:rPr>
        <w:t xml:space="preserve">Announced the next meeting scheduled for </w:t>
      </w:r>
      <w:r w:rsidRPr="00F31067">
        <w:rPr>
          <w:b/>
          <w:bCs/>
          <w:color w:val="000000" w:themeColor="text1"/>
        </w:rPr>
        <w:t>Monday, November 18th</w:t>
      </w:r>
      <w:r w:rsidRPr="00F31067">
        <w:rPr>
          <w:color w:val="000000" w:themeColor="text1"/>
        </w:rPr>
        <w:t xml:space="preserve">, from </w:t>
      </w:r>
      <w:r w:rsidRPr="00F31067">
        <w:rPr>
          <w:b/>
          <w:bCs/>
          <w:color w:val="000000" w:themeColor="text1"/>
        </w:rPr>
        <w:t>1:30 PM to 3:00 PM</w:t>
      </w:r>
      <w:r w:rsidRPr="00F31067">
        <w:rPr>
          <w:color w:val="000000" w:themeColor="text1"/>
        </w:rPr>
        <w:t>.</w:t>
      </w:r>
    </w:p>
    <w:p w14:paraId="074C22C1" w14:textId="77777777" w:rsidR="008333F1" w:rsidRPr="00F31067" w:rsidRDefault="008333F1" w:rsidP="004D142E">
      <w:pPr>
        <w:pStyle w:val="ListParagraph"/>
        <w:numPr>
          <w:ilvl w:val="0"/>
          <w:numId w:val="4"/>
        </w:numPr>
        <w:spacing w:after="160" w:line="259" w:lineRule="auto"/>
        <w:rPr>
          <w:color w:val="000000" w:themeColor="text1"/>
        </w:rPr>
      </w:pPr>
      <w:r w:rsidRPr="00F31067">
        <w:rPr>
          <w:color w:val="000000" w:themeColor="text1"/>
        </w:rPr>
        <w:t>Proposed to review and refine recommendations based on the discussions held so far.</w:t>
      </w:r>
    </w:p>
    <w:p w14:paraId="0EDDEAC2" w14:textId="57739EC2" w:rsidR="008333F1" w:rsidRPr="00F31067" w:rsidRDefault="008333F1" w:rsidP="004D142E">
      <w:pPr>
        <w:pStyle w:val="ListParagraph"/>
        <w:numPr>
          <w:ilvl w:val="0"/>
          <w:numId w:val="4"/>
        </w:numPr>
        <w:spacing w:after="160" w:line="259" w:lineRule="auto"/>
        <w:rPr>
          <w:color w:val="000000" w:themeColor="text1"/>
        </w:rPr>
      </w:pPr>
      <w:r w:rsidRPr="00F31067">
        <w:rPr>
          <w:color w:val="000000" w:themeColor="text1"/>
        </w:rPr>
        <w:t xml:space="preserve">Aimed to finalize the recommendations for a vote in </w:t>
      </w:r>
      <w:r w:rsidRPr="00F31067">
        <w:rPr>
          <w:b/>
          <w:bCs/>
          <w:color w:val="000000" w:themeColor="text1"/>
        </w:rPr>
        <w:t>January</w:t>
      </w:r>
      <w:r w:rsidR="003277C2" w:rsidRPr="00F31067">
        <w:rPr>
          <w:b/>
          <w:bCs/>
          <w:color w:val="000000" w:themeColor="text1"/>
        </w:rPr>
        <w:t xml:space="preserve"> 2025</w:t>
      </w:r>
      <w:r w:rsidRPr="00F31067">
        <w:rPr>
          <w:color w:val="000000" w:themeColor="text1"/>
        </w:rPr>
        <w:t xml:space="preserve"> to ensure they are ready for submission by the </w:t>
      </w:r>
      <w:r w:rsidRPr="00F31067">
        <w:rPr>
          <w:b/>
          <w:bCs/>
          <w:color w:val="000000" w:themeColor="text1"/>
        </w:rPr>
        <w:t>March 1st</w:t>
      </w:r>
      <w:r w:rsidRPr="00F31067">
        <w:rPr>
          <w:color w:val="000000" w:themeColor="text1"/>
        </w:rPr>
        <w:t xml:space="preserve"> deadline.</w:t>
      </w:r>
    </w:p>
    <w:p w14:paraId="7283C122" w14:textId="77777777" w:rsidR="008333F1" w:rsidRPr="00F31067" w:rsidRDefault="008333F1" w:rsidP="004D142E">
      <w:pPr>
        <w:pStyle w:val="ListParagraph"/>
        <w:numPr>
          <w:ilvl w:val="0"/>
          <w:numId w:val="4"/>
        </w:numPr>
        <w:spacing w:after="160" w:line="259" w:lineRule="auto"/>
        <w:rPr>
          <w:color w:val="000000" w:themeColor="text1"/>
        </w:rPr>
      </w:pPr>
      <w:r w:rsidRPr="00F31067">
        <w:rPr>
          <w:color w:val="000000" w:themeColor="text1"/>
        </w:rPr>
        <w:t>Requested feedback from the group on whether they feel prepared to compile the recommendations or if additional information is needed for the November meeting.</w:t>
      </w:r>
    </w:p>
    <w:p w14:paraId="2EBDD539" w14:textId="77777777" w:rsidR="005205EA" w:rsidRPr="005205EA" w:rsidRDefault="005205EA" w:rsidP="005205EA">
      <w:pPr>
        <w:pStyle w:val="ListParagraph"/>
        <w:rPr>
          <w:rFonts w:ascii="Calibri" w:hAnsi="Calibri" w:cs="Calibri"/>
          <w:b/>
          <w:bCs/>
        </w:rPr>
      </w:pPr>
    </w:p>
    <w:p w14:paraId="43A9BC68" w14:textId="123E61A6" w:rsidR="005205EA" w:rsidRPr="005205EA" w:rsidRDefault="005205EA" w:rsidP="005205EA">
      <w:pPr>
        <w:rPr>
          <w:rFonts w:ascii="Calibri" w:hAnsi="Calibri" w:cs="Calibri"/>
        </w:rPr>
      </w:pPr>
      <w:r w:rsidRPr="005205EA">
        <w:rPr>
          <w:rFonts w:ascii="Calibri" w:hAnsi="Calibri" w:cs="Calibri"/>
          <w:b/>
          <w:bCs/>
          <w:u w:val="single"/>
        </w:rPr>
        <w:t>Vote 2 to adjourn:</w:t>
      </w:r>
      <w:r w:rsidRPr="005205EA">
        <w:rPr>
          <w:rFonts w:ascii="Calibri" w:hAnsi="Calibri" w:cs="Calibri"/>
          <w:b/>
          <w:bCs/>
        </w:rPr>
        <w:t xml:space="preserve">  </w:t>
      </w:r>
      <w:r w:rsidRPr="005205EA">
        <w:rPr>
          <w:rFonts w:ascii="Calibri" w:hAnsi="Calibri" w:cs="Calibri"/>
        </w:rPr>
        <w:t xml:space="preserve">A motion to adjourn was made </w:t>
      </w:r>
      <w:r w:rsidRPr="003277C2">
        <w:rPr>
          <w:rFonts w:ascii="Calibri" w:hAnsi="Calibri" w:cs="Calibri"/>
          <w:color w:val="000000" w:themeColor="text1"/>
        </w:rPr>
        <w:t xml:space="preserve">by </w:t>
      </w:r>
      <w:r w:rsidR="003277C2" w:rsidRPr="003277C2">
        <w:rPr>
          <w:rFonts w:ascii="Calibri" w:hAnsi="Calibri" w:cs="Calibri"/>
          <w:color w:val="000000" w:themeColor="text1"/>
        </w:rPr>
        <w:t>Sharon Hanson</w:t>
      </w:r>
      <w:r w:rsidRPr="003277C2">
        <w:rPr>
          <w:rFonts w:ascii="Calibri" w:hAnsi="Calibri" w:cs="Calibri"/>
          <w:color w:val="000000" w:themeColor="text1"/>
        </w:rPr>
        <w:t xml:space="preserve"> and seconded by </w:t>
      </w:r>
      <w:r w:rsidR="003277C2" w:rsidRPr="003277C2">
        <w:rPr>
          <w:rFonts w:ascii="Calibri" w:hAnsi="Calibri" w:cs="Calibri"/>
          <w:color w:val="000000" w:themeColor="text1"/>
        </w:rPr>
        <w:t>Courtney</w:t>
      </w:r>
      <w:r w:rsidRPr="003277C2">
        <w:rPr>
          <w:rFonts w:ascii="Calibri" w:hAnsi="Calibri" w:cs="Calibri"/>
          <w:color w:val="000000" w:themeColor="text1"/>
        </w:rPr>
        <w:t xml:space="preserve"> </w:t>
      </w:r>
      <w:r w:rsidR="003277C2" w:rsidRPr="003277C2">
        <w:rPr>
          <w:rFonts w:ascii="Calibri" w:hAnsi="Calibri" w:cs="Calibri"/>
          <w:color w:val="000000" w:themeColor="text1"/>
        </w:rPr>
        <w:t>Chelo</w:t>
      </w:r>
      <w:r w:rsidRPr="003277C2">
        <w:rPr>
          <w:rFonts w:ascii="Calibri" w:hAnsi="Calibri" w:cs="Calibri"/>
          <w:color w:val="000000" w:themeColor="text1"/>
        </w:rPr>
        <w:t xml:space="preserve"> </w:t>
      </w:r>
      <w:r w:rsidRPr="005205EA">
        <w:rPr>
          <w:rFonts w:ascii="Calibri" w:hAnsi="Calibri" w:cs="Calibri"/>
        </w:rPr>
        <w:t>and approved by roll-call vote (see detailed record of votes above).</w:t>
      </w:r>
    </w:p>
    <w:p w14:paraId="130D14D3" w14:textId="77777777" w:rsidR="008333F1" w:rsidRPr="00405DA3" w:rsidRDefault="008333F1" w:rsidP="005E27DA">
      <w:pPr>
        <w:spacing w:after="0" w:line="240" w:lineRule="auto"/>
        <w:ind w:left="-360"/>
        <w:rPr>
          <w:rFonts w:ascii="Gill Sans MT" w:hAnsi="Gill Sans MT"/>
          <w:color w:val="FF0000"/>
        </w:rPr>
      </w:pPr>
    </w:p>
    <w:sectPr w:rsidR="008333F1" w:rsidRPr="00405DA3" w:rsidSect="009E4266">
      <w:headerReference w:type="even" r:id="rId11"/>
      <w:headerReference w:type="default" r:id="rId12"/>
      <w:footerReference w:type="default" r:id="rId13"/>
      <w:pgSz w:w="12240" w:h="15840"/>
      <w:pgMar w:top="-180" w:right="1170" w:bottom="18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0E27F" w14:textId="77777777" w:rsidR="00175910" w:rsidRDefault="00175910" w:rsidP="00163F9C">
      <w:pPr>
        <w:spacing w:after="0" w:line="240" w:lineRule="auto"/>
      </w:pPr>
      <w:r>
        <w:separator/>
      </w:r>
    </w:p>
  </w:endnote>
  <w:endnote w:type="continuationSeparator" w:id="0">
    <w:p w14:paraId="0234330B" w14:textId="77777777" w:rsidR="00175910" w:rsidRDefault="00175910" w:rsidP="00163F9C">
      <w:pPr>
        <w:spacing w:after="0" w:line="240" w:lineRule="auto"/>
      </w:pPr>
      <w:r>
        <w:continuationSeparator/>
      </w:r>
    </w:p>
  </w:endnote>
  <w:endnote w:type="continuationNotice" w:id="1">
    <w:p w14:paraId="616DBC4B" w14:textId="77777777" w:rsidR="00175910" w:rsidRDefault="00175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4F4892BF" w:rsidR="006014A3" w:rsidRPr="00AE1864" w:rsidRDefault="006014A3" w:rsidP="00484D19">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2E390" w14:textId="77777777" w:rsidR="00175910" w:rsidRDefault="00175910" w:rsidP="00163F9C">
      <w:pPr>
        <w:spacing w:after="0" w:line="240" w:lineRule="auto"/>
      </w:pPr>
      <w:r>
        <w:separator/>
      </w:r>
    </w:p>
  </w:footnote>
  <w:footnote w:type="continuationSeparator" w:id="0">
    <w:p w14:paraId="1E4C6BCD" w14:textId="77777777" w:rsidR="00175910" w:rsidRDefault="00175910" w:rsidP="00163F9C">
      <w:pPr>
        <w:spacing w:after="0" w:line="240" w:lineRule="auto"/>
      </w:pPr>
      <w:r>
        <w:continuationSeparator/>
      </w:r>
    </w:p>
  </w:footnote>
  <w:footnote w:type="continuationNotice" w:id="1">
    <w:p w14:paraId="77310E6D" w14:textId="77777777" w:rsidR="00175910" w:rsidRDefault="00175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0AAC" w14:textId="70E8886E" w:rsidR="00F77764" w:rsidRDefault="007F76AE">
    <w:pPr>
      <w:pStyle w:val="Header"/>
    </w:pPr>
    <w:r>
      <w:rPr>
        <w:noProof/>
      </w:rPr>
      <w:pict w14:anchorId="046D5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278C" w14:textId="3B94FB32" w:rsidR="00D5757B" w:rsidRDefault="00D57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76FA"/>
    <w:multiLevelType w:val="hybridMultilevel"/>
    <w:tmpl w:val="2F68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D65D3"/>
    <w:multiLevelType w:val="hybridMultilevel"/>
    <w:tmpl w:val="4790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5740D"/>
    <w:multiLevelType w:val="hybridMultilevel"/>
    <w:tmpl w:val="B1A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01C62"/>
    <w:multiLevelType w:val="hybridMultilevel"/>
    <w:tmpl w:val="2AB0F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F018EA"/>
    <w:multiLevelType w:val="multilevel"/>
    <w:tmpl w:val="15CE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14384">
    <w:abstractNumId w:val="4"/>
  </w:num>
  <w:num w:numId="2" w16cid:durableId="1984505168">
    <w:abstractNumId w:val="1"/>
  </w:num>
  <w:num w:numId="3" w16cid:durableId="1120567179">
    <w:abstractNumId w:val="2"/>
  </w:num>
  <w:num w:numId="4" w16cid:durableId="1705135332">
    <w:abstractNumId w:val="0"/>
  </w:num>
  <w:num w:numId="5" w16cid:durableId="166173611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lez, Brenda-Liz (DPH)">
    <w15:presenceInfo w15:providerId="AD" w15:userId="S::Brenda-Liz.Velez@mass.gov::1c98c32b-39d2-44e1-847e-91e6808e5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2E8"/>
    <w:rsid w:val="00001D61"/>
    <w:rsid w:val="0000226A"/>
    <w:rsid w:val="000023D9"/>
    <w:rsid w:val="000035D7"/>
    <w:rsid w:val="000035EB"/>
    <w:rsid w:val="00003B7C"/>
    <w:rsid w:val="00003FC2"/>
    <w:rsid w:val="0000723E"/>
    <w:rsid w:val="000076A8"/>
    <w:rsid w:val="00007E95"/>
    <w:rsid w:val="00010585"/>
    <w:rsid w:val="00010D6C"/>
    <w:rsid w:val="00011A80"/>
    <w:rsid w:val="00012D74"/>
    <w:rsid w:val="0001333A"/>
    <w:rsid w:val="000133CD"/>
    <w:rsid w:val="00013805"/>
    <w:rsid w:val="000160F1"/>
    <w:rsid w:val="00017BAF"/>
    <w:rsid w:val="00017DF5"/>
    <w:rsid w:val="000206A6"/>
    <w:rsid w:val="00020E0E"/>
    <w:rsid w:val="00021DAE"/>
    <w:rsid w:val="00022B00"/>
    <w:rsid w:val="000247C7"/>
    <w:rsid w:val="000274B7"/>
    <w:rsid w:val="00027C3E"/>
    <w:rsid w:val="00030256"/>
    <w:rsid w:val="00031555"/>
    <w:rsid w:val="000326C5"/>
    <w:rsid w:val="00033254"/>
    <w:rsid w:val="00033F15"/>
    <w:rsid w:val="0003402D"/>
    <w:rsid w:val="000400D5"/>
    <w:rsid w:val="0004091B"/>
    <w:rsid w:val="00040D13"/>
    <w:rsid w:val="00041782"/>
    <w:rsid w:val="00041837"/>
    <w:rsid w:val="00042529"/>
    <w:rsid w:val="00043843"/>
    <w:rsid w:val="00043AD3"/>
    <w:rsid w:val="00044351"/>
    <w:rsid w:val="00045D1F"/>
    <w:rsid w:val="0004611F"/>
    <w:rsid w:val="00050843"/>
    <w:rsid w:val="00050BCC"/>
    <w:rsid w:val="00051AC1"/>
    <w:rsid w:val="00051B1C"/>
    <w:rsid w:val="0005236C"/>
    <w:rsid w:val="00052469"/>
    <w:rsid w:val="00053691"/>
    <w:rsid w:val="000568FF"/>
    <w:rsid w:val="0005786B"/>
    <w:rsid w:val="00060CC4"/>
    <w:rsid w:val="00060D0A"/>
    <w:rsid w:val="0006196E"/>
    <w:rsid w:val="00061E50"/>
    <w:rsid w:val="0006266C"/>
    <w:rsid w:val="00062B84"/>
    <w:rsid w:val="0006309C"/>
    <w:rsid w:val="00063A4D"/>
    <w:rsid w:val="000672F0"/>
    <w:rsid w:val="0007140A"/>
    <w:rsid w:val="000719C9"/>
    <w:rsid w:val="00072309"/>
    <w:rsid w:val="00072312"/>
    <w:rsid w:val="00072571"/>
    <w:rsid w:val="0007286C"/>
    <w:rsid w:val="00072C88"/>
    <w:rsid w:val="0007435C"/>
    <w:rsid w:val="000744BA"/>
    <w:rsid w:val="00074691"/>
    <w:rsid w:val="00074C7A"/>
    <w:rsid w:val="00076774"/>
    <w:rsid w:val="00076A2C"/>
    <w:rsid w:val="000771C8"/>
    <w:rsid w:val="00080A18"/>
    <w:rsid w:val="00083D72"/>
    <w:rsid w:val="00084244"/>
    <w:rsid w:val="0008574C"/>
    <w:rsid w:val="00085DC3"/>
    <w:rsid w:val="00086F96"/>
    <w:rsid w:val="000878CB"/>
    <w:rsid w:val="00087980"/>
    <w:rsid w:val="00087CBB"/>
    <w:rsid w:val="00090301"/>
    <w:rsid w:val="00090726"/>
    <w:rsid w:val="00090A68"/>
    <w:rsid w:val="00090B2F"/>
    <w:rsid w:val="000912D8"/>
    <w:rsid w:val="00092464"/>
    <w:rsid w:val="000937E1"/>
    <w:rsid w:val="0009404B"/>
    <w:rsid w:val="00095950"/>
    <w:rsid w:val="000A018E"/>
    <w:rsid w:val="000A05D2"/>
    <w:rsid w:val="000A0619"/>
    <w:rsid w:val="000A0B5F"/>
    <w:rsid w:val="000A153E"/>
    <w:rsid w:val="000A2FF0"/>
    <w:rsid w:val="000A3FFA"/>
    <w:rsid w:val="000A497F"/>
    <w:rsid w:val="000A5B4E"/>
    <w:rsid w:val="000A69C4"/>
    <w:rsid w:val="000A6D40"/>
    <w:rsid w:val="000A7794"/>
    <w:rsid w:val="000A78A2"/>
    <w:rsid w:val="000B0B46"/>
    <w:rsid w:val="000B0FCD"/>
    <w:rsid w:val="000B10CD"/>
    <w:rsid w:val="000B1423"/>
    <w:rsid w:val="000B2BA4"/>
    <w:rsid w:val="000B368E"/>
    <w:rsid w:val="000B3B8E"/>
    <w:rsid w:val="000B430B"/>
    <w:rsid w:val="000B45CC"/>
    <w:rsid w:val="000B4699"/>
    <w:rsid w:val="000B48AA"/>
    <w:rsid w:val="000B4F00"/>
    <w:rsid w:val="000B6195"/>
    <w:rsid w:val="000B6C07"/>
    <w:rsid w:val="000B77F3"/>
    <w:rsid w:val="000C160F"/>
    <w:rsid w:val="000C173F"/>
    <w:rsid w:val="000C1FF1"/>
    <w:rsid w:val="000C21E2"/>
    <w:rsid w:val="000C2256"/>
    <w:rsid w:val="000C3508"/>
    <w:rsid w:val="000C5397"/>
    <w:rsid w:val="000C556E"/>
    <w:rsid w:val="000C6712"/>
    <w:rsid w:val="000C7B88"/>
    <w:rsid w:val="000C7BCA"/>
    <w:rsid w:val="000D09C0"/>
    <w:rsid w:val="000D2D8C"/>
    <w:rsid w:val="000D35C5"/>
    <w:rsid w:val="000D42EF"/>
    <w:rsid w:val="000E02E4"/>
    <w:rsid w:val="000E0AD4"/>
    <w:rsid w:val="000E0BFE"/>
    <w:rsid w:val="000E147D"/>
    <w:rsid w:val="000E188E"/>
    <w:rsid w:val="000E298C"/>
    <w:rsid w:val="000E2B51"/>
    <w:rsid w:val="000E317A"/>
    <w:rsid w:val="000E5420"/>
    <w:rsid w:val="000E79B7"/>
    <w:rsid w:val="000E7B5F"/>
    <w:rsid w:val="000E7BB9"/>
    <w:rsid w:val="000F00D2"/>
    <w:rsid w:val="000F00E7"/>
    <w:rsid w:val="000F0B31"/>
    <w:rsid w:val="000F1826"/>
    <w:rsid w:val="000F2175"/>
    <w:rsid w:val="000F2A64"/>
    <w:rsid w:val="000F2B72"/>
    <w:rsid w:val="000F2CC4"/>
    <w:rsid w:val="000F2D5A"/>
    <w:rsid w:val="000F3371"/>
    <w:rsid w:val="000F34FF"/>
    <w:rsid w:val="000F37DC"/>
    <w:rsid w:val="000F3CC5"/>
    <w:rsid w:val="000F427B"/>
    <w:rsid w:val="000F480B"/>
    <w:rsid w:val="000F62AA"/>
    <w:rsid w:val="000F65F7"/>
    <w:rsid w:val="000F66D9"/>
    <w:rsid w:val="000F6804"/>
    <w:rsid w:val="000F764C"/>
    <w:rsid w:val="0010131E"/>
    <w:rsid w:val="0010224C"/>
    <w:rsid w:val="001034BB"/>
    <w:rsid w:val="0010449E"/>
    <w:rsid w:val="0010526C"/>
    <w:rsid w:val="0010645B"/>
    <w:rsid w:val="00106750"/>
    <w:rsid w:val="00106CAA"/>
    <w:rsid w:val="001073D4"/>
    <w:rsid w:val="00107A3E"/>
    <w:rsid w:val="00110262"/>
    <w:rsid w:val="00110E2A"/>
    <w:rsid w:val="00112256"/>
    <w:rsid w:val="0011246A"/>
    <w:rsid w:val="00112B46"/>
    <w:rsid w:val="00112EB9"/>
    <w:rsid w:val="00114FB5"/>
    <w:rsid w:val="00115BBC"/>
    <w:rsid w:val="0011690D"/>
    <w:rsid w:val="00121016"/>
    <w:rsid w:val="0012321D"/>
    <w:rsid w:val="001256EA"/>
    <w:rsid w:val="001259AF"/>
    <w:rsid w:val="00126595"/>
    <w:rsid w:val="00130F5E"/>
    <w:rsid w:val="00130F73"/>
    <w:rsid w:val="0013222D"/>
    <w:rsid w:val="00132EA7"/>
    <w:rsid w:val="00134316"/>
    <w:rsid w:val="00134A07"/>
    <w:rsid w:val="00134A63"/>
    <w:rsid w:val="00141529"/>
    <w:rsid w:val="00141947"/>
    <w:rsid w:val="00141A89"/>
    <w:rsid w:val="00141D91"/>
    <w:rsid w:val="00142AA3"/>
    <w:rsid w:val="001445E7"/>
    <w:rsid w:val="00146119"/>
    <w:rsid w:val="0014630C"/>
    <w:rsid w:val="0014638A"/>
    <w:rsid w:val="001463F6"/>
    <w:rsid w:val="00147E64"/>
    <w:rsid w:val="00151178"/>
    <w:rsid w:val="0015195E"/>
    <w:rsid w:val="00151C08"/>
    <w:rsid w:val="00152486"/>
    <w:rsid w:val="00152AEF"/>
    <w:rsid w:val="00153EF7"/>
    <w:rsid w:val="00155A61"/>
    <w:rsid w:val="00156054"/>
    <w:rsid w:val="001565AB"/>
    <w:rsid w:val="0016143A"/>
    <w:rsid w:val="001619BC"/>
    <w:rsid w:val="00162B80"/>
    <w:rsid w:val="00162C5C"/>
    <w:rsid w:val="001634E5"/>
    <w:rsid w:val="00163F9C"/>
    <w:rsid w:val="0016475B"/>
    <w:rsid w:val="001647B8"/>
    <w:rsid w:val="00165B76"/>
    <w:rsid w:val="00166848"/>
    <w:rsid w:val="00166DCD"/>
    <w:rsid w:val="001703ED"/>
    <w:rsid w:val="001714EA"/>
    <w:rsid w:val="001731BB"/>
    <w:rsid w:val="00173265"/>
    <w:rsid w:val="0017354A"/>
    <w:rsid w:val="00173583"/>
    <w:rsid w:val="00174EE1"/>
    <w:rsid w:val="00175910"/>
    <w:rsid w:val="00175CC7"/>
    <w:rsid w:val="00177E26"/>
    <w:rsid w:val="001805B9"/>
    <w:rsid w:val="0018235F"/>
    <w:rsid w:val="00182B90"/>
    <w:rsid w:val="00184585"/>
    <w:rsid w:val="00184599"/>
    <w:rsid w:val="00184B28"/>
    <w:rsid w:val="00184E44"/>
    <w:rsid w:val="00185955"/>
    <w:rsid w:val="00185EAA"/>
    <w:rsid w:val="0018624E"/>
    <w:rsid w:val="00186362"/>
    <w:rsid w:val="00187FEB"/>
    <w:rsid w:val="0019026F"/>
    <w:rsid w:val="001905BB"/>
    <w:rsid w:val="001947F7"/>
    <w:rsid w:val="00194FFF"/>
    <w:rsid w:val="0019516B"/>
    <w:rsid w:val="001953C3"/>
    <w:rsid w:val="001965D6"/>
    <w:rsid w:val="00197217"/>
    <w:rsid w:val="001A14E2"/>
    <w:rsid w:val="001A22B0"/>
    <w:rsid w:val="001A23F3"/>
    <w:rsid w:val="001A2A3E"/>
    <w:rsid w:val="001A4F91"/>
    <w:rsid w:val="001A5B7E"/>
    <w:rsid w:val="001A5C3D"/>
    <w:rsid w:val="001A6164"/>
    <w:rsid w:val="001A624B"/>
    <w:rsid w:val="001A6D66"/>
    <w:rsid w:val="001A7731"/>
    <w:rsid w:val="001B2BCA"/>
    <w:rsid w:val="001B34A6"/>
    <w:rsid w:val="001B34D5"/>
    <w:rsid w:val="001B3D53"/>
    <w:rsid w:val="001B4778"/>
    <w:rsid w:val="001B4809"/>
    <w:rsid w:val="001B485E"/>
    <w:rsid w:val="001B4C1F"/>
    <w:rsid w:val="001B5FD9"/>
    <w:rsid w:val="001B6285"/>
    <w:rsid w:val="001C2338"/>
    <w:rsid w:val="001C324C"/>
    <w:rsid w:val="001C4117"/>
    <w:rsid w:val="001C433E"/>
    <w:rsid w:val="001C4905"/>
    <w:rsid w:val="001C5354"/>
    <w:rsid w:val="001C5BA3"/>
    <w:rsid w:val="001C69E9"/>
    <w:rsid w:val="001C72CB"/>
    <w:rsid w:val="001C7CB0"/>
    <w:rsid w:val="001D14D3"/>
    <w:rsid w:val="001D1BA6"/>
    <w:rsid w:val="001D3498"/>
    <w:rsid w:val="001D3737"/>
    <w:rsid w:val="001D3745"/>
    <w:rsid w:val="001D4050"/>
    <w:rsid w:val="001D4465"/>
    <w:rsid w:val="001D7940"/>
    <w:rsid w:val="001E06BF"/>
    <w:rsid w:val="001E0C12"/>
    <w:rsid w:val="001E1997"/>
    <w:rsid w:val="001E1AA7"/>
    <w:rsid w:val="001E26FF"/>
    <w:rsid w:val="001E55FF"/>
    <w:rsid w:val="001E57D7"/>
    <w:rsid w:val="001E6509"/>
    <w:rsid w:val="001E6B6F"/>
    <w:rsid w:val="001E745F"/>
    <w:rsid w:val="001F14A8"/>
    <w:rsid w:val="001F1D13"/>
    <w:rsid w:val="001F1D89"/>
    <w:rsid w:val="001F2981"/>
    <w:rsid w:val="001F4542"/>
    <w:rsid w:val="001F5A90"/>
    <w:rsid w:val="001F77C1"/>
    <w:rsid w:val="00200770"/>
    <w:rsid w:val="002015D1"/>
    <w:rsid w:val="00201CEE"/>
    <w:rsid w:val="00201F99"/>
    <w:rsid w:val="00203CCD"/>
    <w:rsid w:val="00203F0E"/>
    <w:rsid w:val="00205B98"/>
    <w:rsid w:val="00210AC2"/>
    <w:rsid w:val="00210B50"/>
    <w:rsid w:val="002123DE"/>
    <w:rsid w:val="0021339B"/>
    <w:rsid w:val="002146A8"/>
    <w:rsid w:val="0021578F"/>
    <w:rsid w:val="00216C0C"/>
    <w:rsid w:val="00221F21"/>
    <w:rsid w:val="00222556"/>
    <w:rsid w:val="002261A1"/>
    <w:rsid w:val="00226CD7"/>
    <w:rsid w:val="002276C0"/>
    <w:rsid w:val="00227CC3"/>
    <w:rsid w:val="002310DA"/>
    <w:rsid w:val="00232187"/>
    <w:rsid w:val="00232A4F"/>
    <w:rsid w:val="0023307A"/>
    <w:rsid w:val="002333B3"/>
    <w:rsid w:val="002354D2"/>
    <w:rsid w:val="002366D8"/>
    <w:rsid w:val="002367EF"/>
    <w:rsid w:val="00240E5B"/>
    <w:rsid w:val="00241711"/>
    <w:rsid w:val="002422F3"/>
    <w:rsid w:val="002428EF"/>
    <w:rsid w:val="002429BF"/>
    <w:rsid w:val="00244079"/>
    <w:rsid w:val="00245DAD"/>
    <w:rsid w:val="002467D2"/>
    <w:rsid w:val="00246A8C"/>
    <w:rsid w:val="0024761A"/>
    <w:rsid w:val="00247658"/>
    <w:rsid w:val="00247BF7"/>
    <w:rsid w:val="00247F67"/>
    <w:rsid w:val="00251AC0"/>
    <w:rsid w:val="00251C2B"/>
    <w:rsid w:val="002520CC"/>
    <w:rsid w:val="00252507"/>
    <w:rsid w:val="00252D6F"/>
    <w:rsid w:val="00254A11"/>
    <w:rsid w:val="002564F6"/>
    <w:rsid w:val="00256B67"/>
    <w:rsid w:val="00257986"/>
    <w:rsid w:val="00260F39"/>
    <w:rsid w:val="00261715"/>
    <w:rsid w:val="002632F9"/>
    <w:rsid w:val="00265009"/>
    <w:rsid w:val="00265BEF"/>
    <w:rsid w:val="00265D03"/>
    <w:rsid w:val="002665AF"/>
    <w:rsid w:val="00267C65"/>
    <w:rsid w:val="00267ED4"/>
    <w:rsid w:val="00270916"/>
    <w:rsid w:val="00271134"/>
    <w:rsid w:val="00273117"/>
    <w:rsid w:val="00274AA6"/>
    <w:rsid w:val="00275586"/>
    <w:rsid w:val="002755F9"/>
    <w:rsid w:val="002763AC"/>
    <w:rsid w:val="00276438"/>
    <w:rsid w:val="0027757C"/>
    <w:rsid w:val="002812FD"/>
    <w:rsid w:val="00282871"/>
    <w:rsid w:val="002830EC"/>
    <w:rsid w:val="00283F25"/>
    <w:rsid w:val="0028425A"/>
    <w:rsid w:val="002844E3"/>
    <w:rsid w:val="002846B9"/>
    <w:rsid w:val="00285189"/>
    <w:rsid w:val="00285CC5"/>
    <w:rsid w:val="0028603B"/>
    <w:rsid w:val="00286A09"/>
    <w:rsid w:val="0028733B"/>
    <w:rsid w:val="0029079F"/>
    <w:rsid w:val="00290A36"/>
    <w:rsid w:val="00290C4B"/>
    <w:rsid w:val="0029137D"/>
    <w:rsid w:val="0029184F"/>
    <w:rsid w:val="0029244B"/>
    <w:rsid w:val="00293093"/>
    <w:rsid w:val="0029651B"/>
    <w:rsid w:val="0029772F"/>
    <w:rsid w:val="002A1483"/>
    <w:rsid w:val="002A24EE"/>
    <w:rsid w:val="002A26D4"/>
    <w:rsid w:val="002A2DD0"/>
    <w:rsid w:val="002A3448"/>
    <w:rsid w:val="002A362B"/>
    <w:rsid w:val="002A44CB"/>
    <w:rsid w:val="002A5857"/>
    <w:rsid w:val="002A5949"/>
    <w:rsid w:val="002A5DF1"/>
    <w:rsid w:val="002A63A3"/>
    <w:rsid w:val="002A645C"/>
    <w:rsid w:val="002A69C4"/>
    <w:rsid w:val="002A6ADB"/>
    <w:rsid w:val="002A6F91"/>
    <w:rsid w:val="002A711A"/>
    <w:rsid w:val="002A71DF"/>
    <w:rsid w:val="002B01F8"/>
    <w:rsid w:val="002B02C7"/>
    <w:rsid w:val="002B17EC"/>
    <w:rsid w:val="002B1D0C"/>
    <w:rsid w:val="002B1E79"/>
    <w:rsid w:val="002B2B5B"/>
    <w:rsid w:val="002B3296"/>
    <w:rsid w:val="002B3D7B"/>
    <w:rsid w:val="002B3EA8"/>
    <w:rsid w:val="002B4065"/>
    <w:rsid w:val="002B5CD3"/>
    <w:rsid w:val="002B5E3C"/>
    <w:rsid w:val="002B5E7F"/>
    <w:rsid w:val="002B648B"/>
    <w:rsid w:val="002B67A2"/>
    <w:rsid w:val="002B6F82"/>
    <w:rsid w:val="002C0421"/>
    <w:rsid w:val="002C0DE8"/>
    <w:rsid w:val="002C16D1"/>
    <w:rsid w:val="002C1852"/>
    <w:rsid w:val="002C2559"/>
    <w:rsid w:val="002C348D"/>
    <w:rsid w:val="002C56D7"/>
    <w:rsid w:val="002C5727"/>
    <w:rsid w:val="002C5FFC"/>
    <w:rsid w:val="002C75DE"/>
    <w:rsid w:val="002C7E4A"/>
    <w:rsid w:val="002D101A"/>
    <w:rsid w:val="002D1743"/>
    <w:rsid w:val="002D17A6"/>
    <w:rsid w:val="002D2647"/>
    <w:rsid w:val="002D3067"/>
    <w:rsid w:val="002D35EB"/>
    <w:rsid w:val="002D66E9"/>
    <w:rsid w:val="002E0052"/>
    <w:rsid w:val="002E03A5"/>
    <w:rsid w:val="002E09FC"/>
    <w:rsid w:val="002E15B0"/>
    <w:rsid w:val="002E3BC0"/>
    <w:rsid w:val="002E4809"/>
    <w:rsid w:val="002E5C0A"/>
    <w:rsid w:val="002E60FD"/>
    <w:rsid w:val="002E64C9"/>
    <w:rsid w:val="002E7644"/>
    <w:rsid w:val="002E7DA9"/>
    <w:rsid w:val="002F0671"/>
    <w:rsid w:val="002F0B73"/>
    <w:rsid w:val="002F0C4C"/>
    <w:rsid w:val="002F1680"/>
    <w:rsid w:val="002F2BFA"/>
    <w:rsid w:val="002F2FD4"/>
    <w:rsid w:val="002F3B75"/>
    <w:rsid w:val="002F45DE"/>
    <w:rsid w:val="002F758A"/>
    <w:rsid w:val="002F7A07"/>
    <w:rsid w:val="0030013E"/>
    <w:rsid w:val="003028E0"/>
    <w:rsid w:val="00302B81"/>
    <w:rsid w:val="00303A7C"/>
    <w:rsid w:val="003045B5"/>
    <w:rsid w:val="00304C7E"/>
    <w:rsid w:val="00305D29"/>
    <w:rsid w:val="003074D2"/>
    <w:rsid w:val="00310126"/>
    <w:rsid w:val="00310D0E"/>
    <w:rsid w:val="00310F17"/>
    <w:rsid w:val="00311026"/>
    <w:rsid w:val="00311596"/>
    <w:rsid w:val="003118F1"/>
    <w:rsid w:val="00311A67"/>
    <w:rsid w:val="003121E7"/>
    <w:rsid w:val="00312498"/>
    <w:rsid w:val="00312671"/>
    <w:rsid w:val="00314421"/>
    <w:rsid w:val="00314BEF"/>
    <w:rsid w:val="00316D80"/>
    <w:rsid w:val="00317447"/>
    <w:rsid w:val="0032028F"/>
    <w:rsid w:val="00320C84"/>
    <w:rsid w:val="003211DA"/>
    <w:rsid w:val="003218D8"/>
    <w:rsid w:val="003246E6"/>
    <w:rsid w:val="0032561E"/>
    <w:rsid w:val="00325BE6"/>
    <w:rsid w:val="00325C26"/>
    <w:rsid w:val="00325F47"/>
    <w:rsid w:val="00325FB4"/>
    <w:rsid w:val="003277C2"/>
    <w:rsid w:val="00327EB5"/>
    <w:rsid w:val="0033084E"/>
    <w:rsid w:val="0033141B"/>
    <w:rsid w:val="00332338"/>
    <w:rsid w:val="003324DD"/>
    <w:rsid w:val="0033272B"/>
    <w:rsid w:val="003338C3"/>
    <w:rsid w:val="003338E4"/>
    <w:rsid w:val="003346F2"/>
    <w:rsid w:val="00335AEE"/>
    <w:rsid w:val="00336141"/>
    <w:rsid w:val="003364FE"/>
    <w:rsid w:val="00336AD7"/>
    <w:rsid w:val="00336B44"/>
    <w:rsid w:val="0033747C"/>
    <w:rsid w:val="00341382"/>
    <w:rsid w:val="00344B85"/>
    <w:rsid w:val="00344BD4"/>
    <w:rsid w:val="00344DCD"/>
    <w:rsid w:val="00346AF1"/>
    <w:rsid w:val="0034730C"/>
    <w:rsid w:val="0034746A"/>
    <w:rsid w:val="0035050F"/>
    <w:rsid w:val="00350D88"/>
    <w:rsid w:val="00350DF1"/>
    <w:rsid w:val="00350F43"/>
    <w:rsid w:val="00352A57"/>
    <w:rsid w:val="00352D6B"/>
    <w:rsid w:val="0035324A"/>
    <w:rsid w:val="00354440"/>
    <w:rsid w:val="00354DAF"/>
    <w:rsid w:val="00355504"/>
    <w:rsid w:val="00356465"/>
    <w:rsid w:val="00357C7C"/>
    <w:rsid w:val="003602FB"/>
    <w:rsid w:val="00360911"/>
    <w:rsid w:val="003610B0"/>
    <w:rsid w:val="003629AE"/>
    <w:rsid w:val="00363B07"/>
    <w:rsid w:val="00367BC6"/>
    <w:rsid w:val="003701C1"/>
    <w:rsid w:val="00370234"/>
    <w:rsid w:val="00370947"/>
    <w:rsid w:val="00370A09"/>
    <w:rsid w:val="00370D55"/>
    <w:rsid w:val="003716D6"/>
    <w:rsid w:val="00371CB9"/>
    <w:rsid w:val="00372B6C"/>
    <w:rsid w:val="003735D9"/>
    <w:rsid w:val="00373997"/>
    <w:rsid w:val="0037622D"/>
    <w:rsid w:val="003777F8"/>
    <w:rsid w:val="0038010E"/>
    <w:rsid w:val="00380376"/>
    <w:rsid w:val="00380435"/>
    <w:rsid w:val="00380F92"/>
    <w:rsid w:val="00381F1C"/>
    <w:rsid w:val="00382F03"/>
    <w:rsid w:val="0038368C"/>
    <w:rsid w:val="00384E0C"/>
    <w:rsid w:val="00385D16"/>
    <w:rsid w:val="00385DF0"/>
    <w:rsid w:val="00386331"/>
    <w:rsid w:val="00386BCB"/>
    <w:rsid w:val="00386EDA"/>
    <w:rsid w:val="00390103"/>
    <w:rsid w:val="00390834"/>
    <w:rsid w:val="00391896"/>
    <w:rsid w:val="00392A49"/>
    <w:rsid w:val="00393328"/>
    <w:rsid w:val="00393B0E"/>
    <w:rsid w:val="00393E44"/>
    <w:rsid w:val="00393FA6"/>
    <w:rsid w:val="00393FB1"/>
    <w:rsid w:val="003947A9"/>
    <w:rsid w:val="0039483E"/>
    <w:rsid w:val="00394CF5"/>
    <w:rsid w:val="00395500"/>
    <w:rsid w:val="003956A4"/>
    <w:rsid w:val="003A010B"/>
    <w:rsid w:val="003A11E9"/>
    <w:rsid w:val="003A19ED"/>
    <w:rsid w:val="003A322D"/>
    <w:rsid w:val="003A3C76"/>
    <w:rsid w:val="003A3D45"/>
    <w:rsid w:val="003A5324"/>
    <w:rsid w:val="003A5470"/>
    <w:rsid w:val="003A5952"/>
    <w:rsid w:val="003A5A6B"/>
    <w:rsid w:val="003A5B3C"/>
    <w:rsid w:val="003A7564"/>
    <w:rsid w:val="003A77F2"/>
    <w:rsid w:val="003B112F"/>
    <w:rsid w:val="003B1541"/>
    <w:rsid w:val="003B2D77"/>
    <w:rsid w:val="003B5287"/>
    <w:rsid w:val="003B5665"/>
    <w:rsid w:val="003B5FA9"/>
    <w:rsid w:val="003B73AB"/>
    <w:rsid w:val="003C16D8"/>
    <w:rsid w:val="003C1E80"/>
    <w:rsid w:val="003C2B15"/>
    <w:rsid w:val="003C3900"/>
    <w:rsid w:val="003C4362"/>
    <w:rsid w:val="003C4D96"/>
    <w:rsid w:val="003C5272"/>
    <w:rsid w:val="003C726C"/>
    <w:rsid w:val="003C76BF"/>
    <w:rsid w:val="003C7DF1"/>
    <w:rsid w:val="003C7E02"/>
    <w:rsid w:val="003D03B9"/>
    <w:rsid w:val="003D106C"/>
    <w:rsid w:val="003D2228"/>
    <w:rsid w:val="003D30F2"/>
    <w:rsid w:val="003D37C8"/>
    <w:rsid w:val="003D3F5E"/>
    <w:rsid w:val="003D509E"/>
    <w:rsid w:val="003D54AF"/>
    <w:rsid w:val="003D5683"/>
    <w:rsid w:val="003D593A"/>
    <w:rsid w:val="003D7549"/>
    <w:rsid w:val="003D7A9D"/>
    <w:rsid w:val="003E063F"/>
    <w:rsid w:val="003E111F"/>
    <w:rsid w:val="003E2145"/>
    <w:rsid w:val="003E21F3"/>
    <w:rsid w:val="003E4D48"/>
    <w:rsid w:val="003E7598"/>
    <w:rsid w:val="003E7C7D"/>
    <w:rsid w:val="003F062B"/>
    <w:rsid w:val="003F0ACC"/>
    <w:rsid w:val="003F0F77"/>
    <w:rsid w:val="003F17D1"/>
    <w:rsid w:val="003F1E31"/>
    <w:rsid w:val="003F277F"/>
    <w:rsid w:val="003F2A3A"/>
    <w:rsid w:val="003F4067"/>
    <w:rsid w:val="003F5DCE"/>
    <w:rsid w:val="003F6E21"/>
    <w:rsid w:val="003F773B"/>
    <w:rsid w:val="003F7B59"/>
    <w:rsid w:val="00401D69"/>
    <w:rsid w:val="004033F5"/>
    <w:rsid w:val="0040546D"/>
    <w:rsid w:val="00405DA3"/>
    <w:rsid w:val="0040604E"/>
    <w:rsid w:val="004061A1"/>
    <w:rsid w:val="00406791"/>
    <w:rsid w:val="00406C20"/>
    <w:rsid w:val="00406F4A"/>
    <w:rsid w:val="00412082"/>
    <w:rsid w:val="004138B8"/>
    <w:rsid w:val="004148E8"/>
    <w:rsid w:val="004151F0"/>
    <w:rsid w:val="00415747"/>
    <w:rsid w:val="004166D4"/>
    <w:rsid w:val="00416DAE"/>
    <w:rsid w:val="00417EDA"/>
    <w:rsid w:val="00420537"/>
    <w:rsid w:val="004212F3"/>
    <w:rsid w:val="00421CBA"/>
    <w:rsid w:val="004229C4"/>
    <w:rsid w:val="004243DE"/>
    <w:rsid w:val="0042519A"/>
    <w:rsid w:val="0042533A"/>
    <w:rsid w:val="00425E6F"/>
    <w:rsid w:val="004271B7"/>
    <w:rsid w:val="00427213"/>
    <w:rsid w:val="004277F4"/>
    <w:rsid w:val="00427A0D"/>
    <w:rsid w:val="00427E63"/>
    <w:rsid w:val="004314F4"/>
    <w:rsid w:val="00431EDE"/>
    <w:rsid w:val="004323BA"/>
    <w:rsid w:val="00434005"/>
    <w:rsid w:val="00434AA5"/>
    <w:rsid w:val="00434E54"/>
    <w:rsid w:val="0043526A"/>
    <w:rsid w:val="004353E1"/>
    <w:rsid w:val="0043591A"/>
    <w:rsid w:val="00436DD1"/>
    <w:rsid w:val="00437712"/>
    <w:rsid w:val="00440443"/>
    <w:rsid w:val="00440969"/>
    <w:rsid w:val="0044196B"/>
    <w:rsid w:val="00442817"/>
    <w:rsid w:val="00443CD0"/>
    <w:rsid w:val="00443F12"/>
    <w:rsid w:val="00444CAF"/>
    <w:rsid w:val="00446B9E"/>
    <w:rsid w:val="00446EDF"/>
    <w:rsid w:val="00447645"/>
    <w:rsid w:val="00452FAC"/>
    <w:rsid w:val="00453BAF"/>
    <w:rsid w:val="0045482F"/>
    <w:rsid w:val="00454DCE"/>
    <w:rsid w:val="004575C4"/>
    <w:rsid w:val="00460C3A"/>
    <w:rsid w:val="00461E25"/>
    <w:rsid w:val="00461F45"/>
    <w:rsid w:val="0046242C"/>
    <w:rsid w:val="00462997"/>
    <w:rsid w:val="004634CE"/>
    <w:rsid w:val="004634D9"/>
    <w:rsid w:val="004637B6"/>
    <w:rsid w:val="00464C93"/>
    <w:rsid w:val="00464D3E"/>
    <w:rsid w:val="004653FE"/>
    <w:rsid w:val="0046640E"/>
    <w:rsid w:val="00466800"/>
    <w:rsid w:val="00471470"/>
    <w:rsid w:val="00472407"/>
    <w:rsid w:val="004724B2"/>
    <w:rsid w:val="004732E1"/>
    <w:rsid w:val="004733C2"/>
    <w:rsid w:val="0047352F"/>
    <w:rsid w:val="00473CEB"/>
    <w:rsid w:val="004759B2"/>
    <w:rsid w:val="00475A5F"/>
    <w:rsid w:val="00475C43"/>
    <w:rsid w:val="00476B42"/>
    <w:rsid w:val="00477721"/>
    <w:rsid w:val="00480726"/>
    <w:rsid w:val="00481D5D"/>
    <w:rsid w:val="00483F0E"/>
    <w:rsid w:val="00483F6D"/>
    <w:rsid w:val="0048406D"/>
    <w:rsid w:val="00484D19"/>
    <w:rsid w:val="00485422"/>
    <w:rsid w:val="004859BD"/>
    <w:rsid w:val="00485D3A"/>
    <w:rsid w:val="00485F1B"/>
    <w:rsid w:val="004867CF"/>
    <w:rsid w:val="004868DC"/>
    <w:rsid w:val="004872CD"/>
    <w:rsid w:val="0049255D"/>
    <w:rsid w:val="004925AA"/>
    <w:rsid w:val="00494195"/>
    <w:rsid w:val="00494A67"/>
    <w:rsid w:val="00494B5D"/>
    <w:rsid w:val="00495405"/>
    <w:rsid w:val="004956B3"/>
    <w:rsid w:val="0049588B"/>
    <w:rsid w:val="004969F1"/>
    <w:rsid w:val="00496C53"/>
    <w:rsid w:val="00496D9D"/>
    <w:rsid w:val="00497842"/>
    <w:rsid w:val="004A0DD1"/>
    <w:rsid w:val="004A1175"/>
    <w:rsid w:val="004A1677"/>
    <w:rsid w:val="004A2DD6"/>
    <w:rsid w:val="004A3B8D"/>
    <w:rsid w:val="004A3FFF"/>
    <w:rsid w:val="004A4392"/>
    <w:rsid w:val="004A4F39"/>
    <w:rsid w:val="004A598B"/>
    <w:rsid w:val="004A63D1"/>
    <w:rsid w:val="004A7007"/>
    <w:rsid w:val="004B0516"/>
    <w:rsid w:val="004B1797"/>
    <w:rsid w:val="004B23B2"/>
    <w:rsid w:val="004B3A7C"/>
    <w:rsid w:val="004B4018"/>
    <w:rsid w:val="004B6CB8"/>
    <w:rsid w:val="004B727E"/>
    <w:rsid w:val="004B7984"/>
    <w:rsid w:val="004B7A34"/>
    <w:rsid w:val="004C033F"/>
    <w:rsid w:val="004C03E6"/>
    <w:rsid w:val="004C0AD9"/>
    <w:rsid w:val="004C137D"/>
    <w:rsid w:val="004C1757"/>
    <w:rsid w:val="004C281D"/>
    <w:rsid w:val="004C2E90"/>
    <w:rsid w:val="004C3797"/>
    <w:rsid w:val="004C5AE7"/>
    <w:rsid w:val="004C5C10"/>
    <w:rsid w:val="004C6FB8"/>
    <w:rsid w:val="004D03F3"/>
    <w:rsid w:val="004D0777"/>
    <w:rsid w:val="004D142E"/>
    <w:rsid w:val="004D495D"/>
    <w:rsid w:val="004D4D49"/>
    <w:rsid w:val="004D52D6"/>
    <w:rsid w:val="004D5910"/>
    <w:rsid w:val="004D5AF9"/>
    <w:rsid w:val="004D7572"/>
    <w:rsid w:val="004E0A30"/>
    <w:rsid w:val="004E0F62"/>
    <w:rsid w:val="004E474D"/>
    <w:rsid w:val="004E6B11"/>
    <w:rsid w:val="004E7DC1"/>
    <w:rsid w:val="004F01F0"/>
    <w:rsid w:val="004F0FCB"/>
    <w:rsid w:val="004F10F8"/>
    <w:rsid w:val="004F1240"/>
    <w:rsid w:val="004F139F"/>
    <w:rsid w:val="004F2C1B"/>
    <w:rsid w:val="004F4949"/>
    <w:rsid w:val="004F4E70"/>
    <w:rsid w:val="004F5A43"/>
    <w:rsid w:val="004F6168"/>
    <w:rsid w:val="004F63F7"/>
    <w:rsid w:val="004F64BA"/>
    <w:rsid w:val="004F7EB3"/>
    <w:rsid w:val="0050172A"/>
    <w:rsid w:val="00501AD9"/>
    <w:rsid w:val="00501CBD"/>
    <w:rsid w:val="005021A3"/>
    <w:rsid w:val="00502AA7"/>
    <w:rsid w:val="005039E8"/>
    <w:rsid w:val="00503B27"/>
    <w:rsid w:val="0050419D"/>
    <w:rsid w:val="0050727B"/>
    <w:rsid w:val="00507A16"/>
    <w:rsid w:val="005103EA"/>
    <w:rsid w:val="005104A4"/>
    <w:rsid w:val="00510593"/>
    <w:rsid w:val="0051163B"/>
    <w:rsid w:val="005117F6"/>
    <w:rsid w:val="00511B31"/>
    <w:rsid w:val="00512B52"/>
    <w:rsid w:val="00513CA0"/>
    <w:rsid w:val="00513D34"/>
    <w:rsid w:val="00514ECE"/>
    <w:rsid w:val="00516D5A"/>
    <w:rsid w:val="005205EA"/>
    <w:rsid w:val="00520DC3"/>
    <w:rsid w:val="00523C9D"/>
    <w:rsid w:val="0052433C"/>
    <w:rsid w:val="005265E0"/>
    <w:rsid w:val="00530ADA"/>
    <w:rsid w:val="00530B3D"/>
    <w:rsid w:val="0053142A"/>
    <w:rsid w:val="00531633"/>
    <w:rsid w:val="0053202F"/>
    <w:rsid w:val="005326EC"/>
    <w:rsid w:val="005330A9"/>
    <w:rsid w:val="005339FF"/>
    <w:rsid w:val="005348C0"/>
    <w:rsid w:val="00534B00"/>
    <w:rsid w:val="005354E5"/>
    <w:rsid w:val="00535CE7"/>
    <w:rsid w:val="00536ECE"/>
    <w:rsid w:val="00541674"/>
    <w:rsid w:val="005419E3"/>
    <w:rsid w:val="00543E99"/>
    <w:rsid w:val="00544AD1"/>
    <w:rsid w:val="00544DBF"/>
    <w:rsid w:val="005457E4"/>
    <w:rsid w:val="00545AF7"/>
    <w:rsid w:val="005461A4"/>
    <w:rsid w:val="00546616"/>
    <w:rsid w:val="0054741F"/>
    <w:rsid w:val="005474B2"/>
    <w:rsid w:val="00547F5C"/>
    <w:rsid w:val="00550761"/>
    <w:rsid w:val="00551475"/>
    <w:rsid w:val="0055205B"/>
    <w:rsid w:val="005521BE"/>
    <w:rsid w:val="00552496"/>
    <w:rsid w:val="0055302E"/>
    <w:rsid w:val="005549E1"/>
    <w:rsid w:val="00554D31"/>
    <w:rsid w:val="00555093"/>
    <w:rsid w:val="00555415"/>
    <w:rsid w:val="005568C2"/>
    <w:rsid w:val="00557773"/>
    <w:rsid w:val="005605F6"/>
    <w:rsid w:val="00560EA0"/>
    <w:rsid w:val="00560F51"/>
    <w:rsid w:val="00561473"/>
    <w:rsid w:val="0056285A"/>
    <w:rsid w:val="00563A24"/>
    <w:rsid w:val="005657C2"/>
    <w:rsid w:val="0056716F"/>
    <w:rsid w:val="005677E6"/>
    <w:rsid w:val="005678CA"/>
    <w:rsid w:val="00570CE1"/>
    <w:rsid w:val="00572434"/>
    <w:rsid w:val="00572963"/>
    <w:rsid w:val="00572AFE"/>
    <w:rsid w:val="00572C93"/>
    <w:rsid w:val="00573349"/>
    <w:rsid w:val="005752AF"/>
    <w:rsid w:val="00581A66"/>
    <w:rsid w:val="00581AC3"/>
    <w:rsid w:val="00582A8B"/>
    <w:rsid w:val="00582E64"/>
    <w:rsid w:val="005837FF"/>
    <w:rsid w:val="00583958"/>
    <w:rsid w:val="00584C58"/>
    <w:rsid w:val="00584EB2"/>
    <w:rsid w:val="00587467"/>
    <w:rsid w:val="0059053E"/>
    <w:rsid w:val="0059059A"/>
    <w:rsid w:val="00592506"/>
    <w:rsid w:val="0059250F"/>
    <w:rsid w:val="00593DE2"/>
    <w:rsid w:val="005951D6"/>
    <w:rsid w:val="00595B76"/>
    <w:rsid w:val="00595DF3"/>
    <w:rsid w:val="00595E64"/>
    <w:rsid w:val="00596936"/>
    <w:rsid w:val="00596AB7"/>
    <w:rsid w:val="00597A26"/>
    <w:rsid w:val="005A07D1"/>
    <w:rsid w:val="005A0A0B"/>
    <w:rsid w:val="005A18C6"/>
    <w:rsid w:val="005A1AFF"/>
    <w:rsid w:val="005A1B7E"/>
    <w:rsid w:val="005A2110"/>
    <w:rsid w:val="005A412F"/>
    <w:rsid w:val="005A54C8"/>
    <w:rsid w:val="005B08C4"/>
    <w:rsid w:val="005B0F4F"/>
    <w:rsid w:val="005B32BD"/>
    <w:rsid w:val="005B39B0"/>
    <w:rsid w:val="005B4DEB"/>
    <w:rsid w:val="005B6344"/>
    <w:rsid w:val="005B6FE5"/>
    <w:rsid w:val="005B719F"/>
    <w:rsid w:val="005B7453"/>
    <w:rsid w:val="005C04C5"/>
    <w:rsid w:val="005C0783"/>
    <w:rsid w:val="005C1015"/>
    <w:rsid w:val="005C1B28"/>
    <w:rsid w:val="005C2084"/>
    <w:rsid w:val="005C23F1"/>
    <w:rsid w:val="005C245B"/>
    <w:rsid w:val="005C2B3D"/>
    <w:rsid w:val="005C5211"/>
    <w:rsid w:val="005C6AE5"/>
    <w:rsid w:val="005D0273"/>
    <w:rsid w:val="005D0F0A"/>
    <w:rsid w:val="005D1460"/>
    <w:rsid w:val="005D1E2D"/>
    <w:rsid w:val="005D765A"/>
    <w:rsid w:val="005E0EB2"/>
    <w:rsid w:val="005E0EF8"/>
    <w:rsid w:val="005E123A"/>
    <w:rsid w:val="005E1A85"/>
    <w:rsid w:val="005E27DA"/>
    <w:rsid w:val="005E3750"/>
    <w:rsid w:val="005E3860"/>
    <w:rsid w:val="005E4A02"/>
    <w:rsid w:val="005E7157"/>
    <w:rsid w:val="005F04A8"/>
    <w:rsid w:val="005F0914"/>
    <w:rsid w:val="005F0D04"/>
    <w:rsid w:val="005F13B3"/>
    <w:rsid w:val="005F259F"/>
    <w:rsid w:val="005F2C03"/>
    <w:rsid w:val="005F3150"/>
    <w:rsid w:val="005F3C9D"/>
    <w:rsid w:val="005F4C7D"/>
    <w:rsid w:val="005F55B0"/>
    <w:rsid w:val="005F5D81"/>
    <w:rsid w:val="005F6B8C"/>
    <w:rsid w:val="005F73AD"/>
    <w:rsid w:val="005F7B63"/>
    <w:rsid w:val="00600211"/>
    <w:rsid w:val="00600501"/>
    <w:rsid w:val="006014A3"/>
    <w:rsid w:val="006016DB"/>
    <w:rsid w:val="00601D25"/>
    <w:rsid w:val="00601EEA"/>
    <w:rsid w:val="00603360"/>
    <w:rsid w:val="0060359D"/>
    <w:rsid w:val="006039B1"/>
    <w:rsid w:val="00603B43"/>
    <w:rsid w:val="00603D35"/>
    <w:rsid w:val="006046F2"/>
    <w:rsid w:val="00604AD0"/>
    <w:rsid w:val="00606971"/>
    <w:rsid w:val="00606CF6"/>
    <w:rsid w:val="006075CD"/>
    <w:rsid w:val="006104F7"/>
    <w:rsid w:val="00611E3F"/>
    <w:rsid w:val="006120C4"/>
    <w:rsid w:val="00613250"/>
    <w:rsid w:val="0061423F"/>
    <w:rsid w:val="006152DC"/>
    <w:rsid w:val="00620507"/>
    <w:rsid w:val="00620520"/>
    <w:rsid w:val="006210DA"/>
    <w:rsid w:val="00621B4B"/>
    <w:rsid w:val="00623A9B"/>
    <w:rsid w:val="00623ECF"/>
    <w:rsid w:val="006268BC"/>
    <w:rsid w:val="00627BA8"/>
    <w:rsid w:val="00630380"/>
    <w:rsid w:val="006309AD"/>
    <w:rsid w:val="00631199"/>
    <w:rsid w:val="00632456"/>
    <w:rsid w:val="006335F1"/>
    <w:rsid w:val="00636835"/>
    <w:rsid w:val="00637C5B"/>
    <w:rsid w:val="00637F4B"/>
    <w:rsid w:val="006407D4"/>
    <w:rsid w:val="00640ACA"/>
    <w:rsid w:val="00640D6B"/>
    <w:rsid w:val="00641177"/>
    <w:rsid w:val="00642A7E"/>
    <w:rsid w:val="00642E7C"/>
    <w:rsid w:val="0064371C"/>
    <w:rsid w:val="00643F9D"/>
    <w:rsid w:val="00645D67"/>
    <w:rsid w:val="00645DAA"/>
    <w:rsid w:val="0064684C"/>
    <w:rsid w:val="00646990"/>
    <w:rsid w:val="00647189"/>
    <w:rsid w:val="0065110D"/>
    <w:rsid w:val="00651670"/>
    <w:rsid w:val="00651677"/>
    <w:rsid w:val="0065198F"/>
    <w:rsid w:val="00651B09"/>
    <w:rsid w:val="0065237E"/>
    <w:rsid w:val="00653087"/>
    <w:rsid w:val="00654611"/>
    <w:rsid w:val="00654F45"/>
    <w:rsid w:val="00656282"/>
    <w:rsid w:val="00657C24"/>
    <w:rsid w:val="006602A0"/>
    <w:rsid w:val="00661F21"/>
    <w:rsid w:val="00663049"/>
    <w:rsid w:val="00664D8D"/>
    <w:rsid w:val="00666253"/>
    <w:rsid w:val="006663E3"/>
    <w:rsid w:val="006667CE"/>
    <w:rsid w:val="00670CFC"/>
    <w:rsid w:val="00670E7E"/>
    <w:rsid w:val="006714D4"/>
    <w:rsid w:val="0067171E"/>
    <w:rsid w:val="0067227A"/>
    <w:rsid w:val="0067242A"/>
    <w:rsid w:val="00672C03"/>
    <w:rsid w:val="00673D79"/>
    <w:rsid w:val="00675817"/>
    <w:rsid w:val="006760A5"/>
    <w:rsid w:val="006761E7"/>
    <w:rsid w:val="00681206"/>
    <w:rsid w:val="006823A8"/>
    <w:rsid w:val="00682CDE"/>
    <w:rsid w:val="00682FBE"/>
    <w:rsid w:val="00683484"/>
    <w:rsid w:val="00687AB9"/>
    <w:rsid w:val="00691B08"/>
    <w:rsid w:val="00692805"/>
    <w:rsid w:val="00693683"/>
    <w:rsid w:val="00695693"/>
    <w:rsid w:val="006964BE"/>
    <w:rsid w:val="00697118"/>
    <w:rsid w:val="00697959"/>
    <w:rsid w:val="006A07A7"/>
    <w:rsid w:val="006A0A66"/>
    <w:rsid w:val="006A2CC2"/>
    <w:rsid w:val="006A5B7B"/>
    <w:rsid w:val="006A7EAC"/>
    <w:rsid w:val="006B05AD"/>
    <w:rsid w:val="006B0FCF"/>
    <w:rsid w:val="006B1154"/>
    <w:rsid w:val="006B205E"/>
    <w:rsid w:val="006B2FEB"/>
    <w:rsid w:val="006B44E6"/>
    <w:rsid w:val="006B4610"/>
    <w:rsid w:val="006B4D15"/>
    <w:rsid w:val="006B7463"/>
    <w:rsid w:val="006B7E99"/>
    <w:rsid w:val="006C129E"/>
    <w:rsid w:val="006C1538"/>
    <w:rsid w:val="006C28FE"/>
    <w:rsid w:val="006C2970"/>
    <w:rsid w:val="006C2C01"/>
    <w:rsid w:val="006C30B8"/>
    <w:rsid w:val="006C3256"/>
    <w:rsid w:val="006C452F"/>
    <w:rsid w:val="006C507C"/>
    <w:rsid w:val="006C5A3C"/>
    <w:rsid w:val="006C6583"/>
    <w:rsid w:val="006C6EDC"/>
    <w:rsid w:val="006D0267"/>
    <w:rsid w:val="006D0724"/>
    <w:rsid w:val="006D08FA"/>
    <w:rsid w:val="006D0FE8"/>
    <w:rsid w:val="006D1385"/>
    <w:rsid w:val="006D17ED"/>
    <w:rsid w:val="006D27D5"/>
    <w:rsid w:val="006D2D99"/>
    <w:rsid w:val="006D30F7"/>
    <w:rsid w:val="006D3DE3"/>
    <w:rsid w:val="006D4272"/>
    <w:rsid w:val="006D55C4"/>
    <w:rsid w:val="006D69F0"/>
    <w:rsid w:val="006D7C17"/>
    <w:rsid w:val="006E00A1"/>
    <w:rsid w:val="006E05C8"/>
    <w:rsid w:val="006E0CEE"/>
    <w:rsid w:val="006E111B"/>
    <w:rsid w:val="006E15C0"/>
    <w:rsid w:val="006E1B3B"/>
    <w:rsid w:val="006E1CD6"/>
    <w:rsid w:val="006E21C5"/>
    <w:rsid w:val="006E336B"/>
    <w:rsid w:val="006E394C"/>
    <w:rsid w:val="006E64B6"/>
    <w:rsid w:val="006E68B6"/>
    <w:rsid w:val="006E708A"/>
    <w:rsid w:val="006E76CB"/>
    <w:rsid w:val="006F0BB8"/>
    <w:rsid w:val="006F1351"/>
    <w:rsid w:val="006F139D"/>
    <w:rsid w:val="006F3C49"/>
    <w:rsid w:val="006F48CF"/>
    <w:rsid w:val="006F4A54"/>
    <w:rsid w:val="006F4D77"/>
    <w:rsid w:val="006F6318"/>
    <w:rsid w:val="006F6681"/>
    <w:rsid w:val="006F6B9A"/>
    <w:rsid w:val="006F6D88"/>
    <w:rsid w:val="006F7664"/>
    <w:rsid w:val="007005BC"/>
    <w:rsid w:val="0070116A"/>
    <w:rsid w:val="00704129"/>
    <w:rsid w:val="00705566"/>
    <w:rsid w:val="0070582C"/>
    <w:rsid w:val="007059D2"/>
    <w:rsid w:val="0071030F"/>
    <w:rsid w:val="00710A4C"/>
    <w:rsid w:val="00710BDE"/>
    <w:rsid w:val="00711B7E"/>
    <w:rsid w:val="007120DE"/>
    <w:rsid w:val="00712333"/>
    <w:rsid w:val="00712798"/>
    <w:rsid w:val="007128D9"/>
    <w:rsid w:val="00712D41"/>
    <w:rsid w:val="00713883"/>
    <w:rsid w:val="00713AF3"/>
    <w:rsid w:val="00715620"/>
    <w:rsid w:val="00715760"/>
    <w:rsid w:val="007159E1"/>
    <w:rsid w:val="007169C8"/>
    <w:rsid w:val="00716CF4"/>
    <w:rsid w:val="00717498"/>
    <w:rsid w:val="00717EAB"/>
    <w:rsid w:val="00717FB4"/>
    <w:rsid w:val="0072024F"/>
    <w:rsid w:val="007212B5"/>
    <w:rsid w:val="00721889"/>
    <w:rsid w:val="0072233B"/>
    <w:rsid w:val="0072290F"/>
    <w:rsid w:val="00723FAD"/>
    <w:rsid w:val="007247D2"/>
    <w:rsid w:val="00724871"/>
    <w:rsid w:val="00725CFA"/>
    <w:rsid w:val="0072629C"/>
    <w:rsid w:val="00726749"/>
    <w:rsid w:val="007320AF"/>
    <w:rsid w:val="00733588"/>
    <w:rsid w:val="00733936"/>
    <w:rsid w:val="00733E96"/>
    <w:rsid w:val="00734696"/>
    <w:rsid w:val="00734C25"/>
    <w:rsid w:val="007417D8"/>
    <w:rsid w:val="00742250"/>
    <w:rsid w:val="0074320F"/>
    <w:rsid w:val="00743865"/>
    <w:rsid w:val="00744402"/>
    <w:rsid w:val="00744628"/>
    <w:rsid w:val="00745125"/>
    <w:rsid w:val="00747488"/>
    <w:rsid w:val="00747EE5"/>
    <w:rsid w:val="00751948"/>
    <w:rsid w:val="00752641"/>
    <w:rsid w:val="007526DE"/>
    <w:rsid w:val="007540B7"/>
    <w:rsid w:val="007549FD"/>
    <w:rsid w:val="00754FB3"/>
    <w:rsid w:val="007557CA"/>
    <w:rsid w:val="00755A6B"/>
    <w:rsid w:val="00756058"/>
    <w:rsid w:val="0075698A"/>
    <w:rsid w:val="007609F2"/>
    <w:rsid w:val="00760DC6"/>
    <w:rsid w:val="00760E93"/>
    <w:rsid w:val="00760F89"/>
    <w:rsid w:val="0077060A"/>
    <w:rsid w:val="00772ED6"/>
    <w:rsid w:val="00774357"/>
    <w:rsid w:val="00775ACC"/>
    <w:rsid w:val="00775B46"/>
    <w:rsid w:val="00776BA5"/>
    <w:rsid w:val="00776E70"/>
    <w:rsid w:val="0077729D"/>
    <w:rsid w:val="00781455"/>
    <w:rsid w:val="00781EA5"/>
    <w:rsid w:val="007823DF"/>
    <w:rsid w:val="007834B4"/>
    <w:rsid w:val="007848A3"/>
    <w:rsid w:val="00785395"/>
    <w:rsid w:val="00786246"/>
    <w:rsid w:val="0078769F"/>
    <w:rsid w:val="00787A28"/>
    <w:rsid w:val="00791B4D"/>
    <w:rsid w:val="00793EB9"/>
    <w:rsid w:val="00794486"/>
    <w:rsid w:val="007968D8"/>
    <w:rsid w:val="007975A0"/>
    <w:rsid w:val="007975BC"/>
    <w:rsid w:val="00797785"/>
    <w:rsid w:val="007A04AB"/>
    <w:rsid w:val="007A0D53"/>
    <w:rsid w:val="007A3753"/>
    <w:rsid w:val="007A4C68"/>
    <w:rsid w:val="007A5FBF"/>
    <w:rsid w:val="007A6382"/>
    <w:rsid w:val="007B0C16"/>
    <w:rsid w:val="007B1990"/>
    <w:rsid w:val="007B259C"/>
    <w:rsid w:val="007B3948"/>
    <w:rsid w:val="007B3D0C"/>
    <w:rsid w:val="007B3DF8"/>
    <w:rsid w:val="007B69CD"/>
    <w:rsid w:val="007B749C"/>
    <w:rsid w:val="007B7FFA"/>
    <w:rsid w:val="007C014F"/>
    <w:rsid w:val="007C2B9E"/>
    <w:rsid w:val="007C3E8D"/>
    <w:rsid w:val="007C4765"/>
    <w:rsid w:val="007C5033"/>
    <w:rsid w:val="007C5F66"/>
    <w:rsid w:val="007C60E4"/>
    <w:rsid w:val="007C7659"/>
    <w:rsid w:val="007D03A6"/>
    <w:rsid w:val="007D0D0B"/>
    <w:rsid w:val="007D28F7"/>
    <w:rsid w:val="007D3939"/>
    <w:rsid w:val="007D44B8"/>
    <w:rsid w:val="007D5366"/>
    <w:rsid w:val="007D59B8"/>
    <w:rsid w:val="007D7268"/>
    <w:rsid w:val="007D7B4A"/>
    <w:rsid w:val="007D7E9F"/>
    <w:rsid w:val="007E0378"/>
    <w:rsid w:val="007E1678"/>
    <w:rsid w:val="007E172E"/>
    <w:rsid w:val="007E1CEE"/>
    <w:rsid w:val="007E3F5E"/>
    <w:rsid w:val="007E43D1"/>
    <w:rsid w:val="007E44B4"/>
    <w:rsid w:val="007E54C2"/>
    <w:rsid w:val="007E76E0"/>
    <w:rsid w:val="007E7C98"/>
    <w:rsid w:val="007F06F8"/>
    <w:rsid w:val="007F35D8"/>
    <w:rsid w:val="007F454C"/>
    <w:rsid w:val="007F4999"/>
    <w:rsid w:val="007F4D7E"/>
    <w:rsid w:val="007F525D"/>
    <w:rsid w:val="007F651A"/>
    <w:rsid w:val="007F6798"/>
    <w:rsid w:val="007F6D68"/>
    <w:rsid w:val="007F73D3"/>
    <w:rsid w:val="007F76AE"/>
    <w:rsid w:val="007F7794"/>
    <w:rsid w:val="00800C30"/>
    <w:rsid w:val="00800EDC"/>
    <w:rsid w:val="00801C67"/>
    <w:rsid w:val="008060A5"/>
    <w:rsid w:val="00806458"/>
    <w:rsid w:val="0080675F"/>
    <w:rsid w:val="00810990"/>
    <w:rsid w:val="00810BBB"/>
    <w:rsid w:val="00811028"/>
    <w:rsid w:val="00811B0F"/>
    <w:rsid w:val="00811E53"/>
    <w:rsid w:val="00812290"/>
    <w:rsid w:val="00812F2D"/>
    <w:rsid w:val="0081396D"/>
    <w:rsid w:val="008141E5"/>
    <w:rsid w:val="008147B7"/>
    <w:rsid w:val="008163D9"/>
    <w:rsid w:val="00816C5C"/>
    <w:rsid w:val="00816D66"/>
    <w:rsid w:val="00817A31"/>
    <w:rsid w:val="00820115"/>
    <w:rsid w:val="00820497"/>
    <w:rsid w:val="0082058D"/>
    <w:rsid w:val="00820B46"/>
    <w:rsid w:val="00822132"/>
    <w:rsid w:val="00822CE4"/>
    <w:rsid w:val="0082579E"/>
    <w:rsid w:val="0082666C"/>
    <w:rsid w:val="00826DB3"/>
    <w:rsid w:val="0082766B"/>
    <w:rsid w:val="008300B9"/>
    <w:rsid w:val="00830439"/>
    <w:rsid w:val="008304A2"/>
    <w:rsid w:val="00832053"/>
    <w:rsid w:val="0083258A"/>
    <w:rsid w:val="008333D0"/>
    <w:rsid w:val="008333F1"/>
    <w:rsid w:val="0083393E"/>
    <w:rsid w:val="00834170"/>
    <w:rsid w:val="0083471F"/>
    <w:rsid w:val="00836422"/>
    <w:rsid w:val="00836FA0"/>
    <w:rsid w:val="0084005E"/>
    <w:rsid w:val="00840461"/>
    <w:rsid w:val="008414BE"/>
    <w:rsid w:val="00841DB6"/>
    <w:rsid w:val="00841F89"/>
    <w:rsid w:val="00843769"/>
    <w:rsid w:val="00843917"/>
    <w:rsid w:val="00845014"/>
    <w:rsid w:val="0084577E"/>
    <w:rsid w:val="00847777"/>
    <w:rsid w:val="0084777F"/>
    <w:rsid w:val="00850149"/>
    <w:rsid w:val="00851DA2"/>
    <w:rsid w:val="008528D3"/>
    <w:rsid w:val="0085294D"/>
    <w:rsid w:val="00852CC9"/>
    <w:rsid w:val="00853021"/>
    <w:rsid w:val="008535F9"/>
    <w:rsid w:val="008544F8"/>
    <w:rsid w:val="0085551E"/>
    <w:rsid w:val="00855574"/>
    <w:rsid w:val="0085574C"/>
    <w:rsid w:val="008558AC"/>
    <w:rsid w:val="008558EB"/>
    <w:rsid w:val="008568E9"/>
    <w:rsid w:val="008570F8"/>
    <w:rsid w:val="008619BE"/>
    <w:rsid w:val="00862574"/>
    <w:rsid w:val="00865135"/>
    <w:rsid w:val="008659FA"/>
    <w:rsid w:val="008663BF"/>
    <w:rsid w:val="0086751F"/>
    <w:rsid w:val="00867BB4"/>
    <w:rsid w:val="008700F3"/>
    <w:rsid w:val="0087019E"/>
    <w:rsid w:val="0087026D"/>
    <w:rsid w:val="0087127B"/>
    <w:rsid w:val="0087161F"/>
    <w:rsid w:val="008741F3"/>
    <w:rsid w:val="008746DE"/>
    <w:rsid w:val="008752BC"/>
    <w:rsid w:val="0087625D"/>
    <w:rsid w:val="00876847"/>
    <w:rsid w:val="0088053B"/>
    <w:rsid w:val="008814CC"/>
    <w:rsid w:val="00881CDF"/>
    <w:rsid w:val="00881E6B"/>
    <w:rsid w:val="0088274F"/>
    <w:rsid w:val="00882759"/>
    <w:rsid w:val="00882F0B"/>
    <w:rsid w:val="00884073"/>
    <w:rsid w:val="0088512E"/>
    <w:rsid w:val="00885A42"/>
    <w:rsid w:val="00886009"/>
    <w:rsid w:val="008860F1"/>
    <w:rsid w:val="00886481"/>
    <w:rsid w:val="00886DEF"/>
    <w:rsid w:val="00887105"/>
    <w:rsid w:val="008907D6"/>
    <w:rsid w:val="0089111C"/>
    <w:rsid w:val="00897EBE"/>
    <w:rsid w:val="008A09E9"/>
    <w:rsid w:val="008A0F16"/>
    <w:rsid w:val="008A11E8"/>
    <w:rsid w:val="008A1EC0"/>
    <w:rsid w:val="008A22C7"/>
    <w:rsid w:val="008A26EA"/>
    <w:rsid w:val="008A2768"/>
    <w:rsid w:val="008A2879"/>
    <w:rsid w:val="008A3006"/>
    <w:rsid w:val="008A681E"/>
    <w:rsid w:val="008B1F53"/>
    <w:rsid w:val="008B2166"/>
    <w:rsid w:val="008B2603"/>
    <w:rsid w:val="008B3317"/>
    <w:rsid w:val="008B35A1"/>
    <w:rsid w:val="008B3E4C"/>
    <w:rsid w:val="008B493E"/>
    <w:rsid w:val="008B51AE"/>
    <w:rsid w:val="008B59A5"/>
    <w:rsid w:val="008B5D42"/>
    <w:rsid w:val="008B6B60"/>
    <w:rsid w:val="008B6CCE"/>
    <w:rsid w:val="008C0360"/>
    <w:rsid w:val="008C09F6"/>
    <w:rsid w:val="008C1B89"/>
    <w:rsid w:val="008C21DB"/>
    <w:rsid w:val="008C6157"/>
    <w:rsid w:val="008C6252"/>
    <w:rsid w:val="008C7CEC"/>
    <w:rsid w:val="008D0D0B"/>
    <w:rsid w:val="008D2970"/>
    <w:rsid w:val="008D3745"/>
    <w:rsid w:val="008D3BF7"/>
    <w:rsid w:val="008D412D"/>
    <w:rsid w:val="008D4D14"/>
    <w:rsid w:val="008D4EF2"/>
    <w:rsid w:val="008D580D"/>
    <w:rsid w:val="008D6F6D"/>
    <w:rsid w:val="008D7A4A"/>
    <w:rsid w:val="008E068C"/>
    <w:rsid w:val="008E0ED5"/>
    <w:rsid w:val="008E1B88"/>
    <w:rsid w:val="008E2998"/>
    <w:rsid w:val="008E35AD"/>
    <w:rsid w:val="008E365A"/>
    <w:rsid w:val="008E3F9C"/>
    <w:rsid w:val="008E7591"/>
    <w:rsid w:val="008F04B2"/>
    <w:rsid w:val="008F0EBD"/>
    <w:rsid w:val="008F1B6D"/>
    <w:rsid w:val="008F2579"/>
    <w:rsid w:val="008F2C60"/>
    <w:rsid w:val="008F2E5E"/>
    <w:rsid w:val="008F43FA"/>
    <w:rsid w:val="008F5B95"/>
    <w:rsid w:val="008F6269"/>
    <w:rsid w:val="009014FB"/>
    <w:rsid w:val="00901545"/>
    <w:rsid w:val="00905892"/>
    <w:rsid w:val="00906576"/>
    <w:rsid w:val="00906651"/>
    <w:rsid w:val="00907D6E"/>
    <w:rsid w:val="00907E6E"/>
    <w:rsid w:val="0091078A"/>
    <w:rsid w:val="009138C0"/>
    <w:rsid w:val="00913C77"/>
    <w:rsid w:val="00916041"/>
    <w:rsid w:val="00916357"/>
    <w:rsid w:val="0091699B"/>
    <w:rsid w:val="00917A82"/>
    <w:rsid w:val="0092132B"/>
    <w:rsid w:val="009241B4"/>
    <w:rsid w:val="009247AE"/>
    <w:rsid w:val="00925034"/>
    <w:rsid w:val="00925350"/>
    <w:rsid w:val="00925733"/>
    <w:rsid w:val="0093057B"/>
    <w:rsid w:val="00930C74"/>
    <w:rsid w:val="00930F07"/>
    <w:rsid w:val="00931D1F"/>
    <w:rsid w:val="00931F85"/>
    <w:rsid w:val="00932329"/>
    <w:rsid w:val="009326A9"/>
    <w:rsid w:val="009334DA"/>
    <w:rsid w:val="0093453D"/>
    <w:rsid w:val="00935DFC"/>
    <w:rsid w:val="00936D4A"/>
    <w:rsid w:val="009371C7"/>
    <w:rsid w:val="009378C0"/>
    <w:rsid w:val="00940368"/>
    <w:rsid w:val="00940BA3"/>
    <w:rsid w:val="00941B2B"/>
    <w:rsid w:val="00943BDF"/>
    <w:rsid w:val="00943E5D"/>
    <w:rsid w:val="00944882"/>
    <w:rsid w:val="00944F22"/>
    <w:rsid w:val="009466BB"/>
    <w:rsid w:val="00947D36"/>
    <w:rsid w:val="00950060"/>
    <w:rsid w:val="00950B1E"/>
    <w:rsid w:val="00950C9A"/>
    <w:rsid w:val="00951FDB"/>
    <w:rsid w:val="00952FA2"/>
    <w:rsid w:val="00953807"/>
    <w:rsid w:val="009540D4"/>
    <w:rsid w:val="00954D8C"/>
    <w:rsid w:val="0095504A"/>
    <w:rsid w:val="0095533D"/>
    <w:rsid w:val="00956E40"/>
    <w:rsid w:val="009579CA"/>
    <w:rsid w:val="00960115"/>
    <w:rsid w:val="00960810"/>
    <w:rsid w:val="00960E1C"/>
    <w:rsid w:val="00961BD2"/>
    <w:rsid w:val="0096384F"/>
    <w:rsid w:val="00964A5E"/>
    <w:rsid w:val="0096572E"/>
    <w:rsid w:val="00965835"/>
    <w:rsid w:val="00966343"/>
    <w:rsid w:val="009679FA"/>
    <w:rsid w:val="0097008A"/>
    <w:rsid w:val="00970B7F"/>
    <w:rsid w:val="009720C4"/>
    <w:rsid w:val="00972370"/>
    <w:rsid w:val="009746CA"/>
    <w:rsid w:val="00974A54"/>
    <w:rsid w:val="00974C85"/>
    <w:rsid w:val="00975762"/>
    <w:rsid w:val="00976649"/>
    <w:rsid w:val="009770D1"/>
    <w:rsid w:val="00977799"/>
    <w:rsid w:val="009777A5"/>
    <w:rsid w:val="009804ED"/>
    <w:rsid w:val="009807E3"/>
    <w:rsid w:val="0098084F"/>
    <w:rsid w:val="00981D4F"/>
    <w:rsid w:val="0098489A"/>
    <w:rsid w:val="00986E79"/>
    <w:rsid w:val="00986FEC"/>
    <w:rsid w:val="009914B6"/>
    <w:rsid w:val="00991947"/>
    <w:rsid w:val="009925C7"/>
    <w:rsid w:val="009935F7"/>
    <w:rsid w:val="00993A66"/>
    <w:rsid w:val="00993C11"/>
    <w:rsid w:val="009954F2"/>
    <w:rsid w:val="00996C1A"/>
    <w:rsid w:val="00997937"/>
    <w:rsid w:val="00997C58"/>
    <w:rsid w:val="009A02A4"/>
    <w:rsid w:val="009A2222"/>
    <w:rsid w:val="009A29DC"/>
    <w:rsid w:val="009A2E4D"/>
    <w:rsid w:val="009A3456"/>
    <w:rsid w:val="009A3773"/>
    <w:rsid w:val="009A4341"/>
    <w:rsid w:val="009A4473"/>
    <w:rsid w:val="009A4EDF"/>
    <w:rsid w:val="009A54D0"/>
    <w:rsid w:val="009A68DF"/>
    <w:rsid w:val="009A7C4C"/>
    <w:rsid w:val="009B0866"/>
    <w:rsid w:val="009B1F39"/>
    <w:rsid w:val="009B22C0"/>
    <w:rsid w:val="009B3031"/>
    <w:rsid w:val="009B5402"/>
    <w:rsid w:val="009B67AA"/>
    <w:rsid w:val="009C3835"/>
    <w:rsid w:val="009C427F"/>
    <w:rsid w:val="009C4FEB"/>
    <w:rsid w:val="009C53BB"/>
    <w:rsid w:val="009C664F"/>
    <w:rsid w:val="009C6CB7"/>
    <w:rsid w:val="009C7B2F"/>
    <w:rsid w:val="009D1048"/>
    <w:rsid w:val="009D20D9"/>
    <w:rsid w:val="009D2364"/>
    <w:rsid w:val="009D23D5"/>
    <w:rsid w:val="009D2565"/>
    <w:rsid w:val="009D35E9"/>
    <w:rsid w:val="009D4B15"/>
    <w:rsid w:val="009D56AB"/>
    <w:rsid w:val="009D6602"/>
    <w:rsid w:val="009D67BD"/>
    <w:rsid w:val="009D7441"/>
    <w:rsid w:val="009D763A"/>
    <w:rsid w:val="009D78A6"/>
    <w:rsid w:val="009E00AB"/>
    <w:rsid w:val="009E18CC"/>
    <w:rsid w:val="009E242A"/>
    <w:rsid w:val="009E2B9B"/>
    <w:rsid w:val="009E3615"/>
    <w:rsid w:val="009E365D"/>
    <w:rsid w:val="009E3AF1"/>
    <w:rsid w:val="009E4266"/>
    <w:rsid w:val="009E4B89"/>
    <w:rsid w:val="009E4ECA"/>
    <w:rsid w:val="009F30ED"/>
    <w:rsid w:val="009F392D"/>
    <w:rsid w:val="009F410A"/>
    <w:rsid w:val="009F4F4A"/>
    <w:rsid w:val="009F53BE"/>
    <w:rsid w:val="009F5B21"/>
    <w:rsid w:val="009F5C7D"/>
    <w:rsid w:val="009F72A6"/>
    <w:rsid w:val="00A0210B"/>
    <w:rsid w:val="00A02421"/>
    <w:rsid w:val="00A02C09"/>
    <w:rsid w:val="00A03286"/>
    <w:rsid w:val="00A032E6"/>
    <w:rsid w:val="00A03661"/>
    <w:rsid w:val="00A0379F"/>
    <w:rsid w:val="00A038DA"/>
    <w:rsid w:val="00A043A7"/>
    <w:rsid w:val="00A06147"/>
    <w:rsid w:val="00A0651E"/>
    <w:rsid w:val="00A06A1F"/>
    <w:rsid w:val="00A0725C"/>
    <w:rsid w:val="00A07B7E"/>
    <w:rsid w:val="00A07EBA"/>
    <w:rsid w:val="00A07F2F"/>
    <w:rsid w:val="00A108FE"/>
    <w:rsid w:val="00A13294"/>
    <w:rsid w:val="00A133B5"/>
    <w:rsid w:val="00A14526"/>
    <w:rsid w:val="00A15FD5"/>
    <w:rsid w:val="00A1703F"/>
    <w:rsid w:val="00A21884"/>
    <w:rsid w:val="00A222FB"/>
    <w:rsid w:val="00A22802"/>
    <w:rsid w:val="00A22AFF"/>
    <w:rsid w:val="00A243F7"/>
    <w:rsid w:val="00A252BC"/>
    <w:rsid w:val="00A25D4A"/>
    <w:rsid w:val="00A25ED8"/>
    <w:rsid w:val="00A27B31"/>
    <w:rsid w:val="00A343FC"/>
    <w:rsid w:val="00A415C3"/>
    <w:rsid w:val="00A4299F"/>
    <w:rsid w:val="00A432DE"/>
    <w:rsid w:val="00A435AA"/>
    <w:rsid w:val="00A438F8"/>
    <w:rsid w:val="00A43BF4"/>
    <w:rsid w:val="00A4450C"/>
    <w:rsid w:val="00A448B5"/>
    <w:rsid w:val="00A44EDA"/>
    <w:rsid w:val="00A46754"/>
    <w:rsid w:val="00A46CC5"/>
    <w:rsid w:val="00A47554"/>
    <w:rsid w:val="00A476C4"/>
    <w:rsid w:val="00A47AE9"/>
    <w:rsid w:val="00A51012"/>
    <w:rsid w:val="00A512BE"/>
    <w:rsid w:val="00A52117"/>
    <w:rsid w:val="00A531C3"/>
    <w:rsid w:val="00A533EC"/>
    <w:rsid w:val="00A539D0"/>
    <w:rsid w:val="00A547D4"/>
    <w:rsid w:val="00A5525C"/>
    <w:rsid w:val="00A5675F"/>
    <w:rsid w:val="00A56785"/>
    <w:rsid w:val="00A5731F"/>
    <w:rsid w:val="00A609EA"/>
    <w:rsid w:val="00A63539"/>
    <w:rsid w:val="00A64D9A"/>
    <w:rsid w:val="00A669AE"/>
    <w:rsid w:val="00A70248"/>
    <w:rsid w:val="00A71030"/>
    <w:rsid w:val="00A72612"/>
    <w:rsid w:val="00A7360F"/>
    <w:rsid w:val="00A754E7"/>
    <w:rsid w:val="00A758E1"/>
    <w:rsid w:val="00A760B8"/>
    <w:rsid w:val="00A76F3D"/>
    <w:rsid w:val="00A7772D"/>
    <w:rsid w:val="00A77972"/>
    <w:rsid w:val="00A803E5"/>
    <w:rsid w:val="00A8478E"/>
    <w:rsid w:val="00A84C4E"/>
    <w:rsid w:val="00A85534"/>
    <w:rsid w:val="00A91469"/>
    <w:rsid w:val="00A91B8E"/>
    <w:rsid w:val="00A91FC1"/>
    <w:rsid w:val="00A9523B"/>
    <w:rsid w:val="00A957D6"/>
    <w:rsid w:val="00A95912"/>
    <w:rsid w:val="00A95F8E"/>
    <w:rsid w:val="00A96900"/>
    <w:rsid w:val="00A97EC0"/>
    <w:rsid w:val="00AA02E3"/>
    <w:rsid w:val="00AA0C73"/>
    <w:rsid w:val="00AA3973"/>
    <w:rsid w:val="00AA6EFA"/>
    <w:rsid w:val="00AA75DF"/>
    <w:rsid w:val="00AA7613"/>
    <w:rsid w:val="00AB0545"/>
    <w:rsid w:val="00AB206A"/>
    <w:rsid w:val="00AB3E6E"/>
    <w:rsid w:val="00AB6C7F"/>
    <w:rsid w:val="00AB74F2"/>
    <w:rsid w:val="00AB78EC"/>
    <w:rsid w:val="00AC1130"/>
    <w:rsid w:val="00AC29BE"/>
    <w:rsid w:val="00AC3BC1"/>
    <w:rsid w:val="00AC4413"/>
    <w:rsid w:val="00AC4997"/>
    <w:rsid w:val="00AC4B62"/>
    <w:rsid w:val="00AC5088"/>
    <w:rsid w:val="00AC6A57"/>
    <w:rsid w:val="00AC7D67"/>
    <w:rsid w:val="00AD0AA4"/>
    <w:rsid w:val="00AD1465"/>
    <w:rsid w:val="00AD19A3"/>
    <w:rsid w:val="00AD3078"/>
    <w:rsid w:val="00AD4116"/>
    <w:rsid w:val="00AD5BFD"/>
    <w:rsid w:val="00AD6C4D"/>
    <w:rsid w:val="00AD73B6"/>
    <w:rsid w:val="00AE09F9"/>
    <w:rsid w:val="00AE1288"/>
    <w:rsid w:val="00AE1864"/>
    <w:rsid w:val="00AE19AB"/>
    <w:rsid w:val="00AE26AD"/>
    <w:rsid w:val="00AE2A63"/>
    <w:rsid w:val="00AE3CEF"/>
    <w:rsid w:val="00AE42D1"/>
    <w:rsid w:val="00AE50EF"/>
    <w:rsid w:val="00AE5239"/>
    <w:rsid w:val="00AE61DB"/>
    <w:rsid w:val="00AF01D5"/>
    <w:rsid w:val="00AF0DBB"/>
    <w:rsid w:val="00AF12B3"/>
    <w:rsid w:val="00AF206B"/>
    <w:rsid w:val="00AF2284"/>
    <w:rsid w:val="00AF30B0"/>
    <w:rsid w:val="00AF5058"/>
    <w:rsid w:val="00AF6571"/>
    <w:rsid w:val="00AF78CD"/>
    <w:rsid w:val="00B001CE"/>
    <w:rsid w:val="00B0176C"/>
    <w:rsid w:val="00B0181A"/>
    <w:rsid w:val="00B03BCE"/>
    <w:rsid w:val="00B040C9"/>
    <w:rsid w:val="00B056B0"/>
    <w:rsid w:val="00B057F8"/>
    <w:rsid w:val="00B06A7E"/>
    <w:rsid w:val="00B0740B"/>
    <w:rsid w:val="00B0743F"/>
    <w:rsid w:val="00B07C52"/>
    <w:rsid w:val="00B10FBE"/>
    <w:rsid w:val="00B117A3"/>
    <w:rsid w:val="00B1245F"/>
    <w:rsid w:val="00B129F0"/>
    <w:rsid w:val="00B12B90"/>
    <w:rsid w:val="00B1528E"/>
    <w:rsid w:val="00B16064"/>
    <w:rsid w:val="00B16A6A"/>
    <w:rsid w:val="00B16AB1"/>
    <w:rsid w:val="00B206AA"/>
    <w:rsid w:val="00B2082F"/>
    <w:rsid w:val="00B21FA5"/>
    <w:rsid w:val="00B22BAA"/>
    <w:rsid w:val="00B242DE"/>
    <w:rsid w:val="00B27513"/>
    <w:rsid w:val="00B30DDF"/>
    <w:rsid w:val="00B315CF"/>
    <w:rsid w:val="00B32667"/>
    <w:rsid w:val="00B32F1D"/>
    <w:rsid w:val="00B337EC"/>
    <w:rsid w:val="00B34034"/>
    <w:rsid w:val="00B34C6A"/>
    <w:rsid w:val="00B34C8D"/>
    <w:rsid w:val="00B3640E"/>
    <w:rsid w:val="00B40F81"/>
    <w:rsid w:val="00B40F9D"/>
    <w:rsid w:val="00B43284"/>
    <w:rsid w:val="00B446E0"/>
    <w:rsid w:val="00B44B75"/>
    <w:rsid w:val="00B45824"/>
    <w:rsid w:val="00B45C6F"/>
    <w:rsid w:val="00B45F69"/>
    <w:rsid w:val="00B46332"/>
    <w:rsid w:val="00B47EB5"/>
    <w:rsid w:val="00B508B6"/>
    <w:rsid w:val="00B5272E"/>
    <w:rsid w:val="00B53C5D"/>
    <w:rsid w:val="00B53E79"/>
    <w:rsid w:val="00B540A1"/>
    <w:rsid w:val="00B55A2F"/>
    <w:rsid w:val="00B570A0"/>
    <w:rsid w:val="00B57480"/>
    <w:rsid w:val="00B57A00"/>
    <w:rsid w:val="00B62C2E"/>
    <w:rsid w:val="00B637C4"/>
    <w:rsid w:val="00B638C4"/>
    <w:rsid w:val="00B63C62"/>
    <w:rsid w:val="00B63F58"/>
    <w:rsid w:val="00B6584D"/>
    <w:rsid w:val="00B65A7D"/>
    <w:rsid w:val="00B66219"/>
    <w:rsid w:val="00B664D7"/>
    <w:rsid w:val="00B668C7"/>
    <w:rsid w:val="00B6709E"/>
    <w:rsid w:val="00B70073"/>
    <w:rsid w:val="00B7159D"/>
    <w:rsid w:val="00B71F29"/>
    <w:rsid w:val="00B72275"/>
    <w:rsid w:val="00B72C33"/>
    <w:rsid w:val="00B72F87"/>
    <w:rsid w:val="00B73D4B"/>
    <w:rsid w:val="00B74262"/>
    <w:rsid w:val="00B755AB"/>
    <w:rsid w:val="00B755BD"/>
    <w:rsid w:val="00B75C92"/>
    <w:rsid w:val="00B81761"/>
    <w:rsid w:val="00B824EB"/>
    <w:rsid w:val="00B82BA6"/>
    <w:rsid w:val="00B83AA5"/>
    <w:rsid w:val="00B84212"/>
    <w:rsid w:val="00B84D7C"/>
    <w:rsid w:val="00B85D01"/>
    <w:rsid w:val="00B87792"/>
    <w:rsid w:val="00B90009"/>
    <w:rsid w:val="00B910D0"/>
    <w:rsid w:val="00B92259"/>
    <w:rsid w:val="00B93157"/>
    <w:rsid w:val="00B933F9"/>
    <w:rsid w:val="00B94671"/>
    <w:rsid w:val="00B94CDB"/>
    <w:rsid w:val="00B954B2"/>
    <w:rsid w:val="00B95596"/>
    <w:rsid w:val="00B96560"/>
    <w:rsid w:val="00B97E43"/>
    <w:rsid w:val="00BA07C1"/>
    <w:rsid w:val="00BA1057"/>
    <w:rsid w:val="00BA3C48"/>
    <w:rsid w:val="00BA5530"/>
    <w:rsid w:val="00BA6017"/>
    <w:rsid w:val="00BA727A"/>
    <w:rsid w:val="00BA7662"/>
    <w:rsid w:val="00BA7672"/>
    <w:rsid w:val="00BB0A18"/>
    <w:rsid w:val="00BB0BF7"/>
    <w:rsid w:val="00BB1C62"/>
    <w:rsid w:val="00BB273D"/>
    <w:rsid w:val="00BB2924"/>
    <w:rsid w:val="00BB4506"/>
    <w:rsid w:val="00BB5156"/>
    <w:rsid w:val="00BB73F1"/>
    <w:rsid w:val="00BB75E4"/>
    <w:rsid w:val="00BC02E9"/>
    <w:rsid w:val="00BC2ED1"/>
    <w:rsid w:val="00BC40F6"/>
    <w:rsid w:val="00BC5D75"/>
    <w:rsid w:val="00BC6436"/>
    <w:rsid w:val="00BC6778"/>
    <w:rsid w:val="00BC6A5C"/>
    <w:rsid w:val="00BC725C"/>
    <w:rsid w:val="00BD07FA"/>
    <w:rsid w:val="00BD1127"/>
    <w:rsid w:val="00BD1C68"/>
    <w:rsid w:val="00BD258C"/>
    <w:rsid w:val="00BD3148"/>
    <w:rsid w:val="00BD3EA9"/>
    <w:rsid w:val="00BD4376"/>
    <w:rsid w:val="00BD524D"/>
    <w:rsid w:val="00BD5CC1"/>
    <w:rsid w:val="00BE0337"/>
    <w:rsid w:val="00BE120D"/>
    <w:rsid w:val="00BE17AD"/>
    <w:rsid w:val="00BE189B"/>
    <w:rsid w:val="00BE2184"/>
    <w:rsid w:val="00BE371B"/>
    <w:rsid w:val="00BE3BA6"/>
    <w:rsid w:val="00BE4A0A"/>
    <w:rsid w:val="00BE4D3D"/>
    <w:rsid w:val="00BE67F4"/>
    <w:rsid w:val="00BF2D60"/>
    <w:rsid w:val="00BF2EC2"/>
    <w:rsid w:val="00BF4598"/>
    <w:rsid w:val="00BF501F"/>
    <w:rsid w:val="00BF5252"/>
    <w:rsid w:val="00BF5C9E"/>
    <w:rsid w:val="00BF6A06"/>
    <w:rsid w:val="00BF6A39"/>
    <w:rsid w:val="00C001A9"/>
    <w:rsid w:val="00C01AAD"/>
    <w:rsid w:val="00C0230A"/>
    <w:rsid w:val="00C032EE"/>
    <w:rsid w:val="00C04944"/>
    <w:rsid w:val="00C0548C"/>
    <w:rsid w:val="00C102DE"/>
    <w:rsid w:val="00C109D0"/>
    <w:rsid w:val="00C116BE"/>
    <w:rsid w:val="00C11B2B"/>
    <w:rsid w:val="00C12153"/>
    <w:rsid w:val="00C12B55"/>
    <w:rsid w:val="00C12E07"/>
    <w:rsid w:val="00C13BB3"/>
    <w:rsid w:val="00C14E4E"/>
    <w:rsid w:val="00C1528C"/>
    <w:rsid w:val="00C15680"/>
    <w:rsid w:val="00C158E7"/>
    <w:rsid w:val="00C16292"/>
    <w:rsid w:val="00C165E2"/>
    <w:rsid w:val="00C16DEB"/>
    <w:rsid w:val="00C1739B"/>
    <w:rsid w:val="00C20BC8"/>
    <w:rsid w:val="00C21973"/>
    <w:rsid w:val="00C229D1"/>
    <w:rsid w:val="00C22B5C"/>
    <w:rsid w:val="00C23220"/>
    <w:rsid w:val="00C23863"/>
    <w:rsid w:val="00C2405E"/>
    <w:rsid w:val="00C24B15"/>
    <w:rsid w:val="00C24BC9"/>
    <w:rsid w:val="00C25224"/>
    <w:rsid w:val="00C2544F"/>
    <w:rsid w:val="00C264CC"/>
    <w:rsid w:val="00C278C3"/>
    <w:rsid w:val="00C30914"/>
    <w:rsid w:val="00C31B8E"/>
    <w:rsid w:val="00C31DBC"/>
    <w:rsid w:val="00C32A4C"/>
    <w:rsid w:val="00C32D9A"/>
    <w:rsid w:val="00C33B8D"/>
    <w:rsid w:val="00C33FEF"/>
    <w:rsid w:val="00C340BB"/>
    <w:rsid w:val="00C34BD8"/>
    <w:rsid w:val="00C34CAB"/>
    <w:rsid w:val="00C3525C"/>
    <w:rsid w:val="00C35E06"/>
    <w:rsid w:val="00C36E10"/>
    <w:rsid w:val="00C36E14"/>
    <w:rsid w:val="00C378DE"/>
    <w:rsid w:val="00C37D0C"/>
    <w:rsid w:val="00C40613"/>
    <w:rsid w:val="00C414C0"/>
    <w:rsid w:val="00C429D3"/>
    <w:rsid w:val="00C43C2C"/>
    <w:rsid w:val="00C456A9"/>
    <w:rsid w:val="00C456D2"/>
    <w:rsid w:val="00C45B68"/>
    <w:rsid w:val="00C45EF9"/>
    <w:rsid w:val="00C46A9B"/>
    <w:rsid w:val="00C503C8"/>
    <w:rsid w:val="00C523FD"/>
    <w:rsid w:val="00C525F0"/>
    <w:rsid w:val="00C531E2"/>
    <w:rsid w:val="00C53406"/>
    <w:rsid w:val="00C536CA"/>
    <w:rsid w:val="00C53C94"/>
    <w:rsid w:val="00C554BF"/>
    <w:rsid w:val="00C5580A"/>
    <w:rsid w:val="00C610B7"/>
    <w:rsid w:val="00C613C8"/>
    <w:rsid w:val="00C614ED"/>
    <w:rsid w:val="00C620BC"/>
    <w:rsid w:val="00C63E50"/>
    <w:rsid w:val="00C64025"/>
    <w:rsid w:val="00C64FEE"/>
    <w:rsid w:val="00C65066"/>
    <w:rsid w:val="00C6552F"/>
    <w:rsid w:val="00C67F3E"/>
    <w:rsid w:val="00C709D2"/>
    <w:rsid w:val="00C71A85"/>
    <w:rsid w:val="00C71B10"/>
    <w:rsid w:val="00C736D2"/>
    <w:rsid w:val="00C74644"/>
    <w:rsid w:val="00C80889"/>
    <w:rsid w:val="00C809A7"/>
    <w:rsid w:val="00C813FD"/>
    <w:rsid w:val="00C8146A"/>
    <w:rsid w:val="00C82605"/>
    <w:rsid w:val="00C82E75"/>
    <w:rsid w:val="00C8432C"/>
    <w:rsid w:val="00C843AE"/>
    <w:rsid w:val="00C86023"/>
    <w:rsid w:val="00C866FE"/>
    <w:rsid w:val="00C86A1C"/>
    <w:rsid w:val="00C86D18"/>
    <w:rsid w:val="00C86E9E"/>
    <w:rsid w:val="00C901F5"/>
    <w:rsid w:val="00C91693"/>
    <w:rsid w:val="00C91832"/>
    <w:rsid w:val="00C91CA8"/>
    <w:rsid w:val="00C92C2A"/>
    <w:rsid w:val="00C947FE"/>
    <w:rsid w:val="00C94CFD"/>
    <w:rsid w:val="00C9504D"/>
    <w:rsid w:val="00C9522A"/>
    <w:rsid w:val="00C962CE"/>
    <w:rsid w:val="00C973D0"/>
    <w:rsid w:val="00CA0170"/>
    <w:rsid w:val="00CA0D9E"/>
    <w:rsid w:val="00CA29D7"/>
    <w:rsid w:val="00CA4416"/>
    <w:rsid w:val="00CA69A7"/>
    <w:rsid w:val="00CA716A"/>
    <w:rsid w:val="00CA7C5B"/>
    <w:rsid w:val="00CB2D44"/>
    <w:rsid w:val="00CB34B6"/>
    <w:rsid w:val="00CB4AED"/>
    <w:rsid w:val="00CB4ED4"/>
    <w:rsid w:val="00CB53B1"/>
    <w:rsid w:val="00CB59E7"/>
    <w:rsid w:val="00CB5AE0"/>
    <w:rsid w:val="00CB5B0A"/>
    <w:rsid w:val="00CC0B24"/>
    <w:rsid w:val="00CC2770"/>
    <w:rsid w:val="00CC2D92"/>
    <w:rsid w:val="00CC3AD4"/>
    <w:rsid w:val="00CC417E"/>
    <w:rsid w:val="00CC4B69"/>
    <w:rsid w:val="00CC5122"/>
    <w:rsid w:val="00CC6325"/>
    <w:rsid w:val="00CC73C1"/>
    <w:rsid w:val="00CC7D21"/>
    <w:rsid w:val="00CD0185"/>
    <w:rsid w:val="00CD0372"/>
    <w:rsid w:val="00CD03E1"/>
    <w:rsid w:val="00CD0C82"/>
    <w:rsid w:val="00CD102C"/>
    <w:rsid w:val="00CD164B"/>
    <w:rsid w:val="00CD22E4"/>
    <w:rsid w:val="00CD3436"/>
    <w:rsid w:val="00CD384E"/>
    <w:rsid w:val="00CD49D2"/>
    <w:rsid w:val="00CD4B3A"/>
    <w:rsid w:val="00CD4E2E"/>
    <w:rsid w:val="00CD6987"/>
    <w:rsid w:val="00CD6E5B"/>
    <w:rsid w:val="00CD7A55"/>
    <w:rsid w:val="00CE0299"/>
    <w:rsid w:val="00CE098B"/>
    <w:rsid w:val="00CE1F48"/>
    <w:rsid w:val="00CE2192"/>
    <w:rsid w:val="00CE36D6"/>
    <w:rsid w:val="00CE39F2"/>
    <w:rsid w:val="00CE3B16"/>
    <w:rsid w:val="00CE4798"/>
    <w:rsid w:val="00CE518D"/>
    <w:rsid w:val="00CE52D6"/>
    <w:rsid w:val="00CE65E5"/>
    <w:rsid w:val="00CE6803"/>
    <w:rsid w:val="00CE6A87"/>
    <w:rsid w:val="00CE72D9"/>
    <w:rsid w:val="00CE779B"/>
    <w:rsid w:val="00CE7F2A"/>
    <w:rsid w:val="00CF0044"/>
    <w:rsid w:val="00CF0332"/>
    <w:rsid w:val="00CF0B37"/>
    <w:rsid w:val="00CF0CA6"/>
    <w:rsid w:val="00CF2B4E"/>
    <w:rsid w:val="00CF2B52"/>
    <w:rsid w:val="00CF2D3D"/>
    <w:rsid w:val="00CF3379"/>
    <w:rsid w:val="00CF42A5"/>
    <w:rsid w:val="00CF5004"/>
    <w:rsid w:val="00CF500D"/>
    <w:rsid w:val="00CF5EA5"/>
    <w:rsid w:val="00CF632F"/>
    <w:rsid w:val="00CF66ED"/>
    <w:rsid w:val="00D0092D"/>
    <w:rsid w:val="00D01697"/>
    <w:rsid w:val="00D037E1"/>
    <w:rsid w:val="00D05530"/>
    <w:rsid w:val="00D05AC9"/>
    <w:rsid w:val="00D06125"/>
    <w:rsid w:val="00D07BDE"/>
    <w:rsid w:val="00D10A27"/>
    <w:rsid w:val="00D10B32"/>
    <w:rsid w:val="00D1237C"/>
    <w:rsid w:val="00D13A5B"/>
    <w:rsid w:val="00D146E8"/>
    <w:rsid w:val="00D15555"/>
    <w:rsid w:val="00D16C34"/>
    <w:rsid w:val="00D17DC3"/>
    <w:rsid w:val="00D200BC"/>
    <w:rsid w:val="00D20110"/>
    <w:rsid w:val="00D206BE"/>
    <w:rsid w:val="00D20BCA"/>
    <w:rsid w:val="00D20D59"/>
    <w:rsid w:val="00D210DA"/>
    <w:rsid w:val="00D21CCC"/>
    <w:rsid w:val="00D22AD6"/>
    <w:rsid w:val="00D22EBF"/>
    <w:rsid w:val="00D23F79"/>
    <w:rsid w:val="00D24313"/>
    <w:rsid w:val="00D248B3"/>
    <w:rsid w:val="00D2587C"/>
    <w:rsid w:val="00D31E48"/>
    <w:rsid w:val="00D3264B"/>
    <w:rsid w:val="00D3295B"/>
    <w:rsid w:val="00D32961"/>
    <w:rsid w:val="00D335D2"/>
    <w:rsid w:val="00D337C4"/>
    <w:rsid w:val="00D33D20"/>
    <w:rsid w:val="00D33FE1"/>
    <w:rsid w:val="00D34508"/>
    <w:rsid w:val="00D345D7"/>
    <w:rsid w:val="00D3488E"/>
    <w:rsid w:val="00D3551B"/>
    <w:rsid w:val="00D378DF"/>
    <w:rsid w:val="00D37C46"/>
    <w:rsid w:val="00D40ED2"/>
    <w:rsid w:val="00D41156"/>
    <w:rsid w:val="00D43576"/>
    <w:rsid w:val="00D43F28"/>
    <w:rsid w:val="00D44E03"/>
    <w:rsid w:val="00D458FF"/>
    <w:rsid w:val="00D45BA9"/>
    <w:rsid w:val="00D47020"/>
    <w:rsid w:val="00D4716B"/>
    <w:rsid w:val="00D476C8"/>
    <w:rsid w:val="00D4795F"/>
    <w:rsid w:val="00D47B02"/>
    <w:rsid w:val="00D47D1B"/>
    <w:rsid w:val="00D47E6C"/>
    <w:rsid w:val="00D503BF"/>
    <w:rsid w:val="00D52054"/>
    <w:rsid w:val="00D52492"/>
    <w:rsid w:val="00D535E0"/>
    <w:rsid w:val="00D54041"/>
    <w:rsid w:val="00D569F1"/>
    <w:rsid w:val="00D5757B"/>
    <w:rsid w:val="00D576B7"/>
    <w:rsid w:val="00D62BA9"/>
    <w:rsid w:val="00D63A57"/>
    <w:rsid w:val="00D63E40"/>
    <w:rsid w:val="00D640F0"/>
    <w:rsid w:val="00D64AEE"/>
    <w:rsid w:val="00D64FC6"/>
    <w:rsid w:val="00D65BEC"/>
    <w:rsid w:val="00D65C4D"/>
    <w:rsid w:val="00D65DFC"/>
    <w:rsid w:val="00D66BB9"/>
    <w:rsid w:val="00D6715B"/>
    <w:rsid w:val="00D70352"/>
    <w:rsid w:val="00D711E3"/>
    <w:rsid w:val="00D7265E"/>
    <w:rsid w:val="00D72C5C"/>
    <w:rsid w:val="00D73015"/>
    <w:rsid w:val="00D7411B"/>
    <w:rsid w:val="00D748CB"/>
    <w:rsid w:val="00D75DFB"/>
    <w:rsid w:val="00D77C47"/>
    <w:rsid w:val="00D800B7"/>
    <w:rsid w:val="00D8172C"/>
    <w:rsid w:val="00D82604"/>
    <w:rsid w:val="00D82F83"/>
    <w:rsid w:val="00D846A0"/>
    <w:rsid w:val="00D85272"/>
    <w:rsid w:val="00D85636"/>
    <w:rsid w:val="00D85CAA"/>
    <w:rsid w:val="00D87429"/>
    <w:rsid w:val="00D874F2"/>
    <w:rsid w:val="00D87AFC"/>
    <w:rsid w:val="00D901E5"/>
    <w:rsid w:val="00D90358"/>
    <w:rsid w:val="00D90B1E"/>
    <w:rsid w:val="00D91DB2"/>
    <w:rsid w:val="00D930C3"/>
    <w:rsid w:val="00D95024"/>
    <w:rsid w:val="00D955AA"/>
    <w:rsid w:val="00D95A7D"/>
    <w:rsid w:val="00D95DD7"/>
    <w:rsid w:val="00D96274"/>
    <w:rsid w:val="00D966A9"/>
    <w:rsid w:val="00D96A65"/>
    <w:rsid w:val="00DA0417"/>
    <w:rsid w:val="00DA04D6"/>
    <w:rsid w:val="00DA2F78"/>
    <w:rsid w:val="00DA35E5"/>
    <w:rsid w:val="00DA53D0"/>
    <w:rsid w:val="00DA6562"/>
    <w:rsid w:val="00DA6670"/>
    <w:rsid w:val="00DA6EF7"/>
    <w:rsid w:val="00DA7A01"/>
    <w:rsid w:val="00DB191E"/>
    <w:rsid w:val="00DB1EA4"/>
    <w:rsid w:val="00DB23CA"/>
    <w:rsid w:val="00DB25EA"/>
    <w:rsid w:val="00DB2976"/>
    <w:rsid w:val="00DB3318"/>
    <w:rsid w:val="00DB34DE"/>
    <w:rsid w:val="00DB4BAB"/>
    <w:rsid w:val="00DB51D6"/>
    <w:rsid w:val="00DB56D8"/>
    <w:rsid w:val="00DB7045"/>
    <w:rsid w:val="00DB7266"/>
    <w:rsid w:val="00DC07D9"/>
    <w:rsid w:val="00DC124C"/>
    <w:rsid w:val="00DC17B3"/>
    <w:rsid w:val="00DC1A03"/>
    <w:rsid w:val="00DC25DB"/>
    <w:rsid w:val="00DC395F"/>
    <w:rsid w:val="00DC3B24"/>
    <w:rsid w:val="00DC423C"/>
    <w:rsid w:val="00DC6CBA"/>
    <w:rsid w:val="00DC7102"/>
    <w:rsid w:val="00DC726B"/>
    <w:rsid w:val="00DD01F0"/>
    <w:rsid w:val="00DD048A"/>
    <w:rsid w:val="00DD04C1"/>
    <w:rsid w:val="00DD0D20"/>
    <w:rsid w:val="00DD1F3C"/>
    <w:rsid w:val="00DD238A"/>
    <w:rsid w:val="00DD44A2"/>
    <w:rsid w:val="00DD4F83"/>
    <w:rsid w:val="00DD6043"/>
    <w:rsid w:val="00DD74A6"/>
    <w:rsid w:val="00DD776D"/>
    <w:rsid w:val="00DD7F43"/>
    <w:rsid w:val="00DD7FFC"/>
    <w:rsid w:val="00DE29BA"/>
    <w:rsid w:val="00DE3A55"/>
    <w:rsid w:val="00DE3F34"/>
    <w:rsid w:val="00DE4D36"/>
    <w:rsid w:val="00DE50FD"/>
    <w:rsid w:val="00DE5553"/>
    <w:rsid w:val="00DE7FC5"/>
    <w:rsid w:val="00DF0727"/>
    <w:rsid w:val="00DF2526"/>
    <w:rsid w:val="00DF2CCC"/>
    <w:rsid w:val="00DF36F0"/>
    <w:rsid w:val="00DF3AD8"/>
    <w:rsid w:val="00DF4672"/>
    <w:rsid w:val="00DF58B4"/>
    <w:rsid w:val="00DF6A05"/>
    <w:rsid w:val="00E000F1"/>
    <w:rsid w:val="00E01626"/>
    <w:rsid w:val="00E04390"/>
    <w:rsid w:val="00E0472E"/>
    <w:rsid w:val="00E0497F"/>
    <w:rsid w:val="00E04A9C"/>
    <w:rsid w:val="00E06A41"/>
    <w:rsid w:val="00E10F46"/>
    <w:rsid w:val="00E11362"/>
    <w:rsid w:val="00E1178F"/>
    <w:rsid w:val="00E12675"/>
    <w:rsid w:val="00E131B0"/>
    <w:rsid w:val="00E13F7E"/>
    <w:rsid w:val="00E14930"/>
    <w:rsid w:val="00E14B0C"/>
    <w:rsid w:val="00E154A9"/>
    <w:rsid w:val="00E159D4"/>
    <w:rsid w:val="00E16835"/>
    <w:rsid w:val="00E17F54"/>
    <w:rsid w:val="00E17FB3"/>
    <w:rsid w:val="00E202BB"/>
    <w:rsid w:val="00E20480"/>
    <w:rsid w:val="00E21F9B"/>
    <w:rsid w:val="00E21FA4"/>
    <w:rsid w:val="00E223FF"/>
    <w:rsid w:val="00E22BC8"/>
    <w:rsid w:val="00E23BDF"/>
    <w:rsid w:val="00E25B50"/>
    <w:rsid w:val="00E26AFE"/>
    <w:rsid w:val="00E27DD7"/>
    <w:rsid w:val="00E31826"/>
    <w:rsid w:val="00E3188F"/>
    <w:rsid w:val="00E31F1F"/>
    <w:rsid w:val="00E33198"/>
    <w:rsid w:val="00E33263"/>
    <w:rsid w:val="00E3586C"/>
    <w:rsid w:val="00E35F60"/>
    <w:rsid w:val="00E36FDB"/>
    <w:rsid w:val="00E400F2"/>
    <w:rsid w:val="00E422A0"/>
    <w:rsid w:val="00E42BF1"/>
    <w:rsid w:val="00E43A2E"/>
    <w:rsid w:val="00E4474F"/>
    <w:rsid w:val="00E45435"/>
    <w:rsid w:val="00E46EDB"/>
    <w:rsid w:val="00E46F03"/>
    <w:rsid w:val="00E51318"/>
    <w:rsid w:val="00E5245B"/>
    <w:rsid w:val="00E52637"/>
    <w:rsid w:val="00E54F86"/>
    <w:rsid w:val="00E57280"/>
    <w:rsid w:val="00E6136E"/>
    <w:rsid w:val="00E61647"/>
    <w:rsid w:val="00E6263C"/>
    <w:rsid w:val="00E62BBE"/>
    <w:rsid w:val="00E648C7"/>
    <w:rsid w:val="00E649D1"/>
    <w:rsid w:val="00E65B6D"/>
    <w:rsid w:val="00E7073B"/>
    <w:rsid w:val="00E7080C"/>
    <w:rsid w:val="00E72AE1"/>
    <w:rsid w:val="00E73072"/>
    <w:rsid w:val="00E73849"/>
    <w:rsid w:val="00E7451F"/>
    <w:rsid w:val="00E74570"/>
    <w:rsid w:val="00E749E3"/>
    <w:rsid w:val="00E75569"/>
    <w:rsid w:val="00E81790"/>
    <w:rsid w:val="00E81AC0"/>
    <w:rsid w:val="00E81AC4"/>
    <w:rsid w:val="00E8202C"/>
    <w:rsid w:val="00E823F8"/>
    <w:rsid w:val="00E82C9C"/>
    <w:rsid w:val="00E832CB"/>
    <w:rsid w:val="00E85664"/>
    <w:rsid w:val="00E85EB9"/>
    <w:rsid w:val="00E86437"/>
    <w:rsid w:val="00E90481"/>
    <w:rsid w:val="00E90846"/>
    <w:rsid w:val="00E91613"/>
    <w:rsid w:val="00E9216A"/>
    <w:rsid w:val="00E927D5"/>
    <w:rsid w:val="00E93B1D"/>
    <w:rsid w:val="00E94E56"/>
    <w:rsid w:val="00E963D6"/>
    <w:rsid w:val="00E968D7"/>
    <w:rsid w:val="00E97CCB"/>
    <w:rsid w:val="00EA072D"/>
    <w:rsid w:val="00EA0DE6"/>
    <w:rsid w:val="00EA0FBA"/>
    <w:rsid w:val="00EA27E1"/>
    <w:rsid w:val="00EA323C"/>
    <w:rsid w:val="00EA3E93"/>
    <w:rsid w:val="00EA480D"/>
    <w:rsid w:val="00EA4DCE"/>
    <w:rsid w:val="00EA6305"/>
    <w:rsid w:val="00EA6B6C"/>
    <w:rsid w:val="00EA6DA2"/>
    <w:rsid w:val="00EA7D43"/>
    <w:rsid w:val="00EB06B6"/>
    <w:rsid w:val="00EB1F47"/>
    <w:rsid w:val="00EB451F"/>
    <w:rsid w:val="00EB5D24"/>
    <w:rsid w:val="00EB6259"/>
    <w:rsid w:val="00EB6BDB"/>
    <w:rsid w:val="00EB6E8C"/>
    <w:rsid w:val="00EB7F5B"/>
    <w:rsid w:val="00EC0DA6"/>
    <w:rsid w:val="00EC22BD"/>
    <w:rsid w:val="00EC3071"/>
    <w:rsid w:val="00EC30A6"/>
    <w:rsid w:val="00EC3CE8"/>
    <w:rsid w:val="00EC3CEA"/>
    <w:rsid w:val="00EC3FC0"/>
    <w:rsid w:val="00EC489A"/>
    <w:rsid w:val="00EC5DAA"/>
    <w:rsid w:val="00EC7DC1"/>
    <w:rsid w:val="00ED048F"/>
    <w:rsid w:val="00ED0F84"/>
    <w:rsid w:val="00ED1A37"/>
    <w:rsid w:val="00ED1AB6"/>
    <w:rsid w:val="00ED3961"/>
    <w:rsid w:val="00ED4EE6"/>
    <w:rsid w:val="00ED5624"/>
    <w:rsid w:val="00ED613A"/>
    <w:rsid w:val="00ED674D"/>
    <w:rsid w:val="00ED6AD6"/>
    <w:rsid w:val="00ED789C"/>
    <w:rsid w:val="00EE2636"/>
    <w:rsid w:val="00EE3497"/>
    <w:rsid w:val="00EE4A7C"/>
    <w:rsid w:val="00EE6387"/>
    <w:rsid w:val="00EF008B"/>
    <w:rsid w:val="00EF0B7F"/>
    <w:rsid w:val="00EF0CCE"/>
    <w:rsid w:val="00EF242A"/>
    <w:rsid w:val="00EF2439"/>
    <w:rsid w:val="00EF2849"/>
    <w:rsid w:val="00EF2FC6"/>
    <w:rsid w:val="00EF31CE"/>
    <w:rsid w:val="00EF43F0"/>
    <w:rsid w:val="00EF4C1C"/>
    <w:rsid w:val="00EF5F7C"/>
    <w:rsid w:val="00EF64A2"/>
    <w:rsid w:val="00EF6CFF"/>
    <w:rsid w:val="00EF77FF"/>
    <w:rsid w:val="00EF7945"/>
    <w:rsid w:val="00EF799B"/>
    <w:rsid w:val="00F00B4C"/>
    <w:rsid w:val="00F01204"/>
    <w:rsid w:val="00F01440"/>
    <w:rsid w:val="00F018D0"/>
    <w:rsid w:val="00F01C74"/>
    <w:rsid w:val="00F02E1A"/>
    <w:rsid w:val="00F03F14"/>
    <w:rsid w:val="00F056D3"/>
    <w:rsid w:val="00F05917"/>
    <w:rsid w:val="00F05B58"/>
    <w:rsid w:val="00F0665C"/>
    <w:rsid w:val="00F06A9C"/>
    <w:rsid w:val="00F0710D"/>
    <w:rsid w:val="00F07873"/>
    <w:rsid w:val="00F1004D"/>
    <w:rsid w:val="00F1065F"/>
    <w:rsid w:val="00F1067A"/>
    <w:rsid w:val="00F11213"/>
    <w:rsid w:val="00F11C67"/>
    <w:rsid w:val="00F15691"/>
    <w:rsid w:val="00F16BF6"/>
    <w:rsid w:val="00F17D29"/>
    <w:rsid w:val="00F21BBA"/>
    <w:rsid w:val="00F22AAC"/>
    <w:rsid w:val="00F22CDD"/>
    <w:rsid w:val="00F22FF7"/>
    <w:rsid w:val="00F23AC1"/>
    <w:rsid w:val="00F23BBB"/>
    <w:rsid w:val="00F24084"/>
    <w:rsid w:val="00F24350"/>
    <w:rsid w:val="00F247CB"/>
    <w:rsid w:val="00F24858"/>
    <w:rsid w:val="00F254DB"/>
    <w:rsid w:val="00F25BAA"/>
    <w:rsid w:val="00F2723C"/>
    <w:rsid w:val="00F27EAA"/>
    <w:rsid w:val="00F30200"/>
    <w:rsid w:val="00F30683"/>
    <w:rsid w:val="00F31067"/>
    <w:rsid w:val="00F324CC"/>
    <w:rsid w:val="00F349CB"/>
    <w:rsid w:val="00F361B4"/>
    <w:rsid w:val="00F3788D"/>
    <w:rsid w:val="00F37ADA"/>
    <w:rsid w:val="00F40372"/>
    <w:rsid w:val="00F40C65"/>
    <w:rsid w:val="00F41D71"/>
    <w:rsid w:val="00F421A9"/>
    <w:rsid w:val="00F4271B"/>
    <w:rsid w:val="00F429CF"/>
    <w:rsid w:val="00F42A3E"/>
    <w:rsid w:val="00F435BE"/>
    <w:rsid w:val="00F43F68"/>
    <w:rsid w:val="00F44CDF"/>
    <w:rsid w:val="00F467BC"/>
    <w:rsid w:val="00F46FE7"/>
    <w:rsid w:val="00F47DC1"/>
    <w:rsid w:val="00F50537"/>
    <w:rsid w:val="00F5085C"/>
    <w:rsid w:val="00F50B50"/>
    <w:rsid w:val="00F5231E"/>
    <w:rsid w:val="00F532B2"/>
    <w:rsid w:val="00F53CA6"/>
    <w:rsid w:val="00F54549"/>
    <w:rsid w:val="00F545A4"/>
    <w:rsid w:val="00F5487C"/>
    <w:rsid w:val="00F54CAF"/>
    <w:rsid w:val="00F55E95"/>
    <w:rsid w:val="00F568AE"/>
    <w:rsid w:val="00F60515"/>
    <w:rsid w:val="00F60C94"/>
    <w:rsid w:val="00F61BF1"/>
    <w:rsid w:val="00F62D58"/>
    <w:rsid w:val="00F63318"/>
    <w:rsid w:val="00F63329"/>
    <w:rsid w:val="00F65717"/>
    <w:rsid w:val="00F66827"/>
    <w:rsid w:val="00F67AA5"/>
    <w:rsid w:val="00F70824"/>
    <w:rsid w:val="00F70C87"/>
    <w:rsid w:val="00F70F93"/>
    <w:rsid w:val="00F71343"/>
    <w:rsid w:val="00F7169D"/>
    <w:rsid w:val="00F7511F"/>
    <w:rsid w:val="00F76B18"/>
    <w:rsid w:val="00F76D09"/>
    <w:rsid w:val="00F76D37"/>
    <w:rsid w:val="00F77764"/>
    <w:rsid w:val="00F801A3"/>
    <w:rsid w:val="00F80CC3"/>
    <w:rsid w:val="00F81719"/>
    <w:rsid w:val="00F81B0F"/>
    <w:rsid w:val="00F82C28"/>
    <w:rsid w:val="00F85424"/>
    <w:rsid w:val="00F85DF0"/>
    <w:rsid w:val="00F85ECC"/>
    <w:rsid w:val="00F86F38"/>
    <w:rsid w:val="00F877D2"/>
    <w:rsid w:val="00F87D45"/>
    <w:rsid w:val="00F91181"/>
    <w:rsid w:val="00F91426"/>
    <w:rsid w:val="00F921D6"/>
    <w:rsid w:val="00F938A5"/>
    <w:rsid w:val="00F94367"/>
    <w:rsid w:val="00F95693"/>
    <w:rsid w:val="00F9579F"/>
    <w:rsid w:val="00FA052E"/>
    <w:rsid w:val="00FA0C44"/>
    <w:rsid w:val="00FA0DF9"/>
    <w:rsid w:val="00FA0F85"/>
    <w:rsid w:val="00FA1A89"/>
    <w:rsid w:val="00FA235A"/>
    <w:rsid w:val="00FA25C5"/>
    <w:rsid w:val="00FA2C4C"/>
    <w:rsid w:val="00FA2DFD"/>
    <w:rsid w:val="00FA33A4"/>
    <w:rsid w:val="00FA3FF6"/>
    <w:rsid w:val="00FA43EC"/>
    <w:rsid w:val="00FA4FBA"/>
    <w:rsid w:val="00FA6213"/>
    <w:rsid w:val="00FA6C7C"/>
    <w:rsid w:val="00FA7FF0"/>
    <w:rsid w:val="00FB0359"/>
    <w:rsid w:val="00FB0D7E"/>
    <w:rsid w:val="00FB0E99"/>
    <w:rsid w:val="00FB1A9C"/>
    <w:rsid w:val="00FB1D83"/>
    <w:rsid w:val="00FB239A"/>
    <w:rsid w:val="00FB2F69"/>
    <w:rsid w:val="00FB5CAA"/>
    <w:rsid w:val="00FB6B7A"/>
    <w:rsid w:val="00FB6F87"/>
    <w:rsid w:val="00FC042B"/>
    <w:rsid w:val="00FC097F"/>
    <w:rsid w:val="00FC0DBC"/>
    <w:rsid w:val="00FC1049"/>
    <w:rsid w:val="00FC2160"/>
    <w:rsid w:val="00FC25C6"/>
    <w:rsid w:val="00FC2B44"/>
    <w:rsid w:val="00FC39CC"/>
    <w:rsid w:val="00FC3AC3"/>
    <w:rsid w:val="00FC5CB2"/>
    <w:rsid w:val="00FC608B"/>
    <w:rsid w:val="00FC68F2"/>
    <w:rsid w:val="00FC708D"/>
    <w:rsid w:val="00FC7197"/>
    <w:rsid w:val="00FD02B5"/>
    <w:rsid w:val="00FD0523"/>
    <w:rsid w:val="00FD05ED"/>
    <w:rsid w:val="00FD1196"/>
    <w:rsid w:val="00FD1870"/>
    <w:rsid w:val="00FD2A9F"/>
    <w:rsid w:val="00FD5B24"/>
    <w:rsid w:val="00FD617E"/>
    <w:rsid w:val="00FD61EB"/>
    <w:rsid w:val="00FD77E4"/>
    <w:rsid w:val="00FE0946"/>
    <w:rsid w:val="00FE0B89"/>
    <w:rsid w:val="00FE307C"/>
    <w:rsid w:val="00FE48DB"/>
    <w:rsid w:val="00FE662B"/>
    <w:rsid w:val="00FE6718"/>
    <w:rsid w:val="00FE720A"/>
    <w:rsid w:val="00FE7995"/>
    <w:rsid w:val="00FE7DA6"/>
    <w:rsid w:val="00FF287C"/>
    <w:rsid w:val="00FF2D68"/>
    <w:rsid w:val="00FF311D"/>
    <w:rsid w:val="00FF34EF"/>
    <w:rsid w:val="00FF4C14"/>
    <w:rsid w:val="00FF65FA"/>
    <w:rsid w:val="00FF7367"/>
    <w:rsid w:val="00FF73DE"/>
    <w:rsid w:val="1E359405"/>
    <w:rsid w:val="2CFE735B"/>
    <w:rsid w:val="3D2842DB"/>
    <w:rsid w:val="3DBFC278"/>
    <w:rsid w:val="4EE8B38E"/>
    <w:rsid w:val="52DB4D15"/>
    <w:rsid w:val="6111D87F"/>
    <w:rsid w:val="762D631C"/>
    <w:rsid w:val="7DFB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 w:type="paragraph" w:styleId="NormalWeb">
    <w:name w:val="Normal (Web)"/>
    <w:basedOn w:val="Normal"/>
    <w:uiPriority w:val="99"/>
    <w:semiHidden/>
    <w:unhideWhenUsed/>
    <w:rsid w:val="000F427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F66ED"/>
    <w:pPr>
      <w:spacing w:after="0" w:line="240" w:lineRule="auto"/>
    </w:pPr>
  </w:style>
  <w:style w:type="paragraph" w:customStyle="1" w:styleId="Default">
    <w:name w:val="Default"/>
    <w:rsid w:val="00BE21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9978">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32522112">
      <w:bodyDiv w:val="1"/>
      <w:marLeft w:val="0"/>
      <w:marRight w:val="0"/>
      <w:marTop w:val="0"/>
      <w:marBottom w:val="0"/>
      <w:divBdr>
        <w:top w:val="none" w:sz="0" w:space="0" w:color="auto"/>
        <w:left w:val="none" w:sz="0" w:space="0" w:color="auto"/>
        <w:bottom w:val="none" w:sz="0" w:space="0" w:color="auto"/>
        <w:right w:val="none" w:sz="0" w:space="0" w:color="auto"/>
      </w:divBdr>
    </w:div>
    <w:div w:id="136529459">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00573709">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465704691">
      <w:bodyDiv w:val="1"/>
      <w:marLeft w:val="0"/>
      <w:marRight w:val="0"/>
      <w:marTop w:val="0"/>
      <w:marBottom w:val="0"/>
      <w:divBdr>
        <w:top w:val="none" w:sz="0" w:space="0" w:color="auto"/>
        <w:left w:val="none" w:sz="0" w:space="0" w:color="auto"/>
        <w:bottom w:val="none" w:sz="0" w:space="0" w:color="auto"/>
        <w:right w:val="none" w:sz="0" w:space="0" w:color="auto"/>
      </w:divBdr>
    </w:div>
    <w:div w:id="574362734">
      <w:bodyDiv w:val="1"/>
      <w:marLeft w:val="0"/>
      <w:marRight w:val="0"/>
      <w:marTop w:val="0"/>
      <w:marBottom w:val="0"/>
      <w:divBdr>
        <w:top w:val="none" w:sz="0" w:space="0" w:color="auto"/>
        <w:left w:val="none" w:sz="0" w:space="0" w:color="auto"/>
        <w:bottom w:val="none" w:sz="0" w:space="0" w:color="auto"/>
        <w:right w:val="none" w:sz="0" w:space="0" w:color="auto"/>
      </w:divBdr>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68217244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18460960">
      <w:bodyDiv w:val="1"/>
      <w:marLeft w:val="0"/>
      <w:marRight w:val="0"/>
      <w:marTop w:val="0"/>
      <w:marBottom w:val="0"/>
      <w:divBdr>
        <w:top w:val="none" w:sz="0" w:space="0" w:color="auto"/>
        <w:left w:val="none" w:sz="0" w:space="0" w:color="auto"/>
        <w:bottom w:val="none" w:sz="0" w:space="0" w:color="auto"/>
        <w:right w:val="none" w:sz="0" w:space="0" w:color="auto"/>
      </w:divBdr>
    </w:div>
    <w:div w:id="1059286307">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0659141">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328826240">
      <w:bodyDiv w:val="1"/>
      <w:marLeft w:val="0"/>
      <w:marRight w:val="0"/>
      <w:marTop w:val="0"/>
      <w:marBottom w:val="0"/>
      <w:divBdr>
        <w:top w:val="none" w:sz="0" w:space="0" w:color="auto"/>
        <w:left w:val="none" w:sz="0" w:space="0" w:color="auto"/>
        <w:bottom w:val="none" w:sz="0" w:space="0" w:color="auto"/>
        <w:right w:val="none" w:sz="0" w:space="0" w:color="auto"/>
      </w:divBdr>
    </w:div>
    <w:div w:id="1571187414">
      <w:bodyDiv w:val="1"/>
      <w:marLeft w:val="0"/>
      <w:marRight w:val="0"/>
      <w:marTop w:val="0"/>
      <w:marBottom w:val="0"/>
      <w:divBdr>
        <w:top w:val="none" w:sz="0" w:space="0" w:color="auto"/>
        <w:left w:val="none" w:sz="0" w:space="0" w:color="auto"/>
        <w:bottom w:val="none" w:sz="0" w:space="0" w:color="auto"/>
        <w:right w:val="none" w:sz="0" w:space="0" w:color="auto"/>
      </w:divBdr>
    </w:div>
    <w:div w:id="1606383940">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22827261">
      <w:bodyDiv w:val="1"/>
      <w:marLeft w:val="0"/>
      <w:marRight w:val="0"/>
      <w:marTop w:val="0"/>
      <w:marBottom w:val="0"/>
      <w:divBdr>
        <w:top w:val="none" w:sz="0" w:space="0" w:color="auto"/>
        <w:left w:val="none" w:sz="0" w:space="0" w:color="auto"/>
        <w:bottom w:val="none" w:sz="0" w:space="0" w:color="auto"/>
        <w:right w:val="none" w:sz="0" w:space="0" w:color="auto"/>
      </w:divBdr>
    </w:div>
    <w:div w:id="1801461717">
      <w:bodyDiv w:val="1"/>
      <w:marLeft w:val="0"/>
      <w:marRight w:val="0"/>
      <w:marTop w:val="0"/>
      <w:marBottom w:val="0"/>
      <w:divBdr>
        <w:top w:val="none" w:sz="0" w:space="0" w:color="auto"/>
        <w:left w:val="none" w:sz="0" w:space="0" w:color="auto"/>
        <w:bottom w:val="none" w:sz="0" w:space="0" w:color="auto"/>
        <w:right w:val="none" w:sz="0" w:space="0" w:color="auto"/>
      </w:divBdr>
    </w:div>
    <w:div w:id="1845168954">
      <w:bodyDiv w:val="1"/>
      <w:marLeft w:val="0"/>
      <w:marRight w:val="0"/>
      <w:marTop w:val="0"/>
      <w:marBottom w:val="0"/>
      <w:divBdr>
        <w:top w:val="none" w:sz="0" w:space="0" w:color="auto"/>
        <w:left w:val="none" w:sz="0" w:space="0" w:color="auto"/>
        <w:bottom w:val="none" w:sz="0" w:space="0" w:color="auto"/>
        <w:right w:val="none" w:sz="0" w:space="0" w:color="auto"/>
      </w:divBdr>
    </w:div>
    <w:div w:id="1893226518">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16640064">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Hager, Christie (EHS)</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6" ma:contentTypeDescription="Create a new document." ma:contentTypeScope="" ma:versionID="0097126f54bec1cc4d7bcda98a2b8135">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6979a4666f0d332bd2ebee7f9b5114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1B12-01D9-49AD-B40F-7D15DB967B41}">
  <ds:schemaRefs>
    <ds:schemaRef ds:uri="http://schemas.microsoft.com/sharepoint/v3/contenttype/forms"/>
  </ds:schemaRefs>
</ds:datastoreItem>
</file>

<file path=customXml/itemProps2.xml><?xml version="1.0" encoding="utf-8"?>
<ds:datastoreItem xmlns:ds="http://schemas.openxmlformats.org/officeDocument/2006/customXml" ds:itemID="{AFCB5E36-B28A-47C5-AA14-6867DC0DAAFD}">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3523750A-126C-445C-9212-ED5E6A4E1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3705</Words>
  <Characters>21346</Characters>
  <Application>Microsoft Office Word</Application>
  <DocSecurity>0</DocSecurity>
  <Lines>474</Lines>
  <Paragraphs>255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Velez, Brenda-Liz (DPH)</cp:lastModifiedBy>
  <cp:revision>2</cp:revision>
  <cp:lastPrinted>2024-08-13T14:27:00Z</cp:lastPrinted>
  <dcterms:created xsi:type="dcterms:W3CDTF">2025-01-23T18:38:00Z</dcterms:created>
  <dcterms:modified xsi:type="dcterms:W3CDTF">2025-01-23T18:38:00Z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