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footer1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1.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2.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45.xml" ContentType="application/vnd.openxmlformats-officedocument.wordprocessingml.footer+xml"/>
  <Override PartName="/word/header10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1F5929" w14:textId="7FBC317F" w:rsidR="00D30E4C" w:rsidRDefault="00D30E4C" w:rsidP="008A0E21">
      <w:pPr>
        <w:rPr>
          <w:sz w:val="22"/>
          <w:szCs w:val="22"/>
        </w:rPr>
      </w:pPr>
    </w:p>
    <w:p w14:paraId="60AC3EC1" w14:textId="77777777"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14:paraId="4AF0492E" w14:textId="0B7DB12B"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w:t>
      </w:r>
      <w:r w:rsidR="007F3527">
        <w:rPr>
          <w:rFonts w:ascii="Arial" w:hAnsi="Arial" w:cs="Arial"/>
          <w:b/>
          <w:color w:val="3366FF"/>
          <w:sz w:val="28"/>
          <w:szCs w:val="28"/>
        </w:rPr>
        <w:t>6</w:t>
      </w:r>
    </w:p>
    <w:p w14:paraId="7F344618" w14:textId="376F6190"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30790A">
        <w:rPr>
          <w:rFonts w:ascii="Arial" w:hAnsi="Arial" w:cs="Arial"/>
          <w:b/>
          <w:color w:val="3366FF"/>
        </w:rPr>
        <w:t xml:space="preserve">January </w:t>
      </w:r>
      <w:r w:rsidR="007F3527">
        <w:rPr>
          <w:rFonts w:ascii="Arial" w:hAnsi="Arial" w:cs="Arial"/>
          <w:b/>
          <w:color w:val="3366FF"/>
        </w:rPr>
        <w:t>201</w:t>
      </w:r>
      <w:r w:rsidR="0030790A">
        <w:rPr>
          <w:rFonts w:ascii="Arial" w:hAnsi="Arial" w:cs="Arial"/>
          <w:b/>
          <w:color w:val="3366FF"/>
        </w:rPr>
        <w:t>9</w:t>
      </w:r>
    </w:p>
    <w:p w14:paraId="13720580" w14:textId="77777777" w:rsidR="00D30E4C" w:rsidRPr="00000E8B" w:rsidRDefault="00D30E4C" w:rsidP="008A0E21">
      <w:pPr>
        <w:rPr>
          <w:sz w:val="22"/>
          <w:szCs w:val="22"/>
        </w:rPr>
      </w:pPr>
    </w:p>
    <w:p w14:paraId="1849BFDE" w14:textId="77777777"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14:paraId="5BD2B644" w14:textId="77777777">
        <w:tc>
          <w:tcPr>
            <w:tcW w:w="8712" w:type="dxa"/>
            <w:tcBorders>
              <w:top w:val="single" w:sz="12" w:space="0" w:color="auto"/>
              <w:left w:val="single" w:sz="12" w:space="0" w:color="auto"/>
              <w:bottom w:val="single" w:sz="12" w:space="0" w:color="auto"/>
              <w:right w:val="single" w:sz="12" w:space="0" w:color="auto"/>
            </w:tcBorders>
            <w:shd w:val="pct5" w:color="auto" w:fill="auto"/>
          </w:tcPr>
          <w:p w14:paraId="60525C3F" w14:textId="77777777" w:rsidR="00D30E4C" w:rsidRPr="00A33D9E" w:rsidRDefault="00D30E4C" w:rsidP="008A0E21">
            <w:pPr>
              <w:rPr>
                <w:sz w:val="22"/>
                <w:szCs w:val="22"/>
                <w:highlight w:val="red"/>
              </w:rPr>
            </w:pPr>
          </w:p>
          <w:p w14:paraId="52A9CA5B" w14:textId="77777777" w:rsidR="00D30E4C" w:rsidRPr="00A33D9E" w:rsidRDefault="00D30E4C" w:rsidP="008A0E21">
            <w:pPr>
              <w:rPr>
                <w:sz w:val="22"/>
                <w:szCs w:val="22"/>
                <w:highlight w:val="red"/>
              </w:rPr>
            </w:pPr>
          </w:p>
          <w:p w14:paraId="56C4ED5C" w14:textId="77777777" w:rsidR="00D30E4C" w:rsidRPr="00A33D9E" w:rsidRDefault="00D30E4C" w:rsidP="008A0E21">
            <w:pPr>
              <w:rPr>
                <w:sz w:val="22"/>
                <w:szCs w:val="22"/>
                <w:highlight w:val="red"/>
              </w:rPr>
            </w:pPr>
          </w:p>
        </w:tc>
      </w:tr>
    </w:tbl>
    <w:p w14:paraId="3DA7325C" w14:textId="77777777"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14:paraId="40BBA8E1" w14:textId="77777777">
        <w:tc>
          <w:tcPr>
            <w:tcW w:w="1885" w:type="dxa"/>
          </w:tcPr>
          <w:p w14:paraId="5243BD3A" w14:textId="77777777"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14:paraId="0BBF30B1" w14:textId="77777777" w:rsidR="00D30E4C" w:rsidRPr="00000E8B" w:rsidRDefault="00D30E4C" w:rsidP="008A0E21">
            <w:pPr>
              <w:rPr>
                <w:sz w:val="22"/>
                <w:szCs w:val="22"/>
              </w:rPr>
            </w:pPr>
          </w:p>
        </w:tc>
      </w:tr>
    </w:tbl>
    <w:p w14:paraId="7A4A8A83" w14:textId="77777777"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14:paraId="6FB1C29A" w14:textId="77777777">
        <w:tc>
          <w:tcPr>
            <w:tcW w:w="3132" w:type="dxa"/>
          </w:tcPr>
          <w:p w14:paraId="18B0CE6F" w14:textId="77777777"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14:paraId="51EC4221" w14:textId="77777777" w:rsidR="0009271B" w:rsidRPr="00000E8B" w:rsidRDefault="0009271B" w:rsidP="00A01B9F">
            <w:pPr>
              <w:rPr>
                <w:sz w:val="22"/>
                <w:szCs w:val="22"/>
              </w:rPr>
            </w:pPr>
          </w:p>
        </w:tc>
      </w:tr>
    </w:tbl>
    <w:p w14:paraId="11838D40" w14:textId="77777777" w:rsidR="0009271B" w:rsidRPr="00000E8B" w:rsidRDefault="0009271B" w:rsidP="008A0E21">
      <w:pPr>
        <w:rPr>
          <w:sz w:val="22"/>
          <w:szCs w:val="22"/>
        </w:rPr>
      </w:pPr>
    </w:p>
    <w:p w14:paraId="7ECE9B1A" w14:textId="77777777" w:rsidR="0009271B" w:rsidRPr="00000E8B" w:rsidRDefault="0009271B" w:rsidP="008A0E21">
      <w:pPr>
        <w:rPr>
          <w:sz w:val="22"/>
          <w:szCs w:val="22"/>
        </w:rPr>
      </w:pPr>
    </w:p>
    <w:p w14:paraId="57211FE4" w14:textId="77777777" w:rsidR="00D30E4C" w:rsidRPr="00A33D9E" w:rsidRDefault="00D30E4C" w:rsidP="008A0E21">
      <w:pPr>
        <w:rPr>
          <w:sz w:val="22"/>
          <w:szCs w:val="22"/>
          <w:highlight w:val="red"/>
        </w:rPr>
      </w:pPr>
    </w:p>
    <w:p w14:paraId="2CD159F3" w14:textId="77777777" w:rsidR="00D30E4C" w:rsidRPr="00A33D9E" w:rsidRDefault="00D30E4C" w:rsidP="008A0E21">
      <w:pPr>
        <w:rPr>
          <w:sz w:val="22"/>
          <w:szCs w:val="22"/>
          <w:highlight w:val="red"/>
        </w:rPr>
      </w:pPr>
    </w:p>
    <w:p w14:paraId="76749D3C" w14:textId="77777777" w:rsidR="00D30E4C" w:rsidRPr="00A33D9E" w:rsidRDefault="00D30E4C" w:rsidP="008A0E21">
      <w:pPr>
        <w:rPr>
          <w:sz w:val="22"/>
          <w:szCs w:val="22"/>
          <w:highlight w:val="red"/>
        </w:rPr>
      </w:pPr>
    </w:p>
    <w:p w14:paraId="27EB2D01" w14:textId="77777777" w:rsidR="00DD75EB" w:rsidRPr="00DD75EB" w:rsidRDefault="00DD75EB" w:rsidP="00DD75EB">
      <w:pPr>
        <w:rPr>
          <w:ins w:id="0" w:author="Author" w:date="2022-08-22T15:09:00Z"/>
          <w:sz w:val="22"/>
          <w:szCs w:val="22"/>
          <w:highlight w:val="red"/>
        </w:rPr>
      </w:pPr>
    </w:p>
    <w:p w14:paraId="6129855E" w14:textId="77777777" w:rsidR="006C5351" w:rsidRDefault="006C5351" w:rsidP="008A0E21">
      <w:pPr>
        <w:rPr>
          <w:ins w:id="1" w:author="Author" w:date="2022-08-22T15:09:00Z"/>
          <w:sz w:val="22"/>
          <w:szCs w:val="22"/>
          <w:highlight w:val="red"/>
        </w:rPr>
      </w:pPr>
    </w:p>
    <w:p w14:paraId="52D58FA0" w14:textId="77777777" w:rsidR="006C5351" w:rsidRDefault="006C5351" w:rsidP="008A0E21">
      <w:pPr>
        <w:rPr>
          <w:ins w:id="2" w:author="Author" w:date="2022-08-22T15:09:00Z"/>
          <w:sz w:val="22"/>
          <w:szCs w:val="22"/>
          <w:highlight w:val="red"/>
        </w:rPr>
      </w:pPr>
    </w:p>
    <w:p w14:paraId="5998AD65" w14:textId="77777777" w:rsidR="006C5351" w:rsidRDefault="006C5351" w:rsidP="008A0E21">
      <w:pPr>
        <w:rPr>
          <w:ins w:id="3" w:author="Author" w:date="2022-08-22T15:09:00Z"/>
          <w:sz w:val="22"/>
          <w:szCs w:val="22"/>
          <w:highlight w:val="red"/>
        </w:rPr>
      </w:pPr>
    </w:p>
    <w:p w14:paraId="1AB53A0D" w14:textId="77777777" w:rsidR="006C5351" w:rsidRDefault="006C5351" w:rsidP="008A0E21">
      <w:pPr>
        <w:rPr>
          <w:ins w:id="4" w:author="Author" w:date="2022-08-22T15:09:00Z"/>
          <w:sz w:val="22"/>
          <w:szCs w:val="22"/>
          <w:highlight w:val="red"/>
        </w:rPr>
      </w:pPr>
    </w:p>
    <w:p w14:paraId="4F41DD15" w14:textId="77777777" w:rsidR="006C5351" w:rsidRDefault="006C5351" w:rsidP="008A0E21">
      <w:pPr>
        <w:rPr>
          <w:ins w:id="5" w:author="Author" w:date="2022-08-22T15:09:00Z"/>
          <w:sz w:val="22"/>
          <w:szCs w:val="22"/>
          <w:highlight w:val="red"/>
        </w:rPr>
      </w:pPr>
    </w:p>
    <w:p w14:paraId="29D7DEEC" w14:textId="77777777" w:rsidR="006C5351" w:rsidRDefault="006C5351" w:rsidP="008A0E21">
      <w:pPr>
        <w:rPr>
          <w:ins w:id="6" w:author="Author" w:date="2022-08-22T15:09:00Z"/>
          <w:sz w:val="22"/>
          <w:szCs w:val="22"/>
          <w:highlight w:val="red"/>
        </w:rPr>
      </w:pPr>
    </w:p>
    <w:p w14:paraId="6478BB4B" w14:textId="77777777" w:rsidR="006C5351" w:rsidRDefault="006C5351" w:rsidP="008A0E21">
      <w:pPr>
        <w:rPr>
          <w:ins w:id="7" w:author="Author" w:date="2022-08-22T15:09:00Z"/>
          <w:sz w:val="22"/>
          <w:szCs w:val="22"/>
          <w:highlight w:val="red"/>
        </w:rPr>
      </w:pPr>
    </w:p>
    <w:p w14:paraId="1EAF1AA1" w14:textId="77777777" w:rsidR="006C5351" w:rsidRDefault="006C5351" w:rsidP="008A0E21">
      <w:pPr>
        <w:rPr>
          <w:ins w:id="8" w:author="Author" w:date="2022-08-22T15:09:00Z"/>
          <w:sz w:val="22"/>
          <w:szCs w:val="22"/>
          <w:highlight w:val="red"/>
        </w:rPr>
      </w:pPr>
    </w:p>
    <w:p w14:paraId="0574A0F1" w14:textId="77777777" w:rsidR="006C5351" w:rsidRDefault="006C5351" w:rsidP="008A0E21">
      <w:pPr>
        <w:rPr>
          <w:ins w:id="9" w:author="Author" w:date="2022-08-22T15:09:00Z"/>
          <w:sz w:val="22"/>
          <w:szCs w:val="22"/>
          <w:highlight w:val="red"/>
        </w:rPr>
      </w:pPr>
    </w:p>
    <w:p w14:paraId="12D0D1B6" w14:textId="77777777" w:rsidR="006C5351" w:rsidRDefault="006C5351" w:rsidP="008A0E21">
      <w:pPr>
        <w:rPr>
          <w:ins w:id="10" w:author="Author" w:date="2022-08-22T15:09:00Z"/>
          <w:sz w:val="22"/>
          <w:szCs w:val="22"/>
          <w:highlight w:val="red"/>
        </w:rPr>
      </w:pPr>
    </w:p>
    <w:p w14:paraId="62A3E69D" w14:textId="77777777" w:rsidR="006C5351" w:rsidRDefault="006C5351" w:rsidP="008A0E21">
      <w:pPr>
        <w:rPr>
          <w:ins w:id="11" w:author="Author" w:date="2022-08-22T15:09:00Z"/>
          <w:sz w:val="22"/>
          <w:szCs w:val="22"/>
          <w:highlight w:val="red"/>
        </w:rPr>
      </w:pPr>
    </w:p>
    <w:p w14:paraId="6FC9C66F" w14:textId="77777777" w:rsidR="006C5351" w:rsidRDefault="006C5351" w:rsidP="008A0E21">
      <w:pPr>
        <w:rPr>
          <w:ins w:id="12" w:author="Author" w:date="2022-08-22T15:09:00Z"/>
          <w:sz w:val="22"/>
          <w:szCs w:val="22"/>
          <w:highlight w:val="red"/>
        </w:rPr>
      </w:pPr>
    </w:p>
    <w:p w14:paraId="36FC6DB9" w14:textId="77777777" w:rsidR="006C5351" w:rsidRDefault="006C5351" w:rsidP="008A0E21">
      <w:pPr>
        <w:rPr>
          <w:ins w:id="13" w:author="Author" w:date="2022-08-22T15:09:00Z"/>
          <w:sz w:val="22"/>
          <w:szCs w:val="22"/>
          <w:highlight w:val="red"/>
        </w:rPr>
      </w:pPr>
    </w:p>
    <w:p w14:paraId="497B2D0D" w14:textId="77777777" w:rsidR="006C5351" w:rsidRDefault="006C5351" w:rsidP="008A0E21">
      <w:pPr>
        <w:rPr>
          <w:ins w:id="14" w:author="Author" w:date="2022-08-22T15:09:00Z"/>
          <w:sz w:val="22"/>
          <w:szCs w:val="22"/>
          <w:highlight w:val="red"/>
        </w:rPr>
      </w:pPr>
    </w:p>
    <w:p w14:paraId="566C3A7A" w14:textId="77777777" w:rsidR="006C5351" w:rsidRDefault="006C5351" w:rsidP="008A0E21">
      <w:pPr>
        <w:rPr>
          <w:ins w:id="15" w:author="Author" w:date="2022-08-22T15:09:00Z"/>
          <w:sz w:val="22"/>
          <w:szCs w:val="22"/>
          <w:highlight w:val="red"/>
        </w:rPr>
      </w:pPr>
    </w:p>
    <w:p w14:paraId="37F3C3C1" w14:textId="77777777" w:rsidR="006C5351" w:rsidRDefault="006C5351" w:rsidP="008A0E21">
      <w:pPr>
        <w:rPr>
          <w:ins w:id="16" w:author="Author" w:date="2022-08-22T15:09:00Z"/>
          <w:sz w:val="22"/>
          <w:szCs w:val="22"/>
          <w:highlight w:val="red"/>
        </w:rPr>
      </w:pPr>
    </w:p>
    <w:p w14:paraId="1D31F5A2" w14:textId="77777777" w:rsidR="006C5351" w:rsidRDefault="006C5351" w:rsidP="008A0E21">
      <w:pPr>
        <w:rPr>
          <w:ins w:id="17" w:author="Author" w:date="2022-08-22T15:09:00Z"/>
          <w:sz w:val="22"/>
          <w:szCs w:val="22"/>
          <w:highlight w:val="red"/>
        </w:rPr>
      </w:pPr>
    </w:p>
    <w:p w14:paraId="37E90164" w14:textId="77777777" w:rsidR="006C5351" w:rsidRDefault="006C5351" w:rsidP="008A0E21">
      <w:pPr>
        <w:rPr>
          <w:ins w:id="18" w:author="Author" w:date="2022-08-22T15:09:00Z"/>
          <w:sz w:val="22"/>
          <w:szCs w:val="22"/>
          <w:highlight w:val="red"/>
        </w:rPr>
      </w:pPr>
    </w:p>
    <w:p w14:paraId="47F4DD09" w14:textId="77777777" w:rsidR="006C5351" w:rsidRDefault="006C5351" w:rsidP="008A0E21">
      <w:pPr>
        <w:rPr>
          <w:ins w:id="19" w:author="Author" w:date="2022-08-22T15:09:00Z"/>
          <w:sz w:val="22"/>
          <w:szCs w:val="22"/>
          <w:highlight w:val="red"/>
        </w:rPr>
      </w:pPr>
    </w:p>
    <w:p w14:paraId="4F8C1432" w14:textId="77777777" w:rsidR="006C5351" w:rsidRDefault="006C5351" w:rsidP="008A0E21">
      <w:pPr>
        <w:rPr>
          <w:ins w:id="20" w:author="Author" w:date="2022-08-22T15:09:00Z"/>
          <w:sz w:val="22"/>
          <w:szCs w:val="22"/>
          <w:highlight w:val="red"/>
        </w:rPr>
      </w:pPr>
    </w:p>
    <w:p w14:paraId="442C3F1D" w14:textId="77777777" w:rsidR="006C5351" w:rsidRDefault="006C5351" w:rsidP="008A0E21">
      <w:pPr>
        <w:rPr>
          <w:ins w:id="21" w:author="Author" w:date="2022-08-22T15:09:00Z"/>
          <w:sz w:val="22"/>
          <w:szCs w:val="22"/>
          <w:highlight w:val="red"/>
        </w:rPr>
      </w:pPr>
    </w:p>
    <w:p w14:paraId="33734B8F" w14:textId="77777777" w:rsidR="006C5351" w:rsidRDefault="006C5351" w:rsidP="008A0E21">
      <w:pPr>
        <w:rPr>
          <w:ins w:id="22" w:author="Author" w:date="2022-08-22T15:09:00Z"/>
          <w:sz w:val="22"/>
          <w:szCs w:val="22"/>
          <w:highlight w:val="red"/>
        </w:rPr>
      </w:pPr>
    </w:p>
    <w:p w14:paraId="42C8D9CE" w14:textId="77777777" w:rsidR="006C5351" w:rsidRDefault="006C5351" w:rsidP="008A0E21">
      <w:pPr>
        <w:rPr>
          <w:ins w:id="23" w:author="Author" w:date="2022-08-22T15:09:00Z"/>
          <w:sz w:val="22"/>
          <w:szCs w:val="22"/>
          <w:highlight w:val="red"/>
        </w:rPr>
      </w:pPr>
    </w:p>
    <w:p w14:paraId="4177F1A8" w14:textId="77777777" w:rsidR="006C5351" w:rsidRDefault="006C5351" w:rsidP="008A0E21">
      <w:pPr>
        <w:rPr>
          <w:ins w:id="24" w:author="Author" w:date="2022-08-22T15:10:00Z"/>
          <w:sz w:val="22"/>
          <w:szCs w:val="22"/>
          <w:highlight w:val="red"/>
        </w:rPr>
      </w:pPr>
    </w:p>
    <w:p w14:paraId="6FBC5787" w14:textId="77777777" w:rsidR="006C5351" w:rsidRDefault="006C5351" w:rsidP="008A0E21">
      <w:pPr>
        <w:rPr>
          <w:ins w:id="25" w:author="Author" w:date="2022-08-22T15:10:00Z"/>
          <w:sz w:val="22"/>
          <w:szCs w:val="22"/>
          <w:highlight w:val="red"/>
        </w:rPr>
      </w:pPr>
    </w:p>
    <w:p w14:paraId="6C567028" w14:textId="77777777" w:rsidR="006C5351" w:rsidRDefault="006C5351" w:rsidP="008A0E21">
      <w:pPr>
        <w:rPr>
          <w:ins w:id="26" w:author="Author" w:date="2022-08-22T15:10:00Z"/>
          <w:sz w:val="22"/>
          <w:szCs w:val="22"/>
          <w:highlight w:val="red"/>
        </w:rPr>
      </w:pPr>
    </w:p>
    <w:p w14:paraId="7C35831C" w14:textId="77777777" w:rsidR="006C5351" w:rsidRDefault="006C5351" w:rsidP="008A0E21">
      <w:pPr>
        <w:rPr>
          <w:ins w:id="27" w:author="Author" w:date="2022-08-22T15:10:00Z"/>
          <w:sz w:val="22"/>
          <w:szCs w:val="22"/>
          <w:highlight w:val="red"/>
        </w:rPr>
      </w:pPr>
    </w:p>
    <w:p w14:paraId="2940F053" w14:textId="77777777" w:rsidR="006C5351" w:rsidRDefault="006C5351" w:rsidP="008A0E21">
      <w:pPr>
        <w:rPr>
          <w:ins w:id="28" w:author="Author" w:date="2022-08-22T15:10:00Z"/>
          <w:sz w:val="22"/>
          <w:szCs w:val="22"/>
          <w:highlight w:val="red"/>
        </w:rPr>
      </w:pPr>
    </w:p>
    <w:p w14:paraId="3FEB1B79" w14:textId="77777777" w:rsidR="006C5351" w:rsidRPr="00F67604" w:rsidRDefault="006C5351" w:rsidP="006C5351">
      <w:pPr>
        <w:pBdr>
          <w:bottom w:val="single" w:sz="24" w:space="0" w:color="3366CC"/>
        </w:pBdr>
        <w:spacing w:before="100" w:beforeAutospacing="1" w:after="180"/>
        <w:outlineLvl w:val="1"/>
        <w:rPr>
          <w:ins w:id="29" w:author="Author" w:date="2022-08-22T15:10:00Z"/>
          <w:rFonts w:ascii="Verdana" w:hAnsi="Verdana"/>
          <w:b/>
          <w:bCs/>
          <w:color w:val="3366CC"/>
          <w:sz w:val="31"/>
          <w:szCs w:val="31"/>
        </w:rPr>
      </w:pPr>
      <w:ins w:id="30" w:author="Author" w:date="2022-08-22T15:10:00Z">
        <w:r w:rsidRPr="00F67604">
          <w:rPr>
            <w:rFonts w:ascii="Verdana" w:hAnsi="Verdana"/>
            <w:b/>
            <w:bCs/>
            <w:color w:val="3366CC"/>
            <w:sz w:val="31"/>
            <w:szCs w:val="31"/>
          </w:rPr>
          <w:lastRenderedPageBreak/>
          <w:t>1. Major Changes</w:t>
        </w:r>
      </w:ins>
    </w:p>
    <w:p w14:paraId="3989D1EA" w14:textId="77777777" w:rsidR="006C5351" w:rsidRPr="00F67604" w:rsidRDefault="006C5351" w:rsidP="006C5351">
      <w:pPr>
        <w:rPr>
          <w:ins w:id="31" w:author="Author" w:date="2022-08-22T15:10:00Z"/>
          <w:rFonts w:ascii="Verdana" w:hAnsi="Verdana"/>
          <w:color w:val="000000"/>
          <w:sz w:val="22"/>
          <w:szCs w:val="22"/>
        </w:rPr>
      </w:pPr>
      <w:ins w:id="32" w:author="Author" w:date="2022-08-22T15:10:00Z">
        <w:r w:rsidRPr="00F67604">
          <w:rPr>
            <w:rFonts w:ascii="Verdana" w:hAnsi="Verdana"/>
            <w:color w:val="3366CC"/>
            <w:sz w:val="22"/>
            <w:szCs w:val="22"/>
          </w:rPr>
          <w:t>Describe any significant changes to the approved waiver that are being made in this renewal application:</w:t>
        </w:r>
      </w:ins>
    </w:p>
    <w:p w14:paraId="7746D97E" w14:textId="77777777" w:rsidR="006C5351" w:rsidRDefault="006C5351" w:rsidP="006C5351">
      <w:pPr>
        <w:rPr>
          <w:ins w:id="33" w:author="Author" w:date="2022-08-22T15:10:00Z"/>
          <w:sz w:val="16"/>
          <w:szCs w:val="16"/>
          <w:highlight w:val="red"/>
        </w:rPr>
      </w:pPr>
    </w:p>
    <w:p w14:paraId="7412AEA8" w14:textId="77777777" w:rsidR="006C5351" w:rsidRPr="009A38DF" w:rsidRDefault="006C5351" w:rsidP="006C5351">
      <w:pPr>
        <w:rPr>
          <w:ins w:id="34" w:author="Author" w:date="2022-08-22T15:10:00Z"/>
        </w:rPr>
      </w:pPr>
      <w:ins w:id="35" w:author="Author" w:date="2022-08-22T15:10:00Z">
        <w:r w:rsidRPr="000F226A">
          <w:rPr>
            <w:sz w:val="22"/>
            <w:szCs w:val="22"/>
          </w:rPr>
          <w:t xml:space="preserve">Significant changes to the approved waiver that are being made in this renewal application </w:t>
        </w:r>
        <w:r>
          <w:rPr>
            <w:sz w:val="22"/>
            <w:szCs w:val="22"/>
          </w:rPr>
          <w:t>include the following:</w:t>
        </w:r>
      </w:ins>
    </w:p>
    <w:p w14:paraId="255763EB" w14:textId="7A8FB81F" w:rsidR="009E216A" w:rsidRDefault="009E216A" w:rsidP="006C5351">
      <w:pPr>
        <w:pStyle w:val="CommentText"/>
        <w:numPr>
          <w:ilvl w:val="0"/>
          <w:numId w:val="17"/>
        </w:numPr>
        <w:rPr>
          <w:ins w:id="36" w:author="Author" w:date="2022-08-23T19:55:00Z"/>
          <w:sz w:val="22"/>
          <w:szCs w:val="22"/>
        </w:rPr>
      </w:pPr>
      <w:ins w:id="37" w:author="Author" w:date="2022-08-23T19:55:00Z">
        <w:r>
          <w:rPr>
            <w:sz w:val="22"/>
            <w:szCs w:val="22"/>
          </w:rPr>
          <w:t>Adding slot capacity.</w:t>
        </w:r>
      </w:ins>
    </w:p>
    <w:p w14:paraId="0BC354DA" w14:textId="18378789" w:rsidR="006C5351" w:rsidRPr="00A57C76" w:rsidRDefault="006C5351" w:rsidP="006C5351">
      <w:pPr>
        <w:pStyle w:val="CommentText"/>
        <w:numPr>
          <w:ilvl w:val="0"/>
          <w:numId w:val="17"/>
        </w:numPr>
        <w:rPr>
          <w:ins w:id="38" w:author="Author" w:date="2022-08-22T15:10:00Z"/>
          <w:sz w:val="22"/>
          <w:szCs w:val="22"/>
        </w:rPr>
      </w:pPr>
      <w:ins w:id="39" w:author="Author" w:date="2022-08-22T15:10:00Z">
        <w:r w:rsidRPr="00A57C76">
          <w:rPr>
            <w:sz w:val="22"/>
            <w:szCs w:val="22"/>
          </w:rPr>
          <w:t xml:space="preserve">Adding </w:t>
        </w:r>
        <w:r>
          <w:rPr>
            <w:sz w:val="22"/>
            <w:szCs w:val="22"/>
          </w:rPr>
          <w:t xml:space="preserve">a </w:t>
        </w:r>
        <w:r w:rsidRPr="00A57C76">
          <w:rPr>
            <w:sz w:val="22"/>
            <w:szCs w:val="22"/>
          </w:rPr>
          <w:t>telehealth delivery option for a set of waiver services.</w:t>
        </w:r>
      </w:ins>
    </w:p>
    <w:p w14:paraId="5F9ADF5F" w14:textId="2756978B" w:rsidR="006C5351" w:rsidRDefault="006C5351" w:rsidP="006C5351">
      <w:pPr>
        <w:pStyle w:val="ListParagraph"/>
        <w:numPr>
          <w:ilvl w:val="0"/>
          <w:numId w:val="17"/>
        </w:numPr>
        <w:rPr>
          <w:ins w:id="40" w:author="Author" w:date="2022-08-23T19:55:00Z"/>
          <w:sz w:val="22"/>
          <w:szCs w:val="22"/>
        </w:rPr>
      </w:pPr>
      <w:ins w:id="41" w:author="Author" w:date="2022-08-22T15:10:00Z">
        <w:r w:rsidRPr="00A57C76">
          <w:rPr>
            <w:sz w:val="22"/>
            <w:szCs w:val="22"/>
          </w:rPr>
          <w:t xml:space="preserve">Increasing flexibility for assessments, service planning, and case management to occur remotely/via telehealth by removing some references to specific modalities (i.e., “in person”, “telephone”) while maintaining operational integrity. </w:t>
        </w:r>
      </w:ins>
    </w:p>
    <w:p w14:paraId="400074A8" w14:textId="1ED02F92" w:rsidR="009E216A" w:rsidRPr="00A57C76" w:rsidRDefault="009E216A" w:rsidP="006C5351">
      <w:pPr>
        <w:pStyle w:val="ListParagraph"/>
        <w:numPr>
          <w:ilvl w:val="0"/>
          <w:numId w:val="17"/>
        </w:numPr>
        <w:rPr>
          <w:ins w:id="42" w:author="Author" w:date="2022-08-22T15:10:00Z"/>
          <w:sz w:val="22"/>
          <w:szCs w:val="22"/>
        </w:rPr>
      </w:pPr>
      <w:ins w:id="43" w:author="Author" w:date="2022-08-23T19:55:00Z">
        <w:r>
          <w:rPr>
            <w:sz w:val="22"/>
            <w:szCs w:val="22"/>
          </w:rPr>
          <w:t>Adding reassurances</w:t>
        </w:r>
      </w:ins>
      <w:ins w:id="44" w:author="Author" w:date="2022-08-23T19:56:00Z">
        <w:r>
          <w:rPr>
            <w:sz w:val="22"/>
            <w:szCs w:val="22"/>
          </w:rPr>
          <w:t xml:space="preserve"> that providers that offer services via telehealth are following HIPAA requirements.</w:t>
        </w:r>
      </w:ins>
    </w:p>
    <w:p w14:paraId="537837D8" w14:textId="3A3AC12A" w:rsidR="006C5351" w:rsidRDefault="006C5351" w:rsidP="006C5351">
      <w:pPr>
        <w:pStyle w:val="ListParagraph"/>
        <w:numPr>
          <w:ilvl w:val="0"/>
          <w:numId w:val="17"/>
        </w:numPr>
        <w:rPr>
          <w:ins w:id="45" w:author="Author" w:date="2022-08-23T19:55:00Z"/>
          <w:sz w:val="22"/>
          <w:szCs w:val="22"/>
        </w:rPr>
      </w:pPr>
      <w:ins w:id="46" w:author="Author" w:date="2022-08-22T15:10:00Z">
        <w:r w:rsidRPr="009A0B49">
          <w:t>Add</w:t>
        </w:r>
        <w:r>
          <w:rPr>
            <w:sz w:val="22"/>
            <w:szCs w:val="22"/>
          </w:rPr>
          <w:t>ing</w:t>
        </w:r>
        <w:r w:rsidRPr="009A0B49">
          <w:rPr>
            <w:sz w:val="22"/>
            <w:szCs w:val="22"/>
          </w:rPr>
          <w:t xml:space="preserve"> </w:t>
        </w:r>
        <w:r>
          <w:rPr>
            <w:sz w:val="22"/>
            <w:szCs w:val="22"/>
          </w:rPr>
          <w:t xml:space="preserve">a unit rate for Partial Day – Day Services, </w:t>
        </w:r>
        <w:proofErr w:type="gramStart"/>
        <w:r>
          <w:rPr>
            <w:sz w:val="22"/>
            <w:szCs w:val="22"/>
          </w:rPr>
          <w:t>in order to</w:t>
        </w:r>
        <w:proofErr w:type="gramEnd"/>
        <w:r>
          <w:rPr>
            <w:sz w:val="22"/>
            <w:szCs w:val="22"/>
          </w:rPr>
          <w:t xml:space="preserve"> continue offering Day Services at less than a per diem rate, as authorized through Appendix K authority.</w:t>
        </w:r>
      </w:ins>
    </w:p>
    <w:p w14:paraId="07F0400B" w14:textId="0FE81FC3" w:rsidR="006C5351" w:rsidRDefault="006C5351" w:rsidP="006C5351">
      <w:pPr>
        <w:pStyle w:val="ListParagraph"/>
        <w:numPr>
          <w:ilvl w:val="0"/>
          <w:numId w:val="17"/>
        </w:numPr>
        <w:rPr>
          <w:ins w:id="47" w:author="Author" w:date="2022-08-22T15:10:00Z"/>
          <w:sz w:val="22"/>
          <w:szCs w:val="22"/>
        </w:rPr>
      </w:pPr>
      <w:ins w:id="48" w:author="Author" w:date="2022-08-22T15:10:00Z">
        <w:r>
          <w:rPr>
            <w:sz w:val="22"/>
            <w:szCs w:val="22"/>
          </w:rPr>
          <w:t>Adding Assistive Technology as new service.</w:t>
        </w:r>
      </w:ins>
    </w:p>
    <w:p w14:paraId="05E9E440" w14:textId="77777777" w:rsidR="006C5351" w:rsidRPr="001A5F0F" w:rsidRDefault="006C5351" w:rsidP="006C5351">
      <w:pPr>
        <w:pStyle w:val="ListParagraph"/>
        <w:numPr>
          <w:ilvl w:val="0"/>
          <w:numId w:val="17"/>
        </w:numPr>
        <w:rPr>
          <w:ins w:id="49" w:author="Author" w:date="2022-08-22T15:10:00Z"/>
          <w:sz w:val="22"/>
          <w:szCs w:val="22"/>
        </w:rPr>
      </w:pPr>
      <w:ins w:id="50" w:author="Author" w:date="2022-08-22T15:10:00Z">
        <w:r>
          <w:rPr>
            <w:sz w:val="22"/>
            <w:szCs w:val="22"/>
          </w:rPr>
          <w:t xml:space="preserve">For many service providers, moving from annual to every </w:t>
        </w:r>
        <w:proofErr w:type="gramStart"/>
        <w:r>
          <w:rPr>
            <w:sz w:val="22"/>
            <w:szCs w:val="22"/>
          </w:rPr>
          <w:t>two year</w:t>
        </w:r>
        <w:proofErr w:type="gramEnd"/>
        <w:r>
          <w:rPr>
            <w:sz w:val="22"/>
            <w:szCs w:val="22"/>
          </w:rPr>
          <w:t xml:space="preserve"> verification of provider qualifications.</w:t>
        </w:r>
      </w:ins>
    </w:p>
    <w:p w14:paraId="78E620E5" w14:textId="77777777" w:rsidR="006C5351" w:rsidRDefault="006C5351" w:rsidP="006C5351">
      <w:pPr>
        <w:pStyle w:val="ListParagraph"/>
        <w:numPr>
          <w:ilvl w:val="0"/>
          <w:numId w:val="17"/>
        </w:numPr>
        <w:rPr>
          <w:ins w:id="51" w:author="Author" w:date="2022-08-22T15:10:00Z"/>
          <w:sz w:val="22"/>
          <w:szCs w:val="22"/>
        </w:rPr>
      </w:pPr>
      <w:ins w:id="52" w:author="Author" w:date="2022-08-22T15:10:00Z">
        <w:r>
          <w:rPr>
            <w:sz w:val="22"/>
            <w:szCs w:val="22"/>
          </w:rPr>
          <w:t xml:space="preserve">Modifying language to reflect the fact that MFP Demonstration eligibility has been changed from 90 day to </w:t>
        </w:r>
        <w:proofErr w:type="gramStart"/>
        <w:r>
          <w:rPr>
            <w:sz w:val="22"/>
            <w:szCs w:val="22"/>
          </w:rPr>
          <w:t>60 day</w:t>
        </w:r>
        <w:proofErr w:type="gramEnd"/>
        <w:r>
          <w:rPr>
            <w:sz w:val="22"/>
            <w:szCs w:val="22"/>
          </w:rPr>
          <w:t xml:space="preserve"> facility stay, which impacts ability of Demonstration participants to transfer to waivers if their initial facility stays were shorter than 90 days.</w:t>
        </w:r>
      </w:ins>
    </w:p>
    <w:p w14:paraId="17518D23" w14:textId="77777777" w:rsidR="00E93FAC" w:rsidRPr="00E93FAC" w:rsidRDefault="00E93FAC" w:rsidP="00E93FAC">
      <w:pPr>
        <w:pStyle w:val="ListParagraph"/>
        <w:numPr>
          <w:ilvl w:val="0"/>
          <w:numId w:val="17"/>
        </w:numPr>
        <w:spacing w:before="100" w:beforeAutospacing="1" w:after="100" w:afterAutospacing="1"/>
        <w:rPr>
          <w:ins w:id="53" w:author="Author" w:date="2022-08-25T13:12:00Z"/>
          <w:sz w:val="22"/>
          <w:szCs w:val="22"/>
        </w:rPr>
      </w:pPr>
      <w:ins w:id="54" w:author="Author" w:date="2022-08-25T13:12:00Z">
        <w:r w:rsidRPr="00E93FAC">
          <w:rPr>
            <w:sz w:val="22"/>
            <w:szCs w:val="22"/>
          </w:rPr>
          <w:t xml:space="preserve">Updating data sources and sampling approaches for several performance measures. </w:t>
        </w:r>
      </w:ins>
    </w:p>
    <w:p w14:paraId="1706637E" w14:textId="77777777" w:rsidR="00213DBB" w:rsidRDefault="00213DBB" w:rsidP="00213DBB">
      <w:pPr>
        <w:pStyle w:val="ListParagraph"/>
        <w:numPr>
          <w:ilvl w:val="0"/>
          <w:numId w:val="17"/>
        </w:numPr>
        <w:rPr>
          <w:ins w:id="55" w:author="Author" w:date="2022-08-22T15:40:00Z"/>
          <w:sz w:val="22"/>
          <w:szCs w:val="22"/>
        </w:rPr>
      </w:pPr>
      <w:ins w:id="56" w:author="Author" w:date="2022-08-22T15:40:00Z">
        <w:r>
          <w:rPr>
            <w:sz w:val="22"/>
            <w:szCs w:val="22"/>
          </w:rPr>
          <w:t>Adding a description of how DDS utilizes Positive Behavior Supports.</w:t>
        </w:r>
      </w:ins>
    </w:p>
    <w:p w14:paraId="0CD346A4" w14:textId="726AEB51" w:rsidR="00213DBB" w:rsidRPr="00213DBB" w:rsidRDefault="00213DBB" w:rsidP="00213DBB">
      <w:pPr>
        <w:pStyle w:val="ListParagraph"/>
        <w:numPr>
          <w:ilvl w:val="0"/>
          <w:numId w:val="17"/>
        </w:numPr>
        <w:rPr>
          <w:ins w:id="57" w:author="Author" w:date="2022-08-22T15:10:00Z"/>
          <w:sz w:val="22"/>
          <w:szCs w:val="22"/>
        </w:rPr>
      </w:pPr>
      <w:ins w:id="58" w:author="Author" w:date="2022-08-22T15:40:00Z">
        <w:r>
          <w:rPr>
            <w:sz w:val="22"/>
            <w:szCs w:val="22"/>
          </w:rPr>
          <w:t>Updating language related to policies</w:t>
        </w:r>
      </w:ins>
      <w:ins w:id="59" w:author="Author" w:date="2022-08-22T16:39:00Z">
        <w:r w:rsidR="00137B07">
          <w:rPr>
            <w:sz w:val="22"/>
            <w:szCs w:val="22"/>
          </w:rPr>
          <w:t xml:space="preserve">, </w:t>
        </w:r>
        <w:r w:rsidR="00980BA9">
          <w:rPr>
            <w:sz w:val="22"/>
            <w:szCs w:val="22"/>
          </w:rPr>
          <w:t xml:space="preserve">training, and </w:t>
        </w:r>
        <w:r w:rsidR="00137B07">
          <w:rPr>
            <w:sz w:val="22"/>
            <w:szCs w:val="22"/>
          </w:rPr>
          <w:t>reporting requirements</w:t>
        </w:r>
      </w:ins>
      <w:ins w:id="60" w:author="Author" w:date="2022-08-22T15:40:00Z">
        <w:r>
          <w:rPr>
            <w:sz w:val="22"/>
            <w:szCs w:val="22"/>
          </w:rPr>
          <w:t xml:space="preserve"> on restraints, restrictive interventions, and seclusion.</w:t>
        </w:r>
      </w:ins>
    </w:p>
    <w:p w14:paraId="33F1FDD1" w14:textId="77777777" w:rsidR="006C5351" w:rsidRPr="009A0B49" w:rsidRDefault="006C5351" w:rsidP="006C5351">
      <w:pPr>
        <w:pStyle w:val="ListParagraph"/>
        <w:numPr>
          <w:ilvl w:val="0"/>
          <w:numId w:val="17"/>
        </w:numPr>
        <w:rPr>
          <w:ins w:id="61" w:author="Author" w:date="2022-08-22T15:10:00Z"/>
          <w:sz w:val="22"/>
          <w:szCs w:val="22"/>
        </w:rPr>
      </w:pPr>
      <w:ins w:id="62" w:author="Author" w:date="2022-08-22T15:10:00Z">
        <w:r>
          <w:rPr>
            <w:sz w:val="22"/>
            <w:szCs w:val="22"/>
          </w:rPr>
          <w:t>Changing pronouns throughout to be gender neutral.</w:t>
        </w:r>
      </w:ins>
    </w:p>
    <w:p w14:paraId="65A31AFB" w14:textId="77777777" w:rsidR="006C5351" w:rsidRDefault="006C5351" w:rsidP="006C5351">
      <w:pPr>
        <w:rPr>
          <w:ins w:id="63" w:author="Author" w:date="2022-08-22T15:10:00Z"/>
          <w:sz w:val="22"/>
          <w:szCs w:val="22"/>
          <w:highlight w:val="red"/>
        </w:rPr>
      </w:pPr>
    </w:p>
    <w:p w14:paraId="3D4F0A24" w14:textId="792D9ED0" w:rsidR="006C5351" w:rsidRDefault="006C5351" w:rsidP="006C5351">
      <w:pPr>
        <w:rPr>
          <w:ins w:id="64" w:author="Author" w:date="2022-08-22T15:10:00Z"/>
          <w:sz w:val="22"/>
          <w:szCs w:val="22"/>
        </w:rPr>
      </w:pPr>
      <w:ins w:id="65" w:author="Author" w:date="2022-08-22T15:10:00Z">
        <w:r w:rsidRPr="00300754">
          <w:rPr>
            <w:sz w:val="22"/>
            <w:szCs w:val="22"/>
          </w:rPr>
          <w:t>S</w:t>
        </w:r>
        <w:r>
          <w:rPr>
            <w:sz w:val="22"/>
            <w:szCs w:val="22"/>
          </w:rPr>
          <w:t>ignificant changes are being made to align this waiver with the state’s MFP-</w:t>
        </w:r>
      </w:ins>
      <w:ins w:id="66" w:author="Author" w:date="2022-08-22T15:35:00Z">
        <w:r w:rsidR="00177498">
          <w:rPr>
            <w:sz w:val="22"/>
            <w:szCs w:val="22"/>
          </w:rPr>
          <w:t>Residential Supports</w:t>
        </w:r>
      </w:ins>
      <w:ins w:id="67" w:author="Author" w:date="2022-08-22T15:10:00Z">
        <w:r>
          <w:rPr>
            <w:sz w:val="22"/>
            <w:szCs w:val="22"/>
          </w:rPr>
          <w:t xml:space="preserve"> waiver.  </w:t>
        </w:r>
      </w:ins>
    </w:p>
    <w:p w14:paraId="1C44E3B1" w14:textId="0FEF95C5" w:rsidR="006C5351" w:rsidRDefault="006C5351" w:rsidP="006C5351">
      <w:pPr>
        <w:pStyle w:val="ListParagraph"/>
        <w:numPr>
          <w:ilvl w:val="0"/>
          <w:numId w:val="17"/>
        </w:numPr>
        <w:rPr>
          <w:ins w:id="68" w:author="Author" w:date="2022-08-22T15:10:00Z"/>
          <w:sz w:val="22"/>
          <w:szCs w:val="22"/>
        </w:rPr>
      </w:pPr>
      <w:ins w:id="69" w:author="Author" w:date="2022-08-22T15:10:00Z">
        <w:r>
          <w:rPr>
            <w:sz w:val="22"/>
            <w:szCs w:val="22"/>
          </w:rPr>
          <w:t>The following services currently available to MFP-</w:t>
        </w:r>
      </w:ins>
      <w:ins w:id="70" w:author="Author" w:date="2022-08-22T15:35:00Z">
        <w:r w:rsidR="00177498">
          <w:rPr>
            <w:sz w:val="22"/>
            <w:szCs w:val="22"/>
          </w:rPr>
          <w:t>RS</w:t>
        </w:r>
      </w:ins>
      <w:ins w:id="71" w:author="Author" w:date="2022-08-22T15:10:00Z">
        <w:r>
          <w:rPr>
            <w:sz w:val="22"/>
            <w:szCs w:val="22"/>
          </w:rPr>
          <w:t xml:space="preserve"> waiver participants are being added to this waiver:</w:t>
        </w:r>
      </w:ins>
    </w:p>
    <w:p w14:paraId="3878F257" w14:textId="77777777" w:rsidR="006C5351" w:rsidRDefault="006C5351" w:rsidP="006C5351">
      <w:pPr>
        <w:pStyle w:val="ListParagraph"/>
        <w:numPr>
          <w:ilvl w:val="1"/>
          <w:numId w:val="17"/>
        </w:numPr>
        <w:rPr>
          <w:ins w:id="72" w:author="Author" w:date="2022-08-22T15:10:00Z"/>
          <w:sz w:val="22"/>
          <w:szCs w:val="22"/>
        </w:rPr>
      </w:pPr>
      <w:ins w:id="73" w:author="Author" w:date="2022-08-22T15:10:00Z">
        <w:r>
          <w:rPr>
            <w:sz w:val="22"/>
            <w:szCs w:val="22"/>
          </w:rPr>
          <w:t>Prevocational Services</w:t>
        </w:r>
      </w:ins>
    </w:p>
    <w:p w14:paraId="12F5CFB2" w14:textId="77777777" w:rsidR="006C5351" w:rsidRDefault="006C5351" w:rsidP="006C5351">
      <w:pPr>
        <w:pStyle w:val="ListParagraph"/>
        <w:numPr>
          <w:ilvl w:val="1"/>
          <w:numId w:val="17"/>
        </w:numPr>
        <w:rPr>
          <w:ins w:id="74" w:author="Author" w:date="2022-08-22T15:10:00Z"/>
          <w:sz w:val="22"/>
          <w:szCs w:val="22"/>
        </w:rPr>
      </w:pPr>
      <w:ins w:id="75" w:author="Author" w:date="2022-08-22T15:10:00Z">
        <w:r>
          <w:rPr>
            <w:sz w:val="22"/>
            <w:szCs w:val="22"/>
          </w:rPr>
          <w:t>Community Behavioral Health Support and Navigation</w:t>
        </w:r>
      </w:ins>
    </w:p>
    <w:p w14:paraId="4D62B4FC" w14:textId="77777777" w:rsidR="006C5351" w:rsidRDefault="006C5351" w:rsidP="006C5351">
      <w:pPr>
        <w:pStyle w:val="ListParagraph"/>
        <w:numPr>
          <w:ilvl w:val="1"/>
          <w:numId w:val="17"/>
        </w:numPr>
        <w:rPr>
          <w:ins w:id="76" w:author="Author" w:date="2022-08-22T15:10:00Z"/>
          <w:sz w:val="22"/>
          <w:szCs w:val="22"/>
        </w:rPr>
      </w:pPr>
      <w:ins w:id="77" w:author="Author" w:date="2022-08-22T15:10:00Z">
        <w:r>
          <w:rPr>
            <w:sz w:val="22"/>
            <w:szCs w:val="22"/>
          </w:rPr>
          <w:t>Orientation and Mobility Services</w:t>
        </w:r>
      </w:ins>
    </w:p>
    <w:p w14:paraId="5EC603B5" w14:textId="77777777" w:rsidR="006C5351" w:rsidRDefault="006C5351" w:rsidP="006C5351">
      <w:pPr>
        <w:pStyle w:val="ListParagraph"/>
        <w:numPr>
          <w:ilvl w:val="1"/>
          <w:numId w:val="17"/>
        </w:numPr>
        <w:rPr>
          <w:ins w:id="78" w:author="Author" w:date="2022-08-22T15:10:00Z"/>
          <w:sz w:val="22"/>
          <w:szCs w:val="22"/>
        </w:rPr>
      </w:pPr>
      <w:ins w:id="79" w:author="Author" w:date="2022-08-22T15:10:00Z">
        <w:r>
          <w:rPr>
            <w:sz w:val="22"/>
            <w:szCs w:val="22"/>
          </w:rPr>
          <w:t>Peer Support</w:t>
        </w:r>
      </w:ins>
    </w:p>
    <w:p w14:paraId="40B58D37" w14:textId="77777777" w:rsidR="006C5351" w:rsidRDefault="006C5351" w:rsidP="006C5351">
      <w:pPr>
        <w:pStyle w:val="ListParagraph"/>
        <w:numPr>
          <w:ilvl w:val="1"/>
          <w:numId w:val="17"/>
        </w:numPr>
        <w:rPr>
          <w:ins w:id="80" w:author="Author" w:date="2022-08-22T15:10:00Z"/>
          <w:sz w:val="22"/>
          <w:szCs w:val="22"/>
        </w:rPr>
      </w:pPr>
      <w:ins w:id="81" w:author="Author" w:date="2022-08-22T15:10:00Z">
        <w:r>
          <w:rPr>
            <w:sz w:val="22"/>
            <w:szCs w:val="22"/>
          </w:rPr>
          <w:t>Skilled Nursing</w:t>
        </w:r>
      </w:ins>
    </w:p>
    <w:p w14:paraId="6E785E46" w14:textId="16C003A4" w:rsidR="006E5ABD" w:rsidRDefault="006E5ABD" w:rsidP="006C5351">
      <w:pPr>
        <w:pStyle w:val="ListParagraph"/>
        <w:numPr>
          <w:ilvl w:val="1"/>
          <w:numId w:val="17"/>
        </w:numPr>
        <w:rPr>
          <w:ins w:id="82" w:author="Author" w:date="2022-08-22T15:36:00Z"/>
          <w:sz w:val="22"/>
          <w:szCs w:val="22"/>
        </w:rPr>
      </w:pPr>
      <w:ins w:id="83" w:author="Author" w:date="2022-08-22T15:36:00Z">
        <w:r>
          <w:rPr>
            <w:sz w:val="22"/>
            <w:szCs w:val="22"/>
          </w:rPr>
          <w:t>Home Accessibility Adaptations</w:t>
        </w:r>
      </w:ins>
    </w:p>
    <w:p w14:paraId="03C33699" w14:textId="5E823184" w:rsidR="006E5ABD" w:rsidRDefault="006E5ABD" w:rsidP="006C5351">
      <w:pPr>
        <w:pStyle w:val="ListParagraph"/>
        <w:numPr>
          <w:ilvl w:val="1"/>
          <w:numId w:val="17"/>
        </w:numPr>
        <w:rPr>
          <w:ins w:id="84" w:author="Author" w:date="2022-08-22T15:36:00Z"/>
          <w:sz w:val="22"/>
          <w:szCs w:val="22"/>
        </w:rPr>
      </w:pPr>
      <w:ins w:id="85" w:author="Author" w:date="2022-08-22T15:36:00Z">
        <w:r>
          <w:rPr>
            <w:sz w:val="22"/>
            <w:szCs w:val="22"/>
          </w:rPr>
          <w:t>Individual Support and Community Habilitation</w:t>
        </w:r>
      </w:ins>
    </w:p>
    <w:p w14:paraId="474F23F7" w14:textId="3003E24B" w:rsidR="006E5ABD" w:rsidRDefault="006E5ABD" w:rsidP="006C5351">
      <w:pPr>
        <w:pStyle w:val="ListParagraph"/>
        <w:numPr>
          <w:ilvl w:val="1"/>
          <w:numId w:val="17"/>
        </w:numPr>
        <w:rPr>
          <w:ins w:id="86" w:author="Author" w:date="2022-08-22T15:10:00Z"/>
          <w:sz w:val="22"/>
          <w:szCs w:val="22"/>
        </w:rPr>
      </w:pPr>
      <w:ins w:id="87" w:author="Author" w:date="2022-08-22T15:36:00Z">
        <w:r>
          <w:rPr>
            <w:sz w:val="22"/>
            <w:szCs w:val="22"/>
          </w:rPr>
          <w:t>Residential Family Training</w:t>
        </w:r>
      </w:ins>
    </w:p>
    <w:p w14:paraId="5C5C0BC1" w14:textId="683739D0" w:rsidR="006C5351" w:rsidRDefault="006C5351" w:rsidP="006C5351">
      <w:pPr>
        <w:pStyle w:val="ListParagraph"/>
        <w:numPr>
          <w:ilvl w:val="0"/>
          <w:numId w:val="17"/>
        </w:numPr>
        <w:rPr>
          <w:ins w:id="88" w:author="Author" w:date="2022-08-22T15:10:00Z"/>
          <w:sz w:val="22"/>
          <w:szCs w:val="22"/>
        </w:rPr>
      </w:pPr>
      <w:ins w:id="89" w:author="Author" w:date="2022-08-22T15:10:00Z">
        <w:r>
          <w:rPr>
            <w:sz w:val="22"/>
            <w:szCs w:val="22"/>
          </w:rPr>
          <w:t>The opportunity for participant self-direction of services is being added to this waiver and includes the following services: Individual Support and Community Habilitation</w:t>
        </w:r>
      </w:ins>
      <w:ins w:id="90" w:author="Author" w:date="2022-08-22T15:36:00Z">
        <w:r w:rsidR="006E5ABD">
          <w:rPr>
            <w:sz w:val="22"/>
            <w:szCs w:val="22"/>
          </w:rPr>
          <w:t xml:space="preserve"> and</w:t>
        </w:r>
      </w:ins>
      <w:ins w:id="91" w:author="Author" w:date="2022-08-22T15:10:00Z">
        <w:r>
          <w:rPr>
            <w:sz w:val="22"/>
            <w:szCs w:val="22"/>
          </w:rPr>
          <w:t xml:space="preserve"> Peer Support.</w:t>
        </w:r>
      </w:ins>
    </w:p>
    <w:p w14:paraId="523BDFB3" w14:textId="192F5C55" w:rsidR="006C5351" w:rsidRDefault="006C5351" w:rsidP="006C5351">
      <w:pPr>
        <w:pStyle w:val="ListParagraph"/>
        <w:numPr>
          <w:ilvl w:val="0"/>
          <w:numId w:val="17"/>
        </w:numPr>
        <w:rPr>
          <w:ins w:id="92" w:author="Author" w:date="2022-08-22T15:10:00Z"/>
          <w:sz w:val="22"/>
          <w:szCs w:val="22"/>
        </w:rPr>
      </w:pPr>
      <w:ins w:id="93" w:author="Author" w:date="2022-08-22T15:10:00Z">
        <w:r>
          <w:rPr>
            <w:sz w:val="22"/>
            <w:szCs w:val="22"/>
          </w:rPr>
          <w:t>Psychiatric hospitals are being added to the list of inpatient facilities at which a 90</w:t>
        </w:r>
      </w:ins>
      <w:ins w:id="94" w:author="Author" w:date="2022-08-22T15:37:00Z">
        <w:r w:rsidR="006E5ABD">
          <w:rPr>
            <w:sz w:val="22"/>
            <w:szCs w:val="22"/>
          </w:rPr>
          <w:t>-</w:t>
        </w:r>
      </w:ins>
      <w:ins w:id="95" w:author="Author" w:date="2022-08-22T15:10:00Z">
        <w:r>
          <w:rPr>
            <w:sz w:val="22"/>
            <w:szCs w:val="22"/>
          </w:rPr>
          <w:t>day stay may qualify an individual for participation in this waiver.</w:t>
        </w:r>
      </w:ins>
    </w:p>
    <w:p w14:paraId="5E01C824" w14:textId="77777777" w:rsidR="006C5351" w:rsidRDefault="006C5351" w:rsidP="006C5351">
      <w:pPr>
        <w:rPr>
          <w:ins w:id="96" w:author="Author" w:date="2022-08-22T15:10:00Z"/>
          <w:sz w:val="22"/>
          <w:szCs w:val="22"/>
        </w:rPr>
      </w:pPr>
    </w:p>
    <w:p w14:paraId="0567FF6C" w14:textId="044A0F24" w:rsidR="006C5351" w:rsidRPr="00300754" w:rsidRDefault="006C5351" w:rsidP="006C5351">
      <w:pPr>
        <w:rPr>
          <w:ins w:id="97" w:author="Author" w:date="2022-08-22T15:10:00Z"/>
          <w:sz w:val="22"/>
          <w:szCs w:val="22"/>
        </w:rPr>
      </w:pPr>
      <w:ins w:id="98" w:author="Author" w:date="2022-08-22T15:10:00Z">
        <w:r>
          <w:rPr>
            <w:sz w:val="22"/>
            <w:szCs w:val="22"/>
          </w:rPr>
          <w:t>There are non-substantive wording changes being made throughout, to mirror the language used in the MFP-</w:t>
        </w:r>
      </w:ins>
      <w:ins w:id="99" w:author="Author" w:date="2022-08-22T15:37:00Z">
        <w:r w:rsidR="00AD4C2F">
          <w:rPr>
            <w:sz w:val="22"/>
            <w:szCs w:val="22"/>
          </w:rPr>
          <w:t>RS</w:t>
        </w:r>
      </w:ins>
      <w:ins w:id="100" w:author="Author" w:date="2022-08-22T15:10:00Z">
        <w:r>
          <w:rPr>
            <w:sz w:val="22"/>
            <w:szCs w:val="22"/>
          </w:rPr>
          <w:t xml:space="preserve"> waiver.  </w:t>
        </w:r>
      </w:ins>
    </w:p>
    <w:p w14:paraId="01BE8CC2" w14:textId="77777777" w:rsidR="006C5351" w:rsidRDefault="006C5351" w:rsidP="006C5351">
      <w:pPr>
        <w:rPr>
          <w:ins w:id="101" w:author="Author" w:date="2022-08-22T15:10:00Z"/>
          <w:sz w:val="22"/>
          <w:szCs w:val="22"/>
          <w:highlight w:val="red"/>
        </w:rPr>
      </w:pPr>
    </w:p>
    <w:p w14:paraId="4289F646" w14:textId="77777777" w:rsidR="006C5351" w:rsidRDefault="006C5351" w:rsidP="008A0E21">
      <w:pPr>
        <w:rPr>
          <w:ins w:id="102" w:author="Author" w:date="2022-08-22T15:10:00Z"/>
          <w:sz w:val="22"/>
          <w:szCs w:val="22"/>
          <w:highlight w:val="red"/>
        </w:rPr>
      </w:pPr>
    </w:p>
    <w:p w14:paraId="69C223C1" w14:textId="77777777" w:rsidR="006C5351" w:rsidRDefault="006C5351" w:rsidP="008A0E21">
      <w:pPr>
        <w:rPr>
          <w:ins w:id="103" w:author="Author" w:date="2022-08-22T15:10:00Z"/>
          <w:sz w:val="22"/>
          <w:szCs w:val="22"/>
          <w:highlight w:val="red"/>
        </w:rPr>
      </w:pPr>
    </w:p>
    <w:p w14:paraId="3E1175B8" w14:textId="77777777" w:rsidR="006C5351" w:rsidRDefault="006C5351" w:rsidP="008A0E21">
      <w:pPr>
        <w:rPr>
          <w:ins w:id="104" w:author="Author" w:date="2022-08-22T15:10:00Z"/>
          <w:sz w:val="22"/>
          <w:szCs w:val="22"/>
          <w:highlight w:val="red"/>
        </w:rPr>
      </w:pPr>
    </w:p>
    <w:p w14:paraId="1CCAE0C9" w14:textId="77777777" w:rsidR="006C5351" w:rsidRDefault="006C5351" w:rsidP="008A0E21">
      <w:pPr>
        <w:rPr>
          <w:ins w:id="105" w:author="Author" w:date="2022-08-22T15:10:00Z"/>
          <w:sz w:val="22"/>
          <w:szCs w:val="22"/>
          <w:highlight w:val="red"/>
        </w:rPr>
      </w:pPr>
    </w:p>
    <w:p w14:paraId="0689B9D5" w14:textId="77777777" w:rsidR="006C5351" w:rsidRDefault="006C5351" w:rsidP="008A0E21">
      <w:pPr>
        <w:rPr>
          <w:ins w:id="106" w:author="Author" w:date="2022-08-22T15:10:00Z"/>
          <w:sz w:val="22"/>
          <w:szCs w:val="22"/>
          <w:highlight w:val="red"/>
        </w:rPr>
      </w:pPr>
    </w:p>
    <w:p w14:paraId="6A48583D" w14:textId="77777777" w:rsidR="006C5351" w:rsidRDefault="006C5351" w:rsidP="008A0E21">
      <w:pPr>
        <w:rPr>
          <w:ins w:id="107" w:author="Author" w:date="2022-08-22T15:10:00Z"/>
          <w:sz w:val="22"/>
          <w:szCs w:val="22"/>
          <w:highlight w:val="red"/>
        </w:rPr>
      </w:pPr>
    </w:p>
    <w:p w14:paraId="70EEAB7D" w14:textId="77777777" w:rsidR="009538EB" w:rsidRPr="00A33D9E" w:rsidRDefault="0072597E" w:rsidP="009538EB">
      <w:pPr>
        <w:rPr>
          <w:sz w:val="16"/>
          <w:szCs w:val="16"/>
          <w:highlight w:val="red"/>
        </w:rPr>
      </w:pPr>
      <w:r>
        <w:rPr>
          <w:noProof/>
          <w:sz w:val="16"/>
          <w:szCs w:val="16"/>
          <w:highlight w:val="red"/>
        </w:rPr>
        <mc:AlternateContent>
          <mc:Choice Requires="wps">
            <w:drawing>
              <wp:inline distT="0" distB="0" distL="0" distR="0" wp14:anchorId="5860727C" wp14:editId="6E1C84A4">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5860727C"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0F35C44A" w14:textId="77777777"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14:paraId="1CB7F153" w14:textId="77777777" w:rsidR="009538EB" w:rsidRPr="00000E8B" w:rsidRDefault="009538EB" w:rsidP="009A13F6">
      <w:pPr>
        <w:spacing w:after="80"/>
        <w:ind w:left="144" w:right="144"/>
        <w:jc w:val="center"/>
        <w:rPr>
          <w:b/>
          <w:i/>
          <w:sz w:val="26"/>
          <w:szCs w:val="26"/>
        </w:rPr>
      </w:pPr>
      <w:r w:rsidRPr="00000E8B">
        <w:rPr>
          <w:b/>
          <w:i/>
          <w:sz w:val="26"/>
          <w:szCs w:val="26"/>
        </w:rPr>
        <w:t>HCBS WAIVER PROGRAM</w:t>
      </w:r>
    </w:p>
    <w:p w14:paraId="57B1B798" w14:textId="3B2D204E"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w:t>
      </w:r>
      <w:r w:rsidR="00435D03">
        <w:rPr>
          <w:kern w:val="23"/>
          <w:sz w:val="22"/>
          <w:szCs w:val="22"/>
        </w:rPr>
        <w:t>s</w:t>
      </w:r>
      <w:r w:rsidRPr="00000E8B">
        <w:rPr>
          <w:kern w:val="23"/>
          <w:sz w:val="22"/>
          <w:szCs w:val="22"/>
        </w:rPr>
        <w:t xml:space="preserve">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w:t>
      </w:r>
      <w:r w:rsidR="00435D03">
        <w:rPr>
          <w:kern w:val="23"/>
          <w:sz w:val="22"/>
          <w:szCs w:val="22"/>
        </w:rPr>
        <w:t>s</w:t>
      </w:r>
      <w:r w:rsidRPr="00000E8B">
        <w:rPr>
          <w:kern w:val="23"/>
          <w:sz w:val="22"/>
          <w:szCs w:val="22"/>
        </w:rPr>
        <w:t xml:space="preserve">tate, service delivery system structure, </w:t>
      </w:r>
      <w:r w:rsidR="00435D03">
        <w:rPr>
          <w:kern w:val="23"/>
          <w:sz w:val="22"/>
          <w:szCs w:val="22"/>
        </w:rPr>
        <w:t>s</w:t>
      </w:r>
      <w:r w:rsidRPr="00000E8B">
        <w:rPr>
          <w:kern w:val="23"/>
          <w:sz w:val="22"/>
          <w:szCs w:val="22"/>
        </w:rPr>
        <w:t xml:space="preserve">tate goals and objectives, and other factors.  </w:t>
      </w:r>
    </w:p>
    <w:p w14:paraId="57DD3622" w14:textId="77777777" w:rsidR="008A0E21" w:rsidRPr="00A33D9E" w:rsidRDefault="008A0E21" w:rsidP="008A0E21">
      <w:pPr>
        <w:spacing w:before="120" w:after="120"/>
        <w:ind w:left="144" w:right="144"/>
        <w:rPr>
          <w:b/>
          <w:sz w:val="23"/>
          <w:szCs w:val="23"/>
          <w:highlight w:val="red"/>
        </w:rPr>
        <w:sectPr w:rsidR="008A0E21" w:rsidRPr="00A33D9E" w:rsidSect="009538EB">
          <w:headerReference w:type="even" r:id="rId11"/>
          <w:headerReference w:type="default" r:id="rId12"/>
          <w:footerReference w:type="default" r:id="rId13"/>
          <w:headerReference w:type="first" r:id="rId14"/>
          <w:pgSz w:w="12240" w:h="15840" w:code="1"/>
          <w:pgMar w:top="1296" w:right="1296" w:bottom="1296" w:left="1296" w:header="720" w:footer="259" w:gutter="0"/>
          <w:pgNumType w:start="1"/>
          <w:cols w:space="720"/>
          <w:docGrid w:linePitch="360"/>
        </w:sectPr>
      </w:pPr>
    </w:p>
    <w:p w14:paraId="5C72901D" w14:textId="77777777"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3"/>
        <w:gridCol w:w="2312"/>
        <w:gridCol w:w="5457"/>
      </w:tblGrid>
      <w:tr w:rsidR="000E29AF" w:rsidRPr="001D65B5" w14:paraId="3F372B76" w14:textId="77777777">
        <w:tc>
          <w:tcPr>
            <w:tcW w:w="468" w:type="dxa"/>
            <w:tcBorders>
              <w:top w:val="nil"/>
              <w:left w:val="nil"/>
              <w:bottom w:val="nil"/>
              <w:right w:val="nil"/>
            </w:tcBorders>
          </w:tcPr>
          <w:p w14:paraId="320F999A" w14:textId="77777777" w:rsidR="000E29AF" w:rsidRPr="001D65B5" w:rsidRDefault="000E29AF" w:rsidP="000E29AF">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14:paraId="1B848675" w14:textId="77777777" w:rsidR="000E29AF" w:rsidRPr="001D65B5" w:rsidRDefault="000E29AF" w:rsidP="000E29AF">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4627045B" w14:textId="7099ABF8" w:rsidR="000E29AF" w:rsidRPr="001D65B5" w:rsidRDefault="000E29AF" w:rsidP="006F07DC">
            <w:pPr>
              <w:jc w:val="both"/>
              <w:rPr>
                <w:b/>
                <w:sz w:val="22"/>
                <w:szCs w:val="22"/>
              </w:rPr>
            </w:pPr>
            <w:r w:rsidRPr="001D65B5">
              <w:rPr>
                <w:b/>
                <w:sz w:val="22"/>
                <w:szCs w:val="22"/>
              </w:rPr>
              <w:t xml:space="preserve">   </w:t>
            </w:r>
            <w:r w:rsidR="006019FD">
              <w:rPr>
                <w:b/>
                <w:sz w:val="22"/>
                <w:szCs w:val="22"/>
              </w:rPr>
              <w:t>Massachusetts</w:t>
            </w:r>
          </w:p>
        </w:tc>
        <w:tc>
          <w:tcPr>
            <w:tcW w:w="5616" w:type="dxa"/>
            <w:tcBorders>
              <w:top w:val="nil"/>
              <w:left w:val="single" w:sz="12" w:space="0" w:color="auto"/>
              <w:bottom w:val="nil"/>
              <w:right w:val="nil"/>
            </w:tcBorders>
          </w:tcPr>
          <w:p w14:paraId="61DEE655" w14:textId="77777777" w:rsidR="000E29AF" w:rsidRPr="001D65B5" w:rsidRDefault="000E29AF" w:rsidP="000E29AF">
            <w:pPr>
              <w:jc w:val="both"/>
              <w:rPr>
                <w:b/>
                <w:sz w:val="22"/>
                <w:szCs w:val="22"/>
              </w:rPr>
            </w:pPr>
            <w:r w:rsidRPr="001D65B5">
              <w:rPr>
                <w:kern w:val="22"/>
                <w:sz w:val="22"/>
                <w:szCs w:val="22"/>
              </w:rPr>
              <w:t>requests approval for a Medicaid home and community-</w:t>
            </w:r>
          </w:p>
        </w:tc>
      </w:tr>
      <w:tr w:rsidR="000E29AF" w:rsidRPr="001D65B5" w14:paraId="336CE572" w14:textId="77777777">
        <w:tc>
          <w:tcPr>
            <w:tcW w:w="468" w:type="dxa"/>
            <w:tcBorders>
              <w:top w:val="nil"/>
              <w:left w:val="nil"/>
              <w:bottom w:val="nil"/>
              <w:right w:val="nil"/>
            </w:tcBorders>
          </w:tcPr>
          <w:p w14:paraId="428B2CE0" w14:textId="77777777" w:rsidR="000E29AF" w:rsidRPr="001D65B5" w:rsidRDefault="000E29AF" w:rsidP="006F07DC">
            <w:pPr>
              <w:jc w:val="both"/>
              <w:rPr>
                <w:b/>
                <w:sz w:val="22"/>
                <w:szCs w:val="22"/>
              </w:rPr>
            </w:pPr>
          </w:p>
        </w:tc>
        <w:tc>
          <w:tcPr>
            <w:tcW w:w="9396" w:type="dxa"/>
            <w:gridSpan w:val="3"/>
            <w:tcBorders>
              <w:top w:val="nil"/>
              <w:left w:val="nil"/>
              <w:bottom w:val="nil"/>
              <w:right w:val="nil"/>
            </w:tcBorders>
          </w:tcPr>
          <w:p w14:paraId="70457380" w14:textId="77777777" w:rsidR="000E29AF" w:rsidRPr="001D65B5" w:rsidRDefault="000E29AF" w:rsidP="006F07DC">
            <w:pPr>
              <w:jc w:val="both"/>
              <w:rPr>
                <w:b/>
                <w:sz w:val="22"/>
                <w:szCs w:val="22"/>
              </w:rPr>
            </w:pPr>
            <w:r w:rsidRPr="001D65B5">
              <w:rPr>
                <w:kern w:val="22"/>
                <w:sz w:val="22"/>
                <w:szCs w:val="22"/>
              </w:rPr>
              <w:t>based services (HCBS) waiver under the authority of §1915(c) of the Social Security Act (the Act).</w:t>
            </w:r>
          </w:p>
        </w:tc>
      </w:tr>
    </w:tbl>
    <w:p w14:paraId="73AB0846" w14:textId="77777777" w:rsidR="006F07DC" w:rsidRPr="001D65B5" w:rsidRDefault="006F07DC" w:rsidP="006F07DC">
      <w:pPr>
        <w:ind w:left="432" w:hanging="432"/>
        <w:rPr>
          <w:b/>
          <w:kern w:val="22"/>
          <w:sz w:val="12"/>
          <w:szCs w:val="12"/>
        </w:rPr>
      </w:pPr>
    </w:p>
    <w:tbl>
      <w:tblPr>
        <w:tblStyle w:val="TableGrid"/>
        <w:tblW w:w="0" w:type="auto"/>
        <w:tblLook w:val="01E0" w:firstRow="1" w:lastRow="1" w:firstColumn="1" w:lastColumn="1" w:noHBand="0" w:noVBand="0"/>
      </w:tblPr>
      <w:tblGrid>
        <w:gridCol w:w="466"/>
        <w:gridCol w:w="2647"/>
        <w:gridCol w:w="6520"/>
      </w:tblGrid>
      <w:tr w:rsidR="006F07DC" w:rsidRPr="001D65B5" w14:paraId="3D23689E" w14:textId="77777777">
        <w:tc>
          <w:tcPr>
            <w:tcW w:w="468" w:type="dxa"/>
            <w:tcBorders>
              <w:top w:val="nil"/>
              <w:left w:val="nil"/>
              <w:bottom w:val="nil"/>
              <w:right w:val="nil"/>
            </w:tcBorders>
          </w:tcPr>
          <w:p w14:paraId="036958AC" w14:textId="77777777" w:rsidR="006F07DC" w:rsidRPr="001D65B5" w:rsidRDefault="006F07DC" w:rsidP="00635157">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14:paraId="7B7B800B" w14:textId="77777777" w:rsidR="006F07DC" w:rsidRPr="001D65B5" w:rsidRDefault="001D65B5" w:rsidP="00635157">
            <w:pPr>
              <w:jc w:val="both"/>
              <w:rPr>
                <w:b/>
                <w:sz w:val="22"/>
                <w:szCs w:val="22"/>
              </w:rPr>
            </w:pPr>
            <w:r>
              <w:rPr>
                <w:b/>
                <w:kern w:val="22"/>
                <w:sz w:val="22"/>
                <w:szCs w:val="22"/>
              </w:rPr>
              <w:t>Program</w:t>
            </w:r>
            <w:r w:rsidRPr="001D65B5">
              <w:rPr>
                <w:b/>
                <w:kern w:val="22"/>
                <w:sz w:val="22"/>
                <w:szCs w:val="22"/>
              </w:rPr>
              <w:t xml:space="preserve"> </w:t>
            </w:r>
            <w:r w:rsidR="006F07DC" w:rsidRPr="001D65B5">
              <w:rPr>
                <w:b/>
                <w:kern w:val="22"/>
                <w:sz w:val="22"/>
                <w:szCs w:val="22"/>
              </w:rPr>
              <w:t xml:space="preserve">Title </w:t>
            </w:r>
            <w:r w:rsidR="006F07DC" w:rsidRPr="001D65B5">
              <w:rPr>
                <w:kern w:val="22"/>
                <w:sz w:val="22"/>
                <w:szCs w:val="22"/>
              </w:rPr>
              <w:t>(</w:t>
            </w:r>
            <w:r w:rsidR="006F07DC" w:rsidRPr="001D65B5">
              <w:rPr>
                <w:i/>
                <w:kern w:val="22"/>
                <w:sz w:val="22"/>
                <w:szCs w:val="22"/>
              </w:rPr>
              <w:t>optional</w:t>
            </w:r>
            <w:r>
              <w:rPr>
                <w:i/>
                <w:kern w:val="22"/>
                <w:sz w:val="22"/>
                <w:szCs w:val="22"/>
              </w:rPr>
              <w:t xml:space="preserve"> – this title will be used to locate this waiver in the finder</w:t>
            </w:r>
            <w:r w:rsidR="006F07DC"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4BEC23BA" w14:textId="35F10D32" w:rsidR="006F07DC" w:rsidRPr="001D65B5" w:rsidRDefault="00E800A8" w:rsidP="00635157">
            <w:pPr>
              <w:jc w:val="both"/>
              <w:rPr>
                <w:sz w:val="22"/>
                <w:szCs w:val="22"/>
              </w:rPr>
            </w:pPr>
            <w:r>
              <w:rPr>
                <w:sz w:val="22"/>
                <w:szCs w:val="22"/>
              </w:rPr>
              <w:t>Acquired Brain Injury with</w:t>
            </w:r>
            <w:r w:rsidR="006019FD">
              <w:rPr>
                <w:sz w:val="22"/>
                <w:szCs w:val="22"/>
              </w:rPr>
              <w:t xml:space="preserve"> </w:t>
            </w:r>
            <w:r w:rsidR="002155BB">
              <w:rPr>
                <w:sz w:val="22"/>
                <w:szCs w:val="22"/>
              </w:rPr>
              <w:t>Residential</w:t>
            </w:r>
            <w:r>
              <w:rPr>
                <w:sz w:val="22"/>
                <w:szCs w:val="22"/>
              </w:rPr>
              <w:t xml:space="preserve"> Habilitation</w:t>
            </w:r>
            <w:r w:rsidR="006019FD">
              <w:rPr>
                <w:sz w:val="22"/>
                <w:szCs w:val="22"/>
              </w:rPr>
              <w:t xml:space="preserve"> (</w:t>
            </w:r>
            <w:r>
              <w:rPr>
                <w:sz w:val="22"/>
                <w:szCs w:val="22"/>
              </w:rPr>
              <w:t>ABI-</w:t>
            </w:r>
            <w:r w:rsidR="00FB67B4">
              <w:rPr>
                <w:sz w:val="22"/>
                <w:szCs w:val="22"/>
              </w:rPr>
              <w:t>RH</w:t>
            </w:r>
            <w:r w:rsidR="006019FD">
              <w:rPr>
                <w:sz w:val="22"/>
                <w:szCs w:val="22"/>
              </w:rPr>
              <w:t>)</w:t>
            </w:r>
            <w:r w:rsidR="00FB67B4">
              <w:rPr>
                <w:sz w:val="22"/>
                <w:szCs w:val="22"/>
              </w:rPr>
              <w:t xml:space="preserve"> Waiver</w:t>
            </w:r>
          </w:p>
        </w:tc>
      </w:tr>
    </w:tbl>
    <w:p w14:paraId="12714B45" w14:textId="77777777" w:rsidR="006F07DC" w:rsidRPr="001D65B5" w:rsidRDefault="006F07DC" w:rsidP="006F07DC">
      <w:pPr>
        <w:ind w:left="432" w:hanging="432"/>
        <w:rPr>
          <w:b/>
          <w:kern w:val="22"/>
          <w:sz w:val="12"/>
          <w:szCs w:val="12"/>
        </w:rPr>
      </w:pPr>
    </w:p>
    <w:p w14:paraId="1F614FB0" w14:textId="77777777" w:rsidR="008A0E21" w:rsidRDefault="008A0E21" w:rsidP="008A0E21">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14:paraId="733AE08F" w14:textId="77777777" w:rsidR="006956E5" w:rsidRDefault="0096215E" w:rsidP="006956E5">
      <w:pPr>
        <w:spacing w:after="80"/>
        <w:ind w:left="432" w:hanging="432"/>
        <w:rPr>
          <w:i/>
          <w:kern w:val="22"/>
          <w:sz w:val="22"/>
          <w:szCs w:val="22"/>
        </w:rPr>
      </w:pPr>
      <w:r>
        <w:rPr>
          <w:b/>
          <w:kern w:val="22"/>
          <w:sz w:val="22"/>
          <w:szCs w:val="22"/>
        </w:rPr>
        <w:tab/>
        <w:t>Requested Approval Period</w:t>
      </w:r>
      <w:r w:rsidR="00795887" w:rsidRPr="00795887">
        <w:rPr>
          <w:kern w:val="22"/>
          <w:sz w:val="22"/>
          <w:szCs w:val="22"/>
        </w:rPr>
        <w:t>:</w:t>
      </w:r>
      <w:r>
        <w:rPr>
          <w:kern w:val="22"/>
          <w:sz w:val="22"/>
          <w:szCs w:val="22"/>
        </w:rPr>
        <w:t xml:space="preserve"> (</w:t>
      </w:r>
      <w:r>
        <w:rPr>
          <w:i/>
          <w:kern w:val="22"/>
          <w:sz w:val="22"/>
          <w:szCs w:val="22"/>
        </w:rPr>
        <w:t xml:space="preserve">For new waivers requesting </w:t>
      </w:r>
      <w:proofErr w:type="gramStart"/>
      <w:r>
        <w:rPr>
          <w:i/>
          <w:kern w:val="22"/>
          <w:sz w:val="22"/>
          <w:szCs w:val="22"/>
        </w:rPr>
        <w:t>five year</w:t>
      </w:r>
      <w:proofErr w:type="gramEnd"/>
      <w:r>
        <w:rPr>
          <w:i/>
          <w:kern w:val="22"/>
          <w:sz w:val="22"/>
          <w:szCs w:val="22"/>
        </w:rPr>
        <w:t xml:space="preserve"> approval periods, the waiver must serve individuals who are dually eligible for Medicaid and Medicare.)</w:t>
      </w:r>
      <w:r w:rsidR="006956E5"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6956E5" w:rsidRPr="0096215E" w14:paraId="01C02250"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34C5D50C" w14:textId="77777777" w:rsidR="006956E5" w:rsidRPr="0096215E" w:rsidRDefault="006956E5" w:rsidP="002F05CE">
            <w:pPr>
              <w:spacing w:after="80"/>
              <w:rPr>
                <w:b/>
                <w:kern w:val="22"/>
                <w:sz w:val="22"/>
                <w:szCs w:val="22"/>
              </w:rPr>
            </w:pPr>
            <w:r w:rsidRPr="0096215E">
              <w:rPr>
                <w:rFonts w:ascii="Wingdings" w:eastAsia="Wingdings" w:hAnsi="Wingdings" w:cs="Wingdings"/>
                <w:b/>
                <w:kern w:val="22"/>
                <w:sz w:val="22"/>
                <w:szCs w:val="22"/>
              </w:rPr>
              <w:t>¡</w:t>
            </w:r>
          </w:p>
        </w:tc>
        <w:tc>
          <w:tcPr>
            <w:tcW w:w="8856" w:type="dxa"/>
            <w:tcBorders>
              <w:top w:val="single" w:sz="12" w:space="0" w:color="auto"/>
              <w:left w:val="single" w:sz="12" w:space="0" w:color="auto"/>
              <w:bottom w:val="single" w:sz="12" w:space="0" w:color="auto"/>
              <w:right w:val="single" w:sz="12" w:space="0" w:color="auto"/>
            </w:tcBorders>
          </w:tcPr>
          <w:p w14:paraId="248AF405" w14:textId="77777777" w:rsidR="006956E5" w:rsidRPr="0096215E" w:rsidRDefault="006956E5" w:rsidP="002F05CE">
            <w:pPr>
              <w:spacing w:after="80"/>
              <w:rPr>
                <w:kern w:val="22"/>
                <w:sz w:val="22"/>
                <w:szCs w:val="22"/>
              </w:rPr>
            </w:pPr>
            <w:r>
              <w:rPr>
                <w:b/>
                <w:kern w:val="22"/>
                <w:sz w:val="22"/>
                <w:szCs w:val="22"/>
              </w:rPr>
              <w:t>3 years</w:t>
            </w:r>
          </w:p>
        </w:tc>
      </w:tr>
      <w:tr w:rsidR="006956E5" w:rsidRPr="0096215E" w14:paraId="0CC36CE1"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42F0F6E8" w14:textId="52DFD091" w:rsidR="006956E5" w:rsidRPr="0096215E" w:rsidRDefault="00965073" w:rsidP="002F05CE">
            <w:pPr>
              <w:spacing w:after="80"/>
              <w:rPr>
                <w:b/>
                <w:kern w:val="22"/>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313D03B1" w14:textId="77777777" w:rsidR="006956E5" w:rsidRPr="0096215E" w:rsidRDefault="006956E5" w:rsidP="002F05CE">
            <w:pPr>
              <w:spacing w:after="80"/>
              <w:rPr>
                <w:kern w:val="22"/>
                <w:sz w:val="22"/>
                <w:szCs w:val="22"/>
              </w:rPr>
            </w:pPr>
            <w:r>
              <w:rPr>
                <w:b/>
                <w:kern w:val="22"/>
                <w:sz w:val="22"/>
                <w:szCs w:val="22"/>
              </w:rPr>
              <w:t>5 years</w:t>
            </w:r>
          </w:p>
        </w:tc>
      </w:tr>
    </w:tbl>
    <w:p w14:paraId="4034A378" w14:textId="77777777" w:rsidR="006956E5" w:rsidRDefault="006956E5" w:rsidP="006956E5">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644AA" w:rsidRPr="0096215E" w14:paraId="625C64C3" w14:textId="77777777" w:rsidTr="00F83B9A">
        <w:tc>
          <w:tcPr>
            <w:tcW w:w="576" w:type="dxa"/>
            <w:vMerge w:val="restart"/>
            <w:tcBorders>
              <w:top w:val="single" w:sz="12" w:space="0" w:color="auto"/>
              <w:left w:val="single" w:sz="12" w:space="0" w:color="auto"/>
              <w:right w:val="single" w:sz="12" w:space="0" w:color="auto"/>
            </w:tcBorders>
            <w:shd w:val="pct10" w:color="auto" w:fill="auto"/>
          </w:tcPr>
          <w:p w14:paraId="3E70011E" w14:textId="77777777" w:rsidR="004644AA" w:rsidRPr="0096215E" w:rsidRDefault="006956E5" w:rsidP="00635157">
            <w:pPr>
              <w:spacing w:after="80"/>
              <w:rPr>
                <w:b/>
                <w:kern w:val="22"/>
                <w:sz w:val="22"/>
                <w:szCs w:val="22"/>
              </w:rPr>
            </w:pPr>
            <w:r w:rsidRPr="001D65B5">
              <w:rPr>
                <w:rFonts w:ascii="Wingdings" w:eastAsia="Wingdings" w:hAnsi="Wingdings" w:cs="Wingdings"/>
                <w:sz w:val="22"/>
                <w:szCs w:val="22"/>
              </w:rPr>
              <w:t>¨</w:t>
            </w:r>
          </w:p>
        </w:tc>
        <w:tc>
          <w:tcPr>
            <w:tcW w:w="4320" w:type="dxa"/>
            <w:gridSpan w:val="2"/>
            <w:tcBorders>
              <w:top w:val="single" w:sz="12" w:space="0" w:color="auto"/>
              <w:left w:val="single" w:sz="12" w:space="0" w:color="auto"/>
              <w:bottom w:val="nil"/>
              <w:right w:val="single" w:sz="12" w:space="0" w:color="auto"/>
            </w:tcBorders>
          </w:tcPr>
          <w:p w14:paraId="69E7C386" w14:textId="77777777" w:rsidR="0096215E" w:rsidRDefault="004644AA" w:rsidP="0096215E">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14:paraId="7B44CD88" w14:textId="77777777" w:rsidR="004644AA" w:rsidRPr="0096215E" w:rsidRDefault="00795887" w:rsidP="0096215E">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98DE327" w14:textId="6D789E08" w:rsidR="004644AA" w:rsidRPr="0096215E" w:rsidRDefault="004644AA" w:rsidP="00635157">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735015AC" w14:textId="77777777" w:rsidR="004644AA" w:rsidRPr="0096215E" w:rsidRDefault="004644AA" w:rsidP="00635157">
            <w:pPr>
              <w:spacing w:after="80"/>
              <w:rPr>
                <w:kern w:val="22"/>
                <w:sz w:val="22"/>
                <w:szCs w:val="22"/>
              </w:rPr>
            </w:pPr>
          </w:p>
        </w:tc>
      </w:tr>
      <w:tr w:rsidR="004644AA" w:rsidRPr="0096215E" w14:paraId="6B190197" w14:textId="77777777" w:rsidTr="00F83B9A">
        <w:tc>
          <w:tcPr>
            <w:tcW w:w="576" w:type="dxa"/>
            <w:vMerge/>
            <w:tcBorders>
              <w:left w:val="single" w:sz="12" w:space="0" w:color="auto"/>
              <w:right w:val="single" w:sz="12" w:space="0" w:color="auto"/>
            </w:tcBorders>
            <w:shd w:val="clear" w:color="auto" w:fill="333333"/>
          </w:tcPr>
          <w:p w14:paraId="0D9281A8" w14:textId="77777777" w:rsidR="004644AA" w:rsidRPr="0096215E" w:rsidRDefault="004644AA" w:rsidP="00635157">
            <w:pPr>
              <w:spacing w:after="80"/>
              <w:rPr>
                <w:b/>
                <w:kern w:val="22"/>
                <w:sz w:val="22"/>
                <w:szCs w:val="22"/>
              </w:rPr>
            </w:pPr>
          </w:p>
        </w:tc>
        <w:tc>
          <w:tcPr>
            <w:tcW w:w="4320" w:type="dxa"/>
            <w:gridSpan w:val="2"/>
            <w:tcBorders>
              <w:top w:val="nil"/>
              <w:left w:val="single" w:sz="12" w:space="0" w:color="auto"/>
              <w:bottom w:val="nil"/>
              <w:right w:val="nil"/>
            </w:tcBorders>
          </w:tcPr>
          <w:p w14:paraId="4884C453" w14:textId="77777777" w:rsidR="004644AA" w:rsidRPr="0096215E" w:rsidRDefault="004644AA" w:rsidP="00635157">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286C8A22" w14:textId="77777777" w:rsidR="004644AA" w:rsidRPr="0096215E" w:rsidRDefault="004644AA" w:rsidP="00635157">
            <w:pPr>
              <w:spacing w:after="80"/>
              <w:rPr>
                <w:kern w:val="22"/>
                <w:sz w:val="22"/>
                <w:szCs w:val="22"/>
              </w:rPr>
            </w:pPr>
          </w:p>
        </w:tc>
        <w:tc>
          <w:tcPr>
            <w:tcW w:w="2232" w:type="dxa"/>
            <w:tcBorders>
              <w:top w:val="nil"/>
              <w:left w:val="nil"/>
              <w:bottom w:val="nil"/>
              <w:right w:val="single" w:sz="12" w:space="0" w:color="auto"/>
            </w:tcBorders>
            <w:shd w:val="clear" w:color="auto" w:fill="FFFFFF"/>
          </w:tcPr>
          <w:p w14:paraId="66FBF5FE" w14:textId="77777777" w:rsidR="004644AA" w:rsidRPr="0096215E" w:rsidRDefault="004644AA" w:rsidP="00E027D3">
            <w:pPr>
              <w:shd w:val="clear" w:color="auto" w:fill="FFFFFF"/>
              <w:spacing w:after="80"/>
              <w:rPr>
                <w:kern w:val="22"/>
                <w:sz w:val="22"/>
                <w:szCs w:val="22"/>
              </w:rPr>
            </w:pPr>
          </w:p>
        </w:tc>
      </w:tr>
      <w:tr w:rsidR="004644AA" w:rsidRPr="0096215E" w14:paraId="616E22DA" w14:textId="77777777">
        <w:tc>
          <w:tcPr>
            <w:tcW w:w="576" w:type="dxa"/>
            <w:vMerge/>
            <w:tcBorders>
              <w:left w:val="single" w:sz="12" w:space="0" w:color="auto"/>
              <w:bottom w:val="single" w:sz="12" w:space="0" w:color="auto"/>
              <w:right w:val="single" w:sz="12" w:space="0" w:color="auto"/>
            </w:tcBorders>
            <w:shd w:val="clear" w:color="auto" w:fill="333333"/>
          </w:tcPr>
          <w:p w14:paraId="395EE269" w14:textId="77777777" w:rsidR="004644AA" w:rsidRPr="0096215E" w:rsidRDefault="004644AA" w:rsidP="00635157">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820A6FF" w14:textId="77777777" w:rsidR="004644AA" w:rsidRPr="0096215E" w:rsidRDefault="004644AA" w:rsidP="00635157">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67B337BC" w14:textId="77777777" w:rsidR="004644AA" w:rsidRPr="0096215E" w:rsidRDefault="004644AA" w:rsidP="00635157">
            <w:pPr>
              <w:spacing w:after="80"/>
              <w:rPr>
                <w:kern w:val="22"/>
                <w:sz w:val="22"/>
                <w:szCs w:val="22"/>
              </w:rPr>
            </w:pPr>
          </w:p>
        </w:tc>
      </w:tr>
      <w:tr w:rsidR="00E027D3" w:rsidRPr="0096215E" w14:paraId="5C6C9E96"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59A120C" w14:textId="77777777" w:rsidR="00E027D3" w:rsidRPr="0096215E" w:rsidRDefault="00E027D3"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42B32DF3" w14:textId="77777777" w:rsidR="00E027D3" w:rsidRPr="0096215E" w:rsidRDefault="007A5526" w:rsidP="00635157">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6EF6AA14" w14:textId="3B0C1FEE" w:rsidR="00E027D3" w:rsidRPr="0096215E" w:rsidRDefault="001B20C8" w:rsidP="00635157">
            <w:pPr>
              <w:spacing w:after="80"/>
              <w:rPr>
                <w:kern w:val="22"/>
                <w:sz w:val="22"/>
                <w:szCs w:val="22"/>
              </w:rPr>
            </w:pPr>
            <w:proofErr w:type="gramStart"/>
            <w:r>
              <w:rPr>
                <w:kern w:val="22"/>
                <w:sz w:val="22"/>
                <w:szCs w:val="22"/>
              </w:rPr>
              <w:t>MA.</w:t>
            </w:r>
            <w:r w:rsidR="00FB67B4">
              <w:rPr>
                <w:kern w:val="22"/>
                <w:sz w:val="22"/>
                <w:szCs w:val="22"/>
              </w:rPr>
              <w:t>40701</w:t>
            </w:r>
            <w:r>
              <w:rPr>
                <w:kern w:val="22"/>
                <w:sz w:val="22"/>
                <w:szCs w:val="22"/>
              </w:rPr>
              <w:t>.R</w:t>
            </w:r>
            <w:proofErr w:type="gramEnd"/>
            <w:r>
              <w:rPr>
                <w:kern w:val="22"/>
                <w:sz w:val="22"/>
                <w:szCs w:val="22"/>
              </w:rPr>
              <w:t>0</w:t>
            </w:r>
            <w:r w:rsidR="00FB67B4">
              <w:rPr>
                <w:kern w:val="22"/>
                <w:sz w:val="22"/>
                <w:szCs w:val="22"/>
              </w:rPr>
              <w:t>2</w:t>
            </w:r>
            <w:r>
              <w:rPr>
                <w:kern w:val="22"/>
                <w:sz w:val="22"/>
                <w:szCs w:val="22"/>
              </w:rPr>
              <w:t>.0</w:t>
            </w:r>
            <w:r w:rsidR="00FB67B4">
              <w:rPr>
                <w:kern w:val="22"/>
                <w:sz w:val="22"/>
                <w:szCs w:val="22"/>
              </w:rPr>
              <w:t>1</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7E7A333" w14:textId="77777777" w:rsidR="00E027D3" w:rsidRPr="0096215E" w:rsidRDefault="00E027D3" w:rsidP="00635157">
            <w:pPr>
              <w:spacing w:after="80"/>
              <w:rPr>
                <w:kern w:val="22"/>
                <w:sz w:val="22"/>
                <w:szCs w:val="22"/>
              </w:rPr>
            </w:pPr>
          </w:p>
        </w:tc>
      </w:tr>
      <w:tr w:rsidR="009F6DAC" w:rsidRPr="0096215E" w14:paraId="6DA57178"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E0CD023" w14:textId="77777777" w:rsidR="009F6DAC" w:rsidRPr="0096215E" w:rsidRDefault="009F6DAC"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5C999AEA" w14:textId="77777777" w:rsidR="009F6DAC" w:rsidRPr="0096215E" w:rsidRDefault="009F6DAC" w:rsidP="007A5526">
            <w:pPr>
              <w:spacing w:after="80"/>
              <w:rPr>
                <w:b/>
                <w:kern w:val="22"/>
                <w:sz w:val="22"/>
                <w:szCs w:val="22"/>
              </w:rPr>
            </w:pPr>
            <w:proofErr w:type="gramStart"/>
            <w:r w:rsidRPr="0096215E">
              <w:rPr>
                <w:b/>
                <w:kern w:val="22"/>
                <w:sz w:val="22"/>
                <w:szCs w:val="22"/>
              </w:rPr>
              <w:t xml:space="preserve">Amendment </w:t>
            </w:r>
            <w:r w:rsidR="007A5526">
              <w:rPr>
                <w:b/>
                <w:kern w:val="22"/>
                <w:sz w:val="22"/>
                <w:szCs w:val="22"/>
              </w:rPr>
              <w:t xml:space="preserve"> Number</w:t>
            </w:r>
            <w:proofErr w:type="gramEnd"/>
            <w:r w:rsidR="007A5526">
              <w:rPr>
                <w:b/>
                <w:kern w:val="22"/>
                <w:sz w:val="22"/>
                <w:szCs w:val="22"/>
              </w:rPr>
              <w:t xml:space="preserve"> </w:t>
            </w:r>
            <w:r w:rsidR="00795887"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0BD8F8CC" w14:textId="77777777" w:rsidR="009F6DAC" w:rsidRPr="0096215E" w:rsidRDefault="009F6DAC"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DCD7245" w14:textId="77777777" w:rsidR="009F6DAC" w:rsidRPr="0096215E" w:rsidRDefault="009F6DAC" w:rsidP="00635157">
            <w:pPr>
              <w:spacing w:after="80"/>
              <w:rPr>
                <w:kern w:val="22"/>
                <w:sz w:val="22"/>
                <w:szCs w:val="22"/>
              </w:rPr>
            </w:pPr>
          </w:p>
        </w:tc>
      </w:tr>
      <w:tr w:rsidR="007A5526" w:rsidRPr="0096215E" w14:paraId="3BCAF09E"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7EFEEF77" w14:textId="77777777" w:rsidR="007A5526" w:rsidRPr="0096215E" w:rsidDel="007A5526" w:rsidRDefault="007A5526"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535B792" w14:textId="77777777" w:rsidR="007A5526" w:rsidRPr="0096215E" w:rsidRDefault="007A5526" w:rsidP="007A5526">
            <w:pPr>
              <w:spacing w:after="80"/>
              <w:rPr>
                <w:b/>
                <w:kern w:val="22"/>
                <w:sz w:val="22"/>
                <w:szCs w:val="22"/>
              </w:rPr>
            </w:pPr>
            <w:r>
              <w:rPr>
                <w:b/>
                <w:kern w:val="22"/>
                <w:sz w:val="22"/>
                <w:szCs w:val="22"/>
              </w:rPr>
              <w:t xml:space="preserve">Effective Date: </w:t>
            </w:r>
            <w:r w:rsidRPr="00EE0183">
              <w:rPr>
                <w:kern w:val="22"/>
                <w:sz w:val="22"/>
                <w:szCs w:val="22"/>
              </w:rPr>
              <w:t>(mm/dd/yy)</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8D021F2" w14:textId="4484371E" w:rsidR="007A5526" w:rsidRPr="0096215E" w:rsidRDefault="007A5526"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73B32CCF" w14:textId="77777777" w:rsidR="007A5526" w:rsidRPr="0096215E" w:rsidRDefault="007A5526" w:rsidP="00635157">
            <w:pPr>
              <w:spacing w:after="80"/>
              <w:rPr>
                <w:kern w:val="22"/>
                <w:sz w:val="22"/>
                <w:szCs w:val="22"/>
              </w:rPr>
            </w:pPr>
          </w:p>
        </w:tc>
      </w:tr>
    </w:tbl>
    <w:p w14:paraId="737DBB22" w14:textId="77777777" w:rsidR="00EE0183" w:rsidRDefault="00EE0183" w:rsidP="008A0E21">
      <w:pPr>
        <w:spacing w:before="80" w:after="80"/>
        <w:ind w:left="432" w:hanging="432"/>
        <w:rPr>
          <w:b/>
          <w:kern w:val="22"/>
          <w:sz w:val="22"/>
          <w:szCs w:val="22"/>
        </w:rPr>
      </w:pPr>
    </w:p>
    <w:p w14:paraId="3980EA1C" w14:textId="77777777" w:rsidR="008A0E21" w:rsidRPr="0096215E" w:rsidRDefault="008A0E21" w:rsidP="008A0E21">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00A4315E" w:rsidRPr="0096215E">
        <w:rPr>
          <w:i/>
          <w:kern w:val="22"/>
          <w:sz w:val="22"/>
          <w:szCs w:val="22"/>
        </w:rPr>
        <w:t xml:space="preserve">only </w:t>
      </w:r>
      <w:r w:rsidRPr="0096215E">
        <w:rPr>
          <w:i/>
          <w:kern w:val="22"/>
          <w:sz w:val="22"/>
          <w:szCs w:val="22"/>
        </w:rPr>
        <w:t>one)</w:t>
      </w:r>
      <w:r w:rsidR="00A4315E"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A76D7C" w:rsidRPr="0096215E" w14:paraId="72090577" w14:textId="77777777">
        <w:trPr>
          <w:trHeight w:val="591"/>
        </w:trPr>
        <w:tc>
          <w:tcPr>
            <w:tcW w:w="575" w:type="dxa"/>
            <w:tcBorders>
              <w:top w:val="single" w:sz="12" w:space="0" w:color="auto"/>
              <w:left w:val="single" w:sz="12" w:space="0" w:color="auto"/>
              <w:right w:val="single" w:sz="12" w:space="0" w:color="auto"/>
            </w:tcBorders>
            <w:shd w:val="pct10" w:color="auto" w:fill="auto"/>
          </w:tcPr>
          <w:p w14:paraId="21A1F73C" w14:textId="77777777" w:rsidR="00A76D7C" w:rsidRPr="0096215E" w:rsidRDefault="00A76D7C" w:rsidP="00A76D7C">
            <w:pPr>
              <w:rPr>
                <w:b/>
                <w:kern w:val="22"/>
                <w:sz w:val="22"/>
                <w:szCs w:val="22"/>
              </w:rPr>
            </w:pPr>
            <w:r w:rsidRPr="0096215E">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5D968213" w14:textId="77777777" w:rsidR="00A76D7C" w:rsidRPr="0096215E" w:rsidRDefault="00A76D7C" w:rsidP="007B5E84">
            <w:pPr>
              <w:jc w:val="both"/>
              <w:rPr>
                <w:kern w:val="22"/>
                <w:sz w:val="22"/>
                <w:szCs w:val="22"/>
              </w:rPr>
            </w:pPr>
            <w:r w:rsidRPr="0096215E">
              <w:rPr>
                <w:b/>
                <w:kern w:val="22"/>
                <w:sz w:val="22"/>
                <w:szCs w:val="22"/>
              </w:rPr>
              <w:t>Model Waiver</w:t>
            </w:r>
          </w:p>
        </w:tc>
      </w:tr>
      <w:tr w:rsidR="00EF1983" w:rsidRPr="001D65B5" w14:paraId="5247AE39" w14:textId="77777777">
        <w:tc>
          <w:tcPr>
            <w:tcW w:w="575" w:type="dxa"/>
            <w:tcBorders>
              <w:top w:val="single" w:sz="12" w:space="0" w:color="auto"/>
              <w:left w:val="single" w:sz="12" w:space="0" w:color="auto"/>
              <w:bottom w:val="single" w:sz="12" w:space="0" w:color="auto"/>
              <w:right w:val="single" w:sz="12" w:space="0" w:color="auto"/>
            </w:tcBorders>
            <w:shd w:val="pct10" w:color="auto" w:fill="auto"/>
          </w:tcPr>
          <w:p w14:paraId="5F239C04" w14:textId="0D917280" w:rsidR="00EF1983" w:rsidRPr="0096215E" w:rsidRDefault="00965073" w:rsidP="00635157">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742533F8" w14:textId="77777777" w:rsidR="00EF1983" w:rsidRPr="0096215E" w:rsidRDefault="00EF1983" w:rsidP="007B5E84">
            <w:pPr>
              <w:spacing w:after="60"/>
              <w:rPr>
                <w:b/>
                <w:kern w:val="22"/>
                <w:sz w:val="22"/>
                <w:szCs w:val="22"/>
              </w:rPr>
            </w:pPr>
            <w:r w:rsidRPr="0096215E">
              <w:rPr>
                <w:b/>
                <w:kern w:val="22"/>
                <w:sz w:val="22"/>
                <w:szCs w:val="22"/>
              </w:rPr>
              <w:t>Regular Waiver</w:t>
            </w:r>
          </w:p>
        </w:tc>
      </w:tr>
    </w:tbl>
    <w:p w14:paraId="22F3A7BC" w14:textId="77777777" w:rsidR="00EF1983" w:rsidRPr="001D65B5" w:rsidRDefault="00EF1983" w:rsidP="00DE1DEF">
      <w:pPr>
        <w:ind w:left="432" w:hanging="432"/>
        <w:rPr>
          <w:b/>
          <w:kern w:val="22"/>
          <w:sz w:val="12"/>
          <w:szCs w:val="12"/>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DE1DEF" w:rsidRPr="001D65B5" w14:paraId="6A2021E8" w14:textId="77777777">
        <w:tc>
          <w:tcPr>
            <w:tcW w:w="528" w:type="dxa"/>
            <w:tcBorders>
              <w:top w:val="nil"/>
              <w:left w:val="nil"/>
              <w:bottom w:val="nil"/>
              <w:right w:val="nil"/>
            </w:tcBorders>
          </w:tcPr>
          <w:p w14:paraId="7876A7C4" w14:textId="77777777" w:rsidR="00DE1DEF" w:rsidRPr="001D65B5" w:rsidRDefault="00DE1DEF" w:rsidP="001D65B5">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14:paraId="7B0F0D8D" w14:textId="77777777" w:rsidR="00DE1DEF" w:rsidRPr="001D65B5" w:rsidRDefault="00DE1DEF" w:rsidP="00DE1DEF">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0B87C41A" w14:textId="301AAEF0" w:rsidR="00DE1DEF" w:rsidRPr="001D65B5" w:rsidRDefault="00D607E8" w:rsidP="00DE1DEF">
            <w:pPr>
              <w:jc w:val="both"/>
              <w:rPr>
                <w:sz w:val="22"/>
                <w:szCs w:val="22"/>
              </w:rPr>
            </w:pPr>
            <w:ins w:id="108" w:author="Author" w:date="2022-08-22T15:07:00Z">
              <w:r>
                <w:rPr>
                  <w:sz w:val="22"/>
                  <w:szCs w:val="22"/>
                </w:rPr>
                <w:t>05/01/2023</w:t>
              </w:r>
            </w:ins>
          </w:p>
        </w:tc>
        <w:tc>
          <w:tcPr>
            <w:tcW w:w="4356" w:type="dxa"/>
            <w:gridSpan w:val="2"/>
            <w:tcBorders>
              <w:top w:val="nil"/>
              <w:left w:val="single" w:sz="12" w:space="0" w:color="auto"/>
              <w:bottom w:val="nil"/>
              <w:right w:val="nil"/>
            </w:tcBorders>
            <w:shd w:val="clear" w:color="auto" w:fill="FFFFFF"/>
          </w:tcPr>
          <w:p w14:paraId="727ABFE1" w14:textId="77777777" w:rsidR="00DE1DEF" w:rsidRPr="001D65B5" w:rsidRDefault="00DE1DEF" w:rsidP="00DE1DEF">
            <w:pPr>
              <w:jc w:val="both"/>
              <w:rPr>
                <w:b/>
                <w:sz w:val="22"/>
                <w:szCs w:val="22"/>
              </w:rPr>
            </w:pPr>
          </w:p>
        </w:tc>
      </w:tr>
      <w:tr w:rsidR="00DE1DEF" w:rsidRPr="001D65B5" w14:paraId="3B5118EE" w14:textId="77777777">
        <w:tc>
          <w:tcPr>
            <w:tcW w:w="9864" w:type="dxa"/>
            <w:gridSpan w:val="6"/>
            <w:tcBorders>
              <w:top w:val="nil"/>
              <w:left w:val="nil"/>
              <w:bottom w:val="nil"/>
              <w:right w:val="nil"/>
            </w:tcBorders>
          </w:tcPr>
          <w:p w14:paraId="6DC1B531" w14:textId="77777777" w:rsidR="00DE1DEF" w:rsidRPr="001D65B5" w:rsidRDefault="00DE1DEF" w:rsidP="00DE1DEF">
            <w:pPr>
              <w:jc w:val="both"/>
              <w:rPr>
                <w:b/>
                <w:sz w:val="6"/>
                <w:szCs w:val="6"/>
              </w:rPr>
            </w:pPr>
          </w:p>
        </w:tc>
      </w:tr>
      <w:tr w:rsidR="00DE1DEF" w:rsidRPr="001D65B5" w14:paraId="5A5642C3" w14:textId="77777777">
        <w:tc>
          <w:tcPr>
            <w:tcW w:w="528" w:type="dxa"/>
            <w:tcBorders>
              <w:top w:val="nil"/>
              <w:left w:val="nil"/>
              <w:bottom w:val="nil"/>
              <w:right w:val="nil"/>
            </w:tcBorders>
          </w:tcPr>
          <w:p w14:paraId="31362D51" w14:textId="77777777" w:rsidR="00DE1DEF" w:rsidRPr="001D65B5" w:rsidRDefault="00DE1DEF" w:rsidP="00DE1DEF">
            <w:pPr>
              <w:jc w:val="both"/>
              <w:rPr>
                <w:b/>
                <w:sz w:val="22"/>
                <w:szCs w:val="22"/>
              </w:rPr>
            </w:pPr>
          </w:p>
        </w:tc>
        <w:tc>
          <w:tcPr>
            <w:tcW w:w="3720" w:type="dxa"/>
            <w:gridSpan w:val="2"/>
            <w:tcBorders>
              <w:top w:val="nil"/>
              <w:left w:val="nil"/>
              <w:bottom w:val="nil"/>
              <w:right w:val="single" w:sz="12" w:space="0" w:color="auto"/>
            </w:tcBorders>
          </w:tcPr>
          <w:p w14:paraId="06754183" w14:textId="77777777" w:rsidR="00DE1DEF" w:rsidRPr="001D65B5" w:rsidRDefault="00DE1DEF" w:rsidP="001D65B5">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5B5F0432" w14:textId="77777777" w:rsidR="00DE1DEF" w:rsidRPr="001D65B5" w:rsidRDefault="00DE1DEF" w:rsidP="00DE1DEF">
            <w:pPr>
              <w:jc w:val="both"/>
              <w:rPr>
                <w:sz w:val="22"/>
                <w:szCs w:val="22"/>
              </w:rPr>
            </w:pPr>
          </w:p>
        </w:tc>
        <w:tc>
          <w:tcPr>
            <w:tcW w:w="3456" w:type="dxa"/>
            <w:tcBorders>
              <w:top w:val="nil"/>
              <w:left w:val="single" w:sz="12" w:space="0" w:color="auto"/>
              <w:bottom w:val="nil"/>
              <w:right w:val="nil"/>
            </w:tcBorders>
            <w:shd w:val="clear" w:color="auto" w:fill="FFFFFF"/>
          </w:tcPr>
          <w:p w14:paraId="6730E88C" w14:textId="77777777" w:rsidR="00DE1DEF" w:rsidRPr="001D65B5" w:rsidRDefault="00DE1DEF" w:rsidP="00DE1DEF">
            <w:pPr>
              <w:jc w:val="both"/>
              <w:rPr>
                <w:b/>
                <w:sz w:val="22"/>
                <w:szCs w:val="22"/>
              </w:rPr>
            </w:pPr>
          </w:p>
        </w:tc>
      </w:tr>
    </w:tbl>
    <w:p w14:paraId="3A4C0F01" w14:textId="77777777" w:rsidR="00573BC8" w:rsidRPr="001D65B5" w:rsidRDefault="00573BC8" w:rsidP="00E027D3">
      <w:pPr>
        <w:ind w:left="432" w:hanging="432"/>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w:t>
      </w:r>
      <w:proofErr w:type="gramStart"/>
      <w:r w:rsidRPr="001D65B5">
        <w:rPr>
          <w:kern w:val="22"/>
          <w:sz w:val="22"/>
          <w:szCs w:val="22"/>
        </w:rPr>
        <w:t>in order to</w:t>
      </w:r>
      <w:proofErr w:type="gramEnd"/>
      <w:r w:rsidRPr="001D65B5">
        <w:rPr>
          <w:kern w:val="22"/>
          <w:sz w:val="22"/>
          <w:szCs w:val="22"/>
        </w:rPr>
        <w:t xml:space="preserve">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30"/>
        <w:gridCol w:w="8142"/>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4C4CAF0F" w:rsidR="00960DF4" w:rsidRPr="001D65B5" w:rsidRDefault="00965073"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00BE49CB" w:rsidR="00781B3A" w:rsidRPr="001D65B5" w:rsidRDefault="00965073" w:rsidP="00781B3A">
            <w:pPr>
              <w:spacing w:after="40"/>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31DE0954" w14:textId="19F33FF9" w:rsidR="00F52380" w:rsidRPr="001D65B5" w:rsidRDefault="001B20C8" w:rsidP="00635157">
            <w:pPr>
              <w:spacing w:after="60"/>
              <w:rPr>
                <w:kern w:val="22"/>
                <w:sz w:val="22"/>
                <w:szCs w:val="22"/>
              </w:rPr>
            </w:pPr>
            <w:r>
              <w:rPr>
                <w:kern w:val="22"/>
                <w:sz w:val="22"/>
                <w:szCs w:val="22"/>
              </w:rPr>
              <w:t>Chronic and Rehabilitation Hospital, Psy</w:t>
            </w:r>
            <w:r w:rsidR="00CA715F">
              <w:rPr>
                <w:kern w:val="22"/>
                <w:sz w:val="22"/>
                <w:szCs w:val="22"/>
              </w:rPr>
              <w:t xml:space="preserve">chiatric Hospital </w:t>
            </w: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1EA18673" w:rsidR="00960DF4" w:rsidRPr="001D65B5" w:rsidRDefault="00965073"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79683BA6" w:rsidR="00781B3A" w:rsidRPr="001D65B5" w:rsidRDefault="00965073" w:rsidP="00781B3A">
            <w:pPr>
              <w:spacing w:after="40"/>
              <w:jc w:val="center"/>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1D65B5">
              <w:rPr>
                <w:rFonts w:ascii="Wingdings" w:eastAsia="Wingdings" w:hAnsi="Wingdings" w:cs="Wingdings"/>
                <w:sz w:val="22"/>
                <w:szCs w:val="22"/>
              </w:rPr>
              <w:t>¨</w:t>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77777777" w:rsidR="00800DDD" w:rsidRDefault="008A0E21" w:rsidP="008A0E21">
      <w:pPr>
        <w:spacing w:before="60" w:after="60"/>
        <w:ind w:left="432" w:hanging="432"/>
        <w:jc w:val="both"/>
        <w:rPr>
          <w:kern w:val="22"/>
          <w:sz w:val="22"/>
          <w:szCs w:val="22"/>
        </w:rPr>
      </w:pPr>
      <w:r w:rsidRPr="00A33D9E">
        <w:rPr>
          <w:b/>
          <w:sz w:val="22"/>
          <w:szCs w:val="22"/>
          <w:highlight w:val="red"/>
        </w:rPr>
        <w:br w:type="page"/>
      </w:r>
      <w:r w:rsidR="00BB4746" w:rsidRPr="00800DDD">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1BEE4A32" w:rsidR="00190620" w:rsidRPr="0096215E" w:rsidRDefault="00965073" w:rsidP="002F05CE">
            <w:pPr>
              <w:spacing w:after="80"/>
              <w:rPr>
                <w:b/>
                <w:kern w:val="22"/>
                <w:sz w:val="22"/>
                <w:szCs w:val="22"/>
              </w:rPr>
            </w:pPr>
            <w:r>
              <w:rPr>
                <w:rFonts w:ascii="Wingdings" w:eastAsia="Wingdings" w:hAnsi="Wingdings" w:cs="Wingdings"/>
              </w:rPr>
              <w:t>þ</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rFonts w:ascii="Wingdings" w:eastAsia="Wingdings" w:hAnsi="Wingdings" w:cs="Wingdings"/>
                <w:b/>
                <w:kern w:val="22"/>
                <w:sz w:val="22"/>
                <w:szCs w:val="22"/>
              </w:rPr>
              <w:t>¡</w:t>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t>¨</w:t>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t>¨</w:t>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t>¨</w:t>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t>¨</w:t>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§1915(i)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0CDA7FAE" w:rsidR="009856B3" w:rsidRPr="001D65B5" w:rsidRDefault="00965073" w:rsidP="002F05CE">
            <w:pPr>
              <w:spacing w:after="80"/>
              <w:rPr>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485DF02" w14:textId="77777777" w:rsidR="00BB7AB8" w:rsidRDefault="00BB7AB8" w:rsidP="00D06EFE">
            <w:pPr>
              <w:jc w:val="both"/>
              <w:rPr>
                <w:sz w:val="22"/>
                <w:szCs w:val="22"/>
              </w:rPr>
            </w:pPr>
            <w:r w:rsidRPr="00BB7AB8">
              <w:rPr>
                <w:sz w:val="22"/>
                <w:szCs w:val="22"/>
              </w:rPr>
              <w:t xml:space="preserve">Goals and Objectives: </w:t>
            </w:r>
          </w:p>
          <w:p w14:paraId="20253838" w14:textId="77777777" w:rsidR="00685691" w:rsidRDefault="00BB7AB8" w:rsidP="00D06EFE">
            <w:pPr>
              <w:jc w:val="both"/>
              <w:rPr>
                <w:sz w:val="22"/>
                <w:szCs w:val="22"/>
              </w:rPr>
            </w:pPr>
            <w:r w:rsidRPr="00BB7AB8">
              <w:rPr>
                <w:sz w:val="22"/>
                <w:szCs w:val="22"/>
              </w:rPr>
              <w:t>The goal of the Massachusetts Acquired Brain Injury Waiver with Residential Habilitation (ABI-RH) is to transition eligible adults with acquired brain injury from nursing facilities and chronic or rehabilitation hospitals to residential habilitation group home, shared living, or assisted living service settings, and to furnish home or community-based services to the waiver participants following their transition from the medical facility setting.</w:t>
            </w:r>
          </w:p>
          <w:p w14:paraId="17BBA452" w14:textId="77777777" w:rsidR="00BB7AB8" w:rsidRDefault="00BB7AB8" w:rsidP="00D06EFE">
            <w:pPr>
              <w:jc w:val="both"/>
              <w:rPr>
                <w:sz w:val="22"/>
                <w:szCs w:val="22"/>
              </w:rPr>
            </w:pPr>
          </w:p>
          <w:p w14:paraId="4A40741A" w14:textId="77777777" w:rsidR="00BB7AB8" w:rsidRDefault="00BB7AB8" w:rsidP="00D06EFE">
            <w:pPr>
              <w:jc w:val="both"/>
              <w:rPr>
                <w:sz w:val="22"/>
                <w:szCs w:val="22"/>
              </w:rPr>
            </w:pPr>
            <w:r w:rsidRPr="00BB7AB8">
              <w:rPr>
                <w:sz w:val="22"/>
                <w:szCs w:val="22"/>
              </w:rPr>
              <w:t xml:space="preserve">Organizational Structure: </w:t>
            </w:r>
          </w:p>
          <w:p w14:paraId="5A2B002C" w14:textId="77777777" w:rsidR="00BB7AB8" w:rsidRDefault="00BB7AB8" w:rsidP="00D06EFE">
            <w:pPr>
              <w:jc w:val="both"/>
              <w:rPr>
                <w:sz w:val="22"/>
                <w:szCs w:val="22"/>
              </w:rPr>
            </w:pPr>
            <w:r w:rsidRPr="00BB7AB8">
              <w:rPr>
                <w:sz w:val="22"/>
                <w:szCs w:val="22"/>
              </w:rPr>
              <w:t>The Department of Developmental Services (DDS), a state agency within the Executive Office of Health and Human Services (EOHHS), is the lead agency responsible for day-to-day operation of this waiver. The Executive Office of Health and Human Services, the Single State Medicaid Agency, oversees DDS's operation of the waiver. DDS and the Massachusetts Rehabilitation Commission (MRC), a state agency within the Executive Office of Health and Human Services, collaborate in the oversight of the contracted Level of Care Entity and Administrative Service Organization.</w:t>
            </w:r>
          </w:p>
          <w:p w14:paraId="634EC913" w14:textId="77777777" w:rsidR="00BB7AB8" w:rsidRDefault="00BB7AB8" w:rsidP="00D06EFE">
            <w:pPr>
              <w:jc w:val="both"/>
              <w:rPr>
                <w:sz w:val="22"/>
                <w:szCs w:val="22"/>
              </w:rPr>
            </w:pPr>
          </w:p>
          <w:p w14:paraId="0D0881EF" w14:textId="77777777" w:rsidR="00BB7AB8" w:rsidRDefault="00BB7AB8" w:rsidP="00D06EFE">
            <w:pPr>
              <w:jc w:val="both"/>
              <w:rPr>
                <w:sz w:val="22"/>
                <w:szCs w:val="22"/>
              </w:rPr>
            </w:pPr>
            <w:r w:rsidRPr="00BB7AB8">
              <w:rPr>
                <w:sz w:val="22"/>
                <w:szCs w:val="22"/>
              </w:rPr>
              <w:t xml:space="preserve">Case Management and Service Delivery: </w:t>
            </w:r>
          </w:p>
          <w:p w14:paraId="7190D4C3" w14:textId="77777777" w:rsidR="00BB7AB8" w:rsidRDefault="00BB7AB8" w:rsidP="00D06EFE">
            <w:pPr>
              <w:jc w:val="both"/>
              <w:rPr>
                <w:sz w:val="22"/>
                <w:szCs w:val="22"/>
              </w:rPr>
            </w:pPr>
            <w:r w:rsidRPr="00BB7AB8">
              <w:rPr>
                <w:sz w:val="22"/>
                <w:szCs w:val="22"/>
              </w:rPr>
              <w:t>Case Management for the ABI-RH waiver will be provided by staff of DDS. DDS will be responsible for participant needs assessment, service plan development and service authorization activities. Clinical determination of eligibility and level of care redetermination is conducted by nurses at the contracted Level of Care Entity. DDS will collaborate with MRC, a state agency within EOHHS, for the oversight of waiver clinical eligibility functions.</w:t>
            </w:r>
          </w:p>
          <w:p w14:paraId="7FBCB042" w14:textId="77777777" w:rsidR="00BB7AB8" w:rsidRDefault="00BB7AB8" w:rsidP="00D06EFE">
            <w:pPr>
              <w:jc w:val="both"/>
              <w:rPr>
                <w:sz w:val="22"/>
                <w:szCs w:val="22"/>
              </w:rPr>
            </w:pPr>
          </w:p>
          <w:p w14:paraId="3C7EB744" w14:textId="7204ED68" w:rsidR="00BB7AB8" w:rsidRPr="007B5E84" w:rsidRDefault="00BB7AB8" w:rsidP="00D06EFE">
            <w:pPr>
              <w:jc w:val="both"/>
              <w:rPr>
                <w:sz w:val="22"/>
                <w:szCs w:val="22"/>
              </w:rPr>
            </w:pPr>
            <w:r w:rsidRPr="00BB7AB8">
              <w:rPr>
                <w:sz w:val="22"/>
                <w:szCs w:val="22"/>
              </w:rPr>
              <w:t xml:space="preserve">ABI-RH waiver services will be provided pursuant to a Plan of Care (POC) that is developed with the Waiver participant through a person-centered planning process. The POC is developed by an interdisciplinary team that is coordinated by the DDS Case Manager and includes the participant, </w:t>
            </w:r>
            <w:del w:id="109" w:author="Author" w:date="2022-08-16T14:32:00Z">
              <w:r w:rsidRPr="00BB7AB8" w:rsidDel="00B80441">
                <w:rPr>
                  <w:sz w:val="22"/>
                  <w:szCs w:val="22"/>
                </w:rPr>
                <w:delText>his/her</w:delText>
              </w:r>
            </w:del>
            <w:ins w:id="110" w:author="Author" w:date="2022-08-16T14:32:00Z">
              <w:r w:rsidR="00B80441">
                <w:rPr>
                  <w:sz w:val="22"/>
                  <w:szCs w:val="22"/>
                </w:rPr>
                <w:t>the</w:t>
              </w:r>
            </w:ins>
            <w:ins w:id="111" w:author="Author" w:date="2022-08-16T14:33:00Z">
              <w:r w:rsidR="00B80441">
                <w:rPr>
                  <w:sz w:val="22"/>
                  <w:szCs w:val="22"/>
                </w:rPr>
                <w:t>ir</w:t>
              </w:r>
            </w:ins>
            <w:r w:rsidRPr="00BB7AB8">
              <w:rPr>
                <w:sz w:val="22"/>
                <w:szCs w:val="22"/>
              </w:rPr>
              <w:t xml:space="preserve"> guardian if any, relevant waiver service providers, other persons as chosen by the participant and other appropriate professionals. The POC planning process will determine what ABI-RH waiver services, including their need for Residential Habilitation, Assisted Living Services or Shared Living - 24 Hour Supports services within the terms of the ABI-RH Waiver, and other supports that the waiver participant will need to live safely in the community.</w:t>
            </w:r>
          </w:p>
        </w:tc>
      </w:tr>
    </w:tbl>
    <w:p w14:paraId="72810395" w14:textId="77777777" w:rsidR="00685691" w:rsidRPr="00A33D9E" w:rsidRDefault="00685691" w:rsidP="008A0E21">
      <w:pPr>
        <w:spacing w:before="120" w:after="60"/>
        <w:jc w:val="both"/>
        <w:rPr>
          <w:sz w:val="22"/>
          <w:szCs w:val="22"/>
          <w:highlight w:val="red"/>
        </w:rPr>
      </w:pPr>
    </w:p>
    <w:p w14:paraId="5A735081" w14:textId="77777777" w:rsidR="00B15716" w:rsidRPr="00A33D9E" w:rsidRDefault="00B15716" w:rsidP="008A0E21">
      <w:pPr>
        <w:spacing w:before="120" w:after="60"/>
        <w:jc w:val="both"/>
        <w:rPr>
          <w:sz w:val="22"/>
          <w:szCs w:val="22"/>
          <w:highlight w:val="red"/>
        </w:rPr>
      </w:pPr>
    </w:p>
    <w:p w14:paraId="14E45BED" w14:textId="77777777" w:rsidR="008A0E21" w:rsidRPr="00A33D9E" w:rsidRDefault="008A0E21" w:rsidP="008A0E21">
      <w:pPr>
        <w:spacing w:after="60"/>
        <w:rPr>
          <w:rFonts w:ascii="Arial" w:hAnsi="Arial" w:cs="Arial"/>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5"/>
          <w:headerReference w:type="default" r:id="rId16"/>
          <w:headerReference w:type="first" r:id="rId17"/>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 xml:space="preserve">tate uses to develop, </w:t>
      </w:r>
      <w:proofErr w:type="gramStart"/>
      <w:r w:rsidRPr="00814E00">
        <w:rPr>
          <w:kern w:val="22"/>
          <w:sz w:val="22"/>
          <w:szCs w:val="22"/>
        </w:rPr>
        <w:t>implement</w:t>
      </w:r>
      <w:proofErr w:type="gramEnd"/>
      <w:r w:rsidRPr="00814E00">
        <w:rPr>
          <w:kern w:val="22"/>
          <w:sz w:val="22"/>
          <w:szCs w:val="22"/>
        </w:rPr>
        <w:t xml:space="preserve">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468"/>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379F37EC" w:rsidR="006E65C3" w:rsidRPr="00814E00" w:rsidRDefault="00B266A5" w:rsidP="0071612D">
            <w:pPr>
              <w:spacing w:after="40"/>
              <w:jc w:val="both"/>
              <w:rPr>
                <w:b/>
                <w:kern w:val="22"/>
                <w:sz w:val="22"/>
                <w:szCs w:val="22"/>
              </w:rPr>
            </w:pPr>
            <w:ins w:id="112" w:author="Author" w:date="2022-08-22T09:52:00Z">
              <w:r>
                <w:rPr>
                  <w:rFonts w:ascii="Wingdings" w:eastAsia="Wingdings" w:hAnsi="Wingdings" w:cs="Wingdings"/>
                </w:rPr>
                <w:t>þ</w:t>
              </w:r>
            </w:ins>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03A12974" w:rsidR="006E65C3" w:rsidRPr="00814E00" w:rsidRDefault="00BE5917" w:rsidP="0071612D">
            <w:pPr>
              <w:spacing w:after="60"/>
              <w:jc w:val="both"/>
              <w:rPr>
                <w:b/>
                <w:kern w:val="22"/>
                <w:sz w:val="22"/>
                <w:szCs w:val="22"/>
              </w:rPr>
            </w:pPr>
            <w:r w:rsidRPr="00BB7AB8">
              <w:rPr>
                <w:rFonts w:ascii="Wingdings" w:eastAsia="Wingdings" w:hAnsi="Wingdings" w:cs="Wingdings"/>
                <w:kern w:val="22"/>
                <w:sz w:val="22"/>
                <w:szCs w:val="22"/>
              </w:rPr>
              <w:t>¡</w:t>
            </w:r>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w:t>
      </w:r>
      <w:proofErr w:type="gramStart"/>
      <w:r w:rsidRPr="00C37B92">
        <w:rPr>
          <w:kern w:val="22"/>
          <w:sz w:val="22"/>
          <w:szCs w:val="22"/>
        </w:rPr>
        <w:t>in order to</w:t>
      </w:r>
      <w:proofErr w:type="gramEnd"/>
      <w:r w:rsidRPr="00C37B92">
        <w:rPr>
          <w:kern w:val="22"/>
          <w:sz w:val="22"/>
          <w:szCs w:val="22"/>
        </w:rPr>
        <w:t xml:space="preserve">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§1902(a)(10)(C)(i)(III) of the Act </w:t>
      </w:r>
      <w:proofErr w:type="gramStart"/>
      <w:r w:rsidRPr="00C37B92">
        <w:rPr>
          <w:kern w:val="22"/>
          <w:sz w:val="22"/>
          <w:szCs w:val="22"/>
        </w:rPr>
        <w:t>in order to</w:t>
      </w:r>
      <w:proofErr w:type="gramEnd"/>
      <w:r w:rsidRPr="00C37B92">
        <w:rPr>
          <w:kern w:val="22"/>
          <w:sz w:val="22"/>
          <w:szCs w:val="22"/>
        </w:rPr>
        <w:t xml:space="preserve">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rFonts w:ascii="Wingdings" w:eastAsia="Wingdings" w:hAnsi="Wingdings" w:cs="Wingdings"/>
                <w:kern w:val="22"/>
                <w:sz w:val="22"/>
                <w:szCs w:val="22"/>
              </w:rPr>
              <w:t>¡</w:t>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3404B581" w:rsidR="006E65C3" w:rsidRPr="00C37B92" w:rsidRDefault="00B266A5" w:rsidP="0071612D">
            <w:pPr>
              <w:spacing w:after="60"/>
              <w:jc w:val="both"/>
              <w:rPr>
                <w:b/>
                <w:kern w:val="22"/>
                <w:sz w:val="22"/>
                <w:szCs w:val="22"/>
              </w:rPr>
            </w:pPr>
            <w:r>
              <w:rPr>
                <w:rFonts w:ascii="Wingdings" w:eastAsia="Wingdings" w:hAnsi="Wingdings" w:cs="Wingdings"/>
              </w:rPr>
              <w:t>þ</w:t>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77777777" w:rsidR="006E65C3" w:rsidRPr="00C37B92" w:rsidRDefault="006E65C3" w:rsidP="0071612D">
            <w:pPr>
              <w:spacing w:after="60"/>
              <w:jc w:val="both"/>
              <w:rPr>
                <w:b/>
                <w:kern w:val="22"/>
                <w:sz w:val="22"/>
                <w:szCs w:val="22"/>
              </w:rPr>
            </w:pPr>
            <w:r w:rsidRPr="00C37B92">
              <w:rPr>
                <w:rFonts w:ascii="Wingdings" w:eastAsia="Wingdings" w:hAnsi="Wingdings" w:cs="Wingdings"/>
                <w:kern w:val="22"/>
                <w:sz w:val="22"/>
                <w:szCs w:val="22"/>
              </w:rPr>
              <w:t>¡</w:t>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t>Statewideness.</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statewideness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3DE3D473" w:rsidR="006E65C3" w:rsidRPr="00C37B92" w:rsidRDefault="00B266A5" w:rsidP="0071612D">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rFonts w:ascii="Wingdings" w:eastAsia="Wingdings" w:hAnsi="Wingdings" w:cs="Wingdings"/>
                <w:sz w:val="22"/>
                <w:szCs w:val="22"/>
              </w:rPr>
              <w:t>¡</w:t>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statewideness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rFonts w:ascii="Wingdings" w:eastAsia="Wingdings" w:hAnsi="Wingdings" w:cs="Wingdings"/>
                <w:kern w:val="22"/>
                <w:sz w:val="22"/>
                <w:szCs w:val="22"/>
              </w:rPr>
              <w:t>¨</w:t>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statewideness is requested </w:t>
            </w:r>
            <w:proofErr w:type="gramStart"/>
            <w:r w:rsidRPr="00C37B92">
              <w:rPr>
                <w:kern w:val="22"/>
                <w:sz w:val="22"/>
                <w:szCs w:val="22"/>
              </w:rPr>
              <w:t>in order to</w:t>
            </w:r>
            <w:proofErr w:type="gramEnd"/>
            <w:r w:rsidRPr="00C37B92">
              <w:rPr>
                <w:kern w:val="22"/>
                <w:sz w:val="22"/>
                <w:szCs w:val="22"/>
              </w:rPr>
              <w:t xml:space="preserve">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rFonts w:ascii="Wingdings" w:eastAsia="Wingdings" w:hAnsi="Wingdings" w:cs="Wingdings"/>
                <w:kern w:val="22"/>
                <w:sz w:val="22"/>
                <w:szCs w:val="22"/>
              </w:rPr>
              <w:t>¨</w:t>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statewideness is requested </w:t>
            </w:r>
            <w:proofErr w:type="gramStart"/>
            <w:r w:rsidRPr="00C37B92">
              <w:rPr>
                <w:sz w:val="22"/>
                <w:szCs w:val="22"/>
              </w:rPr>
              <w:t>in order to</w:t>
            </w:r>
            <w:proofErr w:type="gramEnd"/>
            <w:r w:rsidRPr="00C37B92">
              <w:rPr>
                <w:sz w:val="22"/>
                <w:szCs w:val="22"/>
              </w:rPr>
              <w:t xml:space="preserve">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xml:space="preserve">, adequate standards for all types of providers that provide services under this </w:t>
      </w:r>
      <w:proofErr w:type="gramStart"/>
      <w:r w:rsidRPr="001D467A">
        <w:rPr>
          <w:kern w:val="22"/>
          <w:sz w:val="22"/>
          <w:szCs w:val="22"/>
        </w:rPr>
        <w:t>waiver;</w:t>
      </w:r>
      <w:proofErr w:type="gramEnd"/>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 xml:space="preserve">provides for an initial evaluation (and periodic reevaluations, at least annually) of the need for a level of care specified for this waiver, when there is a reasonable indication that an individual might need such services </w:t>
      </w:r>
      <w:proofErr w:type="gramStart"/>
      <w:r w:rsidRPr="001D467A">
        <w:rPr>
          <w:kern w:val="22"/>
          <w:sz w:val="22"/>
          <w:szCs w:val="22"/>
        </w:rPr>
        <w:t>in the near future</w:t>
      </w:r>
      <w:proofErr w:type="gramEnd"/>
      <w:r w:rsidRPr="001D467A">
        <w:rPr>
          <w:kern w:val="22"/>
          <w:sz w:val="22"/>
          <w:szCs w:val="22"/>
        </w:rPr>
        <w:t xml:space="preserv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w:t>
      </w:r>
      <w:proofErr w:type="gramStart"/>
      <w:r w:rsidRPr="001D467A">
        <w:rPr>
          <w:bCs/>
          <w:kern w:val="22"/>
          <w:sz w:val="22"/>
          <w:szCs w:val="22"/>
        </w:rPr>
        <w:t>and,</w:t>
      </w:r>
      <w:proofErr w:type="gramEnd"/>
      <w:r w:rsidRPr="001D467A">
        <w:rPr>
          <w:bCs/>
          <w:kern w:val="22"/>
          <w:sz w:val="22"/>
          <w:szCs w:val="22"/>
        </w:rPr>
        <w:t xml:space="preserve">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xml:space="preserve">.  In accordance with 42 CFR §441.301(b)(1)(i),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xml:space="preserve">.  In accordance with 42 CFR §433 Subpart D, FFP is not claimed for services when another third-party (e.g., another </w:t>
      </w:r>
      <w:proofErr w:type="gramStart"/>
      <w:r w:rsidRPr="001F7975">
        <w:rPr>
          <w:kern w:val="22"/>
          <w:sz w:val="22"/>
          <w:szCs w:val="22"/>
        </w:rPr>
        <w:t>third party</w:t>
      </w:r>
      <w:proofErr w:type="gramEnd"/>
      <w:r w:rsidRPr="001F7975">
        <w:rPr>
          <w:kern w:val="22"/>
          <w:sz w:val="22"/>
          <w:szCs w:val="22"/>
        </w:rPr>
        <w:t xml:space="preserve">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 xml:space="preserve">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w:t>
      </w:r>
      <w:proofErr w:type="gramStart"/>
      <w:r w:rsidR="0028547A" w:rsidRPr="001F7975">
        <w:rPr>
          <w:sz w:val="22"/>
          <w:szCs w:val="22"/>
        </w:rPr>
        <w:t>third party</w:t>
      </w:r>
      <w:proofErr w:type="gramEnd"/>
      <w:r w:rsidR="0028547A" w:rsidRPr="001F7975">
        <w:rPr>
          <w:sz w:val="22"/>
          <w:szCs w:val="22"/>
        </w:rPr>
        <w:t xml:space="preserve"> insurers. Alternatively, if a provider certifies that a particular legally liable </w:t>
      </w:r>
      <w:proofErr w:type="gramStart"/>
      <w:r w:rsidR="0028547A" w:rsidRPr="001F7975">
        <w:rPr>
          <w:sz w:val="22"/>
          <w:szCs w:val="22"/>
        </w:rPr>
        <w:t>third party</w:t>
      </w:r>
      <w:proofErr w:type="gramEnd"/>
      <w:r w:rsidR="0028547A" w:rsidRPr="001F7975">
        <w:rPr>
          <w:sz w:val="22"/>
          <w:szCs w:val="22"/>
        </w:rPr>
        <w:t xml:space="preserve">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7E779EDA" w14:textId="77777777" w:rsidR="00666B7A" w:rsidRDefault="00666B7A" w:rsidP="005F0485">
            <w:pPr>
              <w:autoSpaceDE w:val="0"/>
              <w:autoSpaceDN w:val="0"/>
              <w:adjustRightInd w:val="0"/>
              <w:rPr>
                <w:ins w:id="113" w:author="Author" w:date="2022-08-16T14:36:00Z"/>
                <w:color w:val="000000"/>
                <w:sz w:val="22"/>
                <w:szCs w:val="22"/>
              </w:rPr>
            </w:pPr>
            <w:ins w:id="114" w:author="Author" w:date="2022-08-16T14:36:00Z">
              <w:r w:rsidRPr="00674F04">
                <w:rPr>
                  <w:color w:val="000000"/>
                  <w:sz w:val="22"/>
                  <w:szCs w:val="22"/>
                  <w:highlight w:val="yellow"/>
                </w:rPr>
                <w:t>This section will be completed after the public comment period has ended.</w:t>
              </w:r>
              <w:r>
                <w:rPr>
                  <w:color w:val="000000"/>
                  <w:sz w:val="22"/>
                  <w:szCs w:val="22"/>
                </w:rPr>
                <w:t xml:space="preserve"> </w:t>
              </w:r>
            </w:ins>
          </w:p>
          <w:p w14:paraId="41C86F3B" w14:textId="77777777" w:rsidR="00666B7A" w:rsidRDefault="00666B7A" w:rsidP="005F0485">
            <w:pPr>
              <w:autoSpaceDE w:val="0"/>
              <w:autoSpaceDN w:val="0"/>
              <w:adjustRightInd w:val="0"/>
              <w:rPr>
                <w:ins w:id="115" w:author="Author" w:date="2022-08-16T14:36:00Z"/>
                <w:color w:val="000000"/>
              </w:rPr>
            </w:pPr>
          </w:p>
          <w:p w14:paraId="12965BE8" w14:textId="6E72C6FE" w:rsidR="00A76DC9" w:rsidRPr="00674F04" w:rsidRDefault="00BB7AB8" w:rsidP="005F0485">
            <w:pPr>
              <w:autoSpaceDE w:val="0"/>
              <w:autoSpaceDN w:val="0"/>
              <w:adjustRightInd w:val="0"/>
              <w:rPr>
                <w:rPrChange w:id="116" w:author="Author" w:date="2022-08-23T09:00:00Z">
                  <w:rPr>
                    <w:color w:val="000000"/>
                  </w:rPr>
                </w:rPrChange>
              </w:rPr>
            </w:pPr>
            <w:r w:rsidRPr="00674F04">
              <w:t xml:space="preserve">The state held a public comment period for the four MFP and ABI waiver renewal applications from </w:t>
            </w:r>
            <w:ins w:id="117" w:author="Author" w:date="2022-08-22T17:16:00Z">
              <w:r w:rsidR="00674F04" w:rsidRPr="00674F04">
                <w:t xml:space="preserve">late September – late </w:t>
              </w:r>
              <w:proofErr w:type="gramStart"/>
              <w:r w:rsidR="00674F04" w:rsidRPr="00674F04">
                <w:t>October,</w:t>
              </w:r>
              <w:proofErr w:type="gramEnd"/>
              <w:r w:rsidR="00674F04" w:rsidRPr="00674F04">
                <w:t xml:space="preserve"> 2022 (exact dates </w:t>
              </w:r>
            </w:ins>
            <w:ins w:id="118" w:author="Author" w:date="2022-08-22T17:18:00Z">
              <w:r w:rsidR="00087807">
                <w:t>to be</w:t>
              </w:r>
            </w:ins>
            <w:ins w:id="119" w:author="Author" w:date="2022-08-22T17:16:00Z">
              <w:r w:rsidR="00674F04" w:rsidRPr="00674F04">
                <w:t xml:space="preserve"> inserted once </w:t>
              </w:r>
            </w:ins>
            <w:ins w:id="120" w:author="Author" w:date="2022-08-22T17:17:00Z">
              <w:r w:rsidR="00674F04" w:rsidRPr="00674F04">
                <w:t>they are finalized)</w:t>
              </w:r>
              <w:r w:rsidR="00674F04">
                <w:t xml:space="preserve"> </w:t>
              </w:r>
            </w:ins>
            <w:del w:id="121" w:author="Author" w:date="2022-08-22T17:17:00Z">
              <w:r w:rsidRPr="00674F04" w:rsidDel="00674F04">
                <w:rPr>
                  <w:rPrChange w:id="122" w:author="Author" w:date="2022-08-22T17:17:00Z">
                    <w:rPr>
                      <w:color w:val="000000"/>
                    </w:rPr>
                  </w:rPrChange>
                </w:rPr>
                <w:delText>October</w:delText>
              </w:r>
            </w:del>
            <w:del w:id="123" w:author="Author" w:date="2022-08-16T14:37:00Z">
              <w:r w:rsidRPr="00674F04" w:rsidDel="00BF05D5">
                <w:rPr>
                  <w:rPrChange w:id="124" w:author="Author" w:date="2022-08-22T17:17:00Z">
                    <w:rPr>
                      <w:color w:val="000000"/>
                    </w:rPr>
                  </w:rPrChange>
                </w:rPr>
                <w:delText xml:space="preserve"> 10 – November 10, 2017</w:delText>
              </w:r>
            </w:del>
            <w:r w:rsidRPr="00674F04">
              <w:rPr>
                <w:rPrChange w:id="125" w:author="Author" w:date="2022-08-22T17:17:00Z">
                  <w:rPr>
                    <w:color w:val="000000"/>
                  </w:rPr>
                </w:rPrChange>
              </w:rPr>
              <w:t>.</w:t>
            </w:r>
            <w:r w:rsidRPr="00674F04">
              <w:rPr>
                <w:rPrChange w:id="126" w:author="Author" w:date="2022-08-23T09:00:00Z">
                  <w:rPr>
                    <w:color w:val="000000"/>
                  </w:rPr>
                </w:rPrChange>
              </w:rPr>
              <w:t xml:space="preserve"> Massachusetts outreached broadly to the public and to interested stakeholders to solicit input on the renewal applications for these waivers. The four waiver renewal applications were posted to MassHealth’s website, and public notices were issued in multiple newspapers, including: the Boston Globe, Worcester Telegram and Gazette, and the Springfield Republican. In addition, emails were sent to several hundred recipients, which included key advocacy organizations as well as the Native American tribal contacts. The newspaper notices and email provided the link to the MassHealth website that includes the draft renewal applications, the public comment period, and, for anyone wishing to send comments, both email and mailing addresses. </w:t>
            </w:r>
            <w:del w:id="127" w:author="Author" w:date="2022-08-16T14:37:00Z">
              <w:r w:rsidRPr="00674F04" w:rsidDel="00BF05D5">
                <w:rPr>
                  <w:rPrChange w:id="128" w:author="Author" w:date="2022-08-23T09:00:00Z">
                    <w:rPr>
                      <w:color w:val="000000"/>
                    </w:rPr>
                  </w:rPrChange>
                </w:rPr>
                <w:delText>The state received comments as oral testimony at the public forum as well as through email and mail from 5 individuals and organizations on the proposed renewal applications, including from a family member of a waiver participant.</w:delText>
              </w:r>
            </w:del>
          </w:p>
          <w:p w14:paraId="048B1AF2" w14:textId="29E672B4" w:rsidR="00BB7AB8" w:rsidRDefault="00BB7AB8" w:rsidP="005F0485">
            <w:pPr>
              <w:autoSpaceDE w:val="0"/>
              <w:autoSpaceDN w:val="0"/>
              <w:adjustRightInd w:val="0"/>
              <w:rPr>
                <w:color w:val="000000"/>
              </w:rPr>
            </w:pPr>
          </w:p>
          <w:p w14:paraId="08CB2183" w14:textId="361C63B5" w:rsidR="005052AE" w:rsidDel="00BF05D5" w:rsidRDefault="005052AE" w:rsidP="005F0485">
            <w:pPr>
              <w:autoSpaceDE w:val="0"/>
              <w:autoSpaceDN w:val="0"/>
              <w:adjustRightInd w:val="0"/>
              <w:rPr>
                <w:del w:id="129" w:author="Author" w:date="2022-08-16T14:37:00Z"/>
                <w:color w:val="000000"/>
              </w:rPr>
            </w:pPr>
            <w:del w:id="130" w:author="Author" w:date="2022-08-16T14:37:00Z">
              <w:r w:rsidRPr="005052AE" w:rsidDel="00BF05D5">
                <w:rPr>
                  <w:color w:val="000000"/>
                </w:rPr>
                <w:delText>Most of the comments addressed the proposed growth in slot capacity for the waivers over the five-year waiver period and the differences in services between the MFP waivers and the ABI waivers. Some commenters also had questions regarding the parameters of the new aggregate monthly service limit described in Attachment #1 and Appendix C-4. In response to comments received, the state made revisions to clarify provider qualifications for the new Community Based Day Supports service and to clarify the new service limit.</w:delText>
              </w:r>
            </w:del>
          </w:p>
          <w:p w14:paraId="5916C212" w14:textId="59201E5B" w:rsidR="005052AE" w:rsidRDefault="005052AE" w:rsidP="005F0485">
            <w:pPr>
              <w:autoSpaceDE w:val="0"/>
              <w:autoSpaceDN w:val="0"/>
              <w:adjustRightInd w:val="0"/>
              <w:rPr>
                <w:color w:val="000000"/>
              </w:rPr>
            </w:pPr>
          </w:p>
          <w:p w14:paraId="37AC27C1" w14:textId="537DC3B0" w:rsidR="00BB7AB8" w:rsidRPr="005F0485" w:rsidRDefault="005052AE" w:rsidP="005F0485">
            <w:pPr>
              <w:autoSpaceDE w:val="0"/>
              <w:autoSpaceDN w:val="0"/>
              <w:adjustRightInd w:val="0"/>
              <w:rPr>
                <w:color w:val="000000"/>
              </w:rPr>
            </w:pPr>
            <w:r w:rsidRPr="005052AE">
              <w:rPr>
                <w:color w:val="000000"/>
              </w:rPr>
              <w:t>MassHealth outreached to and communicated with the Tribal governments about the ABI and MFP waiver renewal applications during regularly scheduled tribal consultation quarterly meetings on August 9, 20</w:t>
            </w:r>
            <w:ins w:id="131" w:author="Author" w:date="2022-08-16T14:37:00Z">
              <w:r w:rsidR="00BF05D5">
                <w:rPr>
                  <w:color w:val="000000"/>
                </w:rPr>
                <w:t>22</w:t>
              </w:r>
            </w:ins>
            <w:del w:id="132" w:author="Author" w:date="2022-08-16T14:37:00Z">
              <w:r w:rsidRPr="005052AE" w:rsidDel="00BF05D5">
                <w:rPr>
                  <w:color w:val="000000"/>
                </w:rPr>
                <w:delText>17 and on November 8, 2017</w:delText>
              </w:r>
            </w:del>
            <w:r w:rsidRPr="005052AE">
              <w:rPr>
                <w:color w:val="000000"/>
              </w:rPr>
              <w:t xml:space="preserve">. The tribal consultation quarterly meetings afford direct discussions with Tribal government contacts about these waivers. </w:t>
            </w:r>
            <w:del w:id="133" w:author="Author" w:date="2022-08-16T14:37:00Z">
              <w:r w:rsidRPr="005052AE" w:rsidDel="00BF05D5">
                <w:rPr>
                  <w:color w:val="000000"/>
                </w:rPr>
                <w:delText>The tribal governments did not offered any comments or advice on the waiver renewal applications.</w:delText>
              </w:r>
            </w:del>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w:t>
      </w:r>
      <w:proofErr w:type="gramStart"/>
      <w:r w:rsidRPr="00B00E87">
        <w:rPr>
          <w:bCs/>
          <w:kern w:val="22"/>
          <w:sz w:val="22"/>
          <w:szCs w:val="22"/>
        </w:rPr>
        <w:t>federally-recognized</w:t>
      </w:r>
      <w:proofErr w:type="gramEnd"/>
      <w:r w:rsidRPr="00B00E87">
        <w:rPr>
          <w:bCs/>
          <w:kern w:val="22"/>
          <w:sz w:val="22"/>
          <w:szCs w:val="22"/>
        </w:rPr>
        <w:t xml:space="preserve">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00E87" w:rsidRDefault="006A40F5" w:rsidP="00C323E3">
            <w:pPr>
              <w:tabs>
                <w:tab w:val="left" w:pos="1440"/>
              </w:tabs>
              <w:rPr>
                <w:sz w:val="22"/>
                <w:szCs w:val="22"/>
              </w:rPr>
            </w:pPr>
            <w:r>
              <w:rPr>
                <w:sz w:val="22"/>
                <w:szCs w:val="22"/>
              </w:rPr>
              <w:t xml:space="preserve">Bernstein </w:t>
            </w: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00E87" w:rsidRDefault="006A40F5" w:rsidP="00C323E3">
            <w:pPr>
              <w:tabs>
                <w:tab w:val="left" w:pos="1440"/>
              </w:tabs>
              <w:rPr>
                <w:sz w:val="22"/>
                <w:szCs w:val="22"/>
              </w:rPr>
            </w:pPr>
            <w:r>
              <w:rPr>
                <w:sz w:val="22"/>
                <w:szCs w:val="22"/>
              </w:rPr>
              <w:t>Amy</w:t>
            </w: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00E87" w:rsidRDefault="003264E4" w:rsidP="00C323E3">
            <w:pPr>
              <w:tabs>
                <w:tab w:val="left" w:pos="1440"/>
              </w:tabs>
              <w:rPr>
                <w:sz w:val="22"/>
                <w:szCs w:val="22"/>
              </w:rPr>
            </w:pPr>
            <w:r w:rsidRPr="003264E4">
              <w:rPr>
                <w:sz w:val="22"/>
                <w:szCs w:val="22"/>
              </w:rPr>
              <w:t>Director of HCBS Waiver Administration</w:t>
            </w: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00E87" w:rsidRDefault="001A153F" w:rsidP="00C323E3">
            <w:pPr>
              <w:tabs>
                <w:tab w:val="left" w:pos="1440"/>
              </w:tabs>
              <w:rPr>
                <w:sz w:val="22"/>
                <w:szCs w:val="22"/>
              </w:rPr>
            </w:pPr>
            <w:r>
              <w:rPr>
                <w:sz w:val="22"/>
                <w:szCs w:val="22"/>
              </w:rPr>
              <w:t>MassHealth</w:t>
            </w: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proofErr w:type="gramStart"/>
            <w:r w:rsidRPr="00B00E87">
              <w:rPr>
                <w:b/>
                <w:sz w:val="22"/>
                <w:szCs w:val="22"/>
              </w:rPr>
              <w:t>Address</w:t>
            </w:r>
            <w:r w:rsidR="0030297A" w:rsidRPr="00B00E87">
              <w:rPr>
                <w:b/>
                <w:sz w:val="22"/>
                <w:szCs w:val="22"/>
              </w:rPr>
              <w:t xml:space="preserve"> </w:t>
            </w:r>
            <w:r w:rsidRPr="00B00E87">
              <w:rPr>
                <w:b/>
                <w:sz w:val="22"/>
                <w:szCs w:val="22"/>
              </w:rPr>
              <w:t>:</w:t>
            </w:r>
            <w:proofErr w:type="gramEnd"/>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00E87" w:rsidRDefault="001A153F" w:rsidP="00C323E3">
            <w:pPr>
              <w:tabs>
                <w:tab w:val="left" w:pos="1440"/>
              </w:tabs>
              <w:rPr>
                <w:sz w:val="22"/>
                <w:szCs w:val="22"/>
              </w:rPr>
            </w:pPr>
            <w:r>
              <w:rPr>
                <w:sz w:val="22"/>
                <w:szCs w:val="22"/>
              </w:rPr>
              <w:t>One Ashburton Place</w:t>
            </w: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00E87" w:rsidRDefault="001A153F" w:rsidP="00C323E3">
            <w:pPr>
              <w:tabs>
                <w:tab w:val="left" w:pos="1440"/>
              </w:tabs>
              <w:rPr>
                <w:sz w:val="22"/>
                <w:szCs w:val="22"/>
              </w:rPr>
            </w:pPr>
            <w:r>
              <w:rPr>
                <w:sz w:val="22"/>
                <w:szCs w:val="22"/>
              </w:rPr>
              <w:t>5</w:t>
            </w:r>
            <w:r w:rsidRPr="001A153F">
              <w:rPr>
                <w:sz w:val="22"/>
                <w:szCs w:val="22"/>
                <w:vertAlign w:val="superscript"/>
              </w:rPr>
              <w:t>th</w:t>
            </w:r>
            <w:r>
              <w:rPr>
                <w:sz w:val="22"/>
                <w:szCs w:val="22"/>
              </w:rPr>
              <w:t xml:space="preserve"> Floor </w:t>
            </w: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00E87" w:rsidRDefault="001A153F" w:rsidP="00C323E3">
            <w:pPr>
              <w:tabs>
                <w:tab w:val="left" w:pos="1440"/>
              </w:tabs>
              <w:rPr>
                <w:sz w:val="22"/>
                <w:szCs w:val="22"/>
              </w:rPr>
            </w:pPr>
            <w:r>
              <w:rPr>
                <w:sz w:val="22"/>
                <w:szCs w:val="22"/>
              </w:rPr>
              <w:t xml:space="preserve">Boston </w:t>
            </w: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00E87" w:rsidRDefault="001A153F" w:rsidP="00C323E3">
            <w:pPr>
              <w:tabs>
                <w:tab w:val="left" w:pos="1440"/>
              </w:tabs>
              <w:rPr>
                <w:sz w:val="22"/>
                <w:szCs w:val="22"/>
              </w:rPr>
            </w:pPr>
            <w:r>
              <w:rPr>
                <w:sz w:val="22"/>
                <w:szCs w:val="22"/>
              </w:rPr>
              <w:t xml:space="preserve">Massachusetts </w:t>
            </w: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00E87" w:rsidRDefault="001A153F" w:rsidP="00C323E3">
            <w:pPr>
              <w:tabs>
                <w:tab w:val="left" w:pos="1440"/>
              </w:tabs>
              <w:rPr>
                <w:sz w:val="22"/>
                <w:szCs w:val="22"/>
              </w:rPr>
            </w:pPr>
            <w:r>
              <w:rPr>
                <w:sz w:val="22"/>
                <w:szCs w:val="22"/>
              </w:rPr>
              <w:t>02108</w:t>
            </w: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B00E87" w:rsidRDefault="002D7859" w:rsidP="00C323E3">
            <w:pPr>
              <w:tabs>
                <w:tab w:val="left" w:pos="1440"/>
              </w:tabs>
              <w:rPr>
                <w:sz w:val="22"/>
                <w:szCs w:val="22"/>
              </w:rPr>
            </w:pPr>
            <w:r>
              <w:rPr>
                <w:sz w:val="22"/>
                <w:szCs w:val="22"/>
              </w:rPr>
              <w:t>617-573-1751</w:t>
            </w: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3982DA17" w:rsidR="004D10C4" w:rsidRPr="00B00E87" w:rsidRDefault="004D10C4" w:rsidP="004D10C4">
            <w:pPr>
              <w:tabs>
                <w:tab w:val="left" w:pos="1440"/>
              </w:tabs>
              <w:jc w:val="center"/>
              <w:rPr>
                <w:sz w:val="22"/>
                <w:szCs w:val="22"/>
              </w:rPr>
            </w:pPr>
            <w:r w:rsidRPr="001D65B5">
              <w:rPr>
                <w:rFonts w:ascii="Wingdings" w:eastAsia="Wingdings" w:hAnsi="Wingdings" w:cs="Wingdings"/>
                <w:sz w:val="22"/>
                <w:szCs w:val="22"/>
              </w:rPr>
              <w:t>¨</w:t>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00E87" w:rsidRDefault="002D7859" w:rsidP="00C323E3">
            <w:pPr>
              <w:tabs>
                <w:tab w:val="left" w:pos="1440"/>
              </w:tabs>
              <w:rPr>
                <w:sz w:val="22"/>
                <w:szCs w:val="22"/>
              </w:rPr>
            </w:pPr>
            <w:r>
              <w:rPr>
                <w:sz w:val="22"/>
                <w:szCs w:val="22"/>
              </w:rPr>
              <w:t>617-573-1894</w:t>
            </w: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00E87" w:rsidRDefault="002844CB" w:rsidP="00C323E3">
            <w:pPr>
              <w:tabs>
                <w:tab w:val="left" w:pos="1440"/>
              </w:tabs>
              <w:rPr>
                <w:sz w:val="22"/>
                <w:szCs w:val="22"/>
              </w:rPr>
            </w:pPr>
            <w:hyperlink r:id="rId18" w:history="1">
              <w:r w:rsidR="002D7859" w:rsidRPr="003D6B79">
                <w:rPr>
                  <w:rStyle w:val="Hyperlink"/>
                  <w:sz w:val="22"/>
                  <w:szCs w:val="22"/>
                </w:rPr>
                <w:t>Amy.Bernstein@mass.gov</w:t>
              </w:r>
            </w:hyperlink>
            <w:r w:rsidR="002D7859">
              <w:rPr>
                <w:sz w:val="22"/>
                <w:szCs w:val="22"/>
              </w:rPr>
              <w:t xml:space="preserve"> </w:t>
            </w: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7"/>
        <w:gridCol w:w="2058"/>
        <w:gridCol w:w="630"/>
        <w:gridCol w:w="784"/>
        <w:gridCol w:w="621"/>
        <w:gridCol w:w="2302"/>
      </w:tblGrid>
      <w:tr w:rsidR="00A03CC0" w:rsidRPr="00A33D9E" w14:paraId="60BDE1E0" w14:textId="77777777" w:rsidTr="004D10C4">
        <w:tc>
          <w:tcPr>
            <w:tcW w:w="2720" w:type="dxa"/>
            <w:tcBorders>
              <w:right w:val="single" w:sz="12" w:space="0" w:color="auto"/>
            </w:tcBorders>
            <w:vAlign w:val="center"/>
          </w:tcPr>
          <w:p w14:paraId="3607ED2A"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2BE09486" w:rsidR="00A03CC0" w:rsidRPr="00B00E87" w:rsidRDefault="005F0485" w:rsidP="00C323E3">
            <w:pPr>
              <w:tabs>
                <w:tab w:val="left" w:pos="1440"/>
              </w:tabs>
              <w:rPr>
                <w:sz w:val="22"/>
                <w:szCs w:val="22"/>
              </w:rPr>
            </w:pPr>
            <w:r>
              <w:rPr>
                <w:sz w:val="22"/>
                <w:szCs w:val="22"/>
              </w:rPr>
              <w:t>Cahill</w:t>
            </w: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6A21BFA5" w:rsidR="0030297A" w:rsidRPr="00407B11" w:rsidRDefault="005F0485" w:rsidP="00C323E3">
            <w:pPr>
              <w:tabs>
                <w:tab w:val="left" w:pos="1440"/>
              </w:tabs>
              <w:rPr>
                <w:sz w:val="22"/>
                <w:szCs w:val="22"/>
              </w:rPr>
            </w:pPr>
            <w:r>
              <w:rPr>
                <w:sz w:val="22"/>
                <w:szCs w:val="22"/>
              </w:rPr>
              <w:t>Tim</w:t>
            </w: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1698B5DF" w:rsidR="00A03CC0" w:rsidRPr="00407B11" w:rsidRDefault="007541CE" w:rsidP="00C323E3">
            <w:pPr>
              <w:tabs>
                <w:tab w:val="left" w:pos="1440"/>
              </w:tabs>
              <w:rPr>
                <w:sz w:val="22"/>
                <w:szCs w:val="22"/>
              </w:rPr>
            </w:pPr>
            <w:r>
              <w:rPr>
                <w:sz w:val="22"/>
                <w:szCs w:val="22"/>
              </w:rPr>
              <w:t xml:space="preserve">Assistant Commissioner </w:t>
            </w:r>
            <w:r w:rsidR="00595768">
              <w:rPr>
                <w:sz w:val="22"/>
                <w:szCs w:val="22"/>
              </w:rPr>
              <w:t xml:space="preserve">for Operations </w:t>
            </w:r>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65491693" w:rsidR="00A03CC0" w:rsidRPr="00407B11" w:rsidRDefault="00595768" w:rsidP="00C323E3">
            <w:pPr>
              <w:tabs>
                <w:tab w:val="left" w:pos="1440"/>
              </w:tabs>
              <w:rPr>
                <w:sz w:val="22"/>
                <w:szCs w:val="22"/>
              </w:rPr>
            </w:pPr>
            <w:r>
              <w:rPr>
                <w:sz w:val="22"/>
                <w:szCs w:val="22"/>
              </w:rPr>
              <w:t>Department of Developmental Services</w:t>
            </w: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3F4914CE" w:rsidR="00A03CC0" w:rsidRPr="00407B11" w:rsidRDefault="00595768" w:rsidP="00C323E3">
            <w:pPr>
              <w:tabs>
                <w:tab w:val="left" w:pos="1440"/>
              </w:tabs>
              <w:rPr>
                <w:sz w:val="22"/>
                <w:szCs w:val="22"/>
              </w:rPr>
            </w:pPr>
            <w:r>
              <w:rPr>
                <w:sz w:val="22"/>
                <w:szCs w:val="22"/>
              </w:rPr>
              <w:t>1000 Washington St</w:t>
            </w:r>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457B3D0F" w:rsidR="0030297A" w:rsidRPr="00407B11" w:rsidRDefault="00595768" w:rsidP="00C323E3">
            <w:pPr>
              <w:tabs>
                <w:tab w:val="left" w:pos="1440"/>
              </w:tabs>
              <w:rPr>
                <w:sz w:val="22"/>
                <w:szCs w:val="22"/>
              </w:rPr>
            </w:pPr>
            <w:r>
              <w:rPr>
                <w:sz w:val="22"/>
                <w:szCs w:val="22"/>
              </w:rPr>
              <w:t>Boston</w:t>
            </w:r>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2E963D18" w:rsidR="0030297A" w:rsidRPr="00407B11" w:rsidRDefault="00595768" w:rsidP="00C323E3">
            <w:pPr>
              <w:tabs>
                <w:tab w:val="left" w:pos="1440"/>
              </w:tabs>
              <w:rPr>
                <w:sz w:val="22"/>
                <w:szCs w:val="22"/>
              </w:rPr>
            </w:pPr>
            <w:r>
              <w:rPr>
                <w:sz w:val="22"/>
                <w:szCs w:val="22"/>
              </w:rPr>
              <w:t>Massachusetts</w:t>
            </w:r>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proofErr w:type="gramStart"/>
            <w:r w:rsidRPr="00407B11">
              <w:rPr>
                <w:b/>
                <w:sz w:val="22"/>
                <w:szCs w:val="22"/>
              </w:rPr>
              <w:t xml:space="preserve">Zip </w:t>
            </w:r>
            <w:r w:rsidR="00407B11">
              <w:rPr>
                <w:b/>
                <w:sz w:val="22"/>
                <w:szCs w:val="22"/>
              </w:rPr>
              <w:t>:</w:t>
            </w:r>
            <w:proofErr w:type="gramEnd"/>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0D76BB26" w:rsidR="0030297A" w:rsidRPr="00407B11" w:rsidRDefault="00415852" w:rsidP="00C323E3">
            <w:pPr>
              <w:tabs>
                <w:tab w:val="left" w:pos="1440"/>
              </w:tabs>
              <w:rPr>
                <w:sz w:val="22"/>
                <w:szCs w:val="22"/>
              </w:rPr>
            </w:pPr>
            <w:r>
              <w:rPr>
                <w:sz w:val="22"/>
                <w:szCs w:val="22"/>
              </w:rPr>
              <w:t>02118</w:t>
            </w:r>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4AD92725" w:rsidR="004D10C4" w:rsidRPr="00B00E87" w:rsidRDefault="00415852" w:rsidP="002F05CE">
            <w:pPr>
              <w:tabs>
                <w:tab w:val="left" w:pos="1440"/>
              </w:tabs>
              <w:rPr>
                <w:sz w:val="22"/>
                <w:szCs w:val="22"/>
              </w:rPr>
            </w:pPr>
            <w:r>
              <w:rPr>
                <w:sz w:val="22"/>
                <w:szCs w:val="22"/>
              </w:rPr>
              <w:t>617-624-7749</w:t>
            </w:r>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rFonts w:ascii="Wingdings" w:eastAsia="Wingdings" w:hAnsi="Wingdings" w:cs="Wingdings"/>
                <w:sz w:val="22"/>
                <w:szCs w:val="22"/>
              </w:rPr>
              <w:t>¨</w:t>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4F803118" w:rsidR="00A03CC0" w:rsidRPr="00407B11" w:rsidRDefault="00415852" w:rsidP="00C323E3">
            <w:pPr>
              <w:tabs>
                <w:tab w:val="left" w:pos="1440"/>
              </w:tabs>
              <w:rPr>
                <w:sz w:val="22"/>
                <w:szCs w:val="22"/>
              </w:rPr>
            </w:pPr>
            <w:r>
              <w:rPr>
                <w:sz w:val="22"/>
                <w:szCs w:val="22"/>
              </w:rPr>
              <w:t>617-624-7578</w:t>
            </w:r>
          </w:p>
        </w:tc>
      </w:tr>
      <w:tr w:rsidR="0030297A" w:rsidRPr="00407B11" w14:paraId="4CF6E182" w14:textId="77777777" w:rsidTr="004D10C4">
        <w:tc>
          <w:tcPr>
            <w:tcW w:w="2720" w:type="dxa"/>
            <w:tcBorders>
              <w:right w:val="single" w:sz="12" w:space="0" w:color="auto"/>
            </w:tcBorders>
            <w:vAlign w:val="center"/>
          </w:tcPr>
          <w:p w14:paraId="3BC06828" w14:textId="77777777"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0C68519B" w:rsidR="0030297A" w:rsidRPr="00407B11" w:rsidRDefault="00415852" w:rsidP="00C323E3">
            <w:pPr>
              <w:tabs>
                <w:tab w:val="left" w:pos="1440"/>
              </w:tabs>
              <w:rPr>
                <w:sz w:val="22"/>
                <w:szCs w:val="22"/>
              </w:rPr>
            </w:pPr>
            <w:r>
              <w:rPr>
                <w:sz w:val="22"/>
                <w:szCs w:val="22"/>
              </w:rPr>
              <w:t>Timothy.Cahill@mass.gov</w:t>
            </w:r>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w:t>
      </w:r>
      <w:proofErr w:type="gramStart"/>
      <w:r w:rsidRPr="00407B11">
        <w:rPr>
          <w:sz w:val="22"/>
          <w:szCs w:val="22"/>
        </w:rPr>
        <w:t>licensure</w:t>
      </w:r>
      <w:proofErr w:type="gramEnd"/>
      <w:r w:rsidRPr="00407B11">
        <w:rPr>
          <w:sz w:val="22"/>
          <w:szCs w:val="22"/>
        </w:rPr>
        <w:t xml:space="preserv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407B11" w:rsidRDefault="002D7859" w:rsidP="00C323E3">
            <w:pPr>
              <w:tabs>
                <w:tab w:val="left" w:pos="1440"/>
              </w:tabs>
              <w:rPr>
                <w:sz w:val="22"/>
                <w:szCs w:val="22"/>
              </w:rPr>
            </w:pPr>
            <w:r>
              <w:rPr>
                <w:sz w:val="22"/>
                <w:szCs w:val="22"/>
              </w:rPr>
              <w:t>Cassel Kraft</w:t>
            </w: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407B11" w:rsidRDefault="002D7859" w:rsidP="00C323E3">
            <w:pPr>
              <w:tabs>
                <w:tab w:val="left" w:pos="1440"/>
              </w:tabs>
              <w:rPr>
                <w:sz w:val="22"/>
                <w:szCs w:val="22"/>
              </w:rPr>
            </w:pPr>
            <w:r>
              <w:rPr>
                <w:sz w:val="22"/>
                <w:szCs w:val="22"/>
              </w:rPr>
              <w:t xml:space="preserve">Amanda </w:t>
            </w: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407B11" w:rsidRDefault="002D7859" w:rsidP="00C323E3">
            <w:pPr>
              <w:tabs>
                <w:tab w:val="left" w:pos="1440"/>
              </w:tabs>
              <w:rPr>
                <w:sz w:val="22"/>
                <w:szCs w:val="22"/>
              </w:rPr>
            </w:pPr>
            <w:r>
              <w:rPr>
                <w:sz w:val="22"/>
                <w:szCs w:val="22"/>
              </w:rPr>
              <w:t>Assistant Secretary and Director of MassHealth</w:t>
            </w: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407B11" w:rsidRDefault="002D7859" w:rsidP="00C323E3">
            <w:pPr>
              <w:tabs>
                <w:tab w:val="left" w:pos="1440"/>
              </w:tabs>
              <w:rPr>
                <w:sz w:val="22"/>
                <w:szCs w:val="22"/>
              </w:rPr>
            </w:pPr>
            <w:r>
              <w:rPr>
                <w:sz w:val="22"/>
                <w:szCs w:val="22"/>
              </w:rPr>
              <w:t>Executive Office of Health and Human Services</w:t>
            </w: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407B11" w:rsidRDefault="002D7859" w:rsidP="00C323E3">
            <w:pPr>
              <w:tabs>
                <w:tab w:val="left" w:pos="1440"/>
              </w:tabs>
              <w:rPr>
                <w:sz w:val="22"/>
                <w:szCs w:val="22"/>
              </w:rPr>
            </w:pPr>
            <w:r>
              <w:rPr>
                <w:sz w:val="22"/>
                <w:szCs w:val="22"/>
              </w:rPr>
              <w:t>One Ashburton Place</w:t>
            </w: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407B11" w:rsidRDefault="002D7859" w:rsidP="00C323E3">
            <w:pPr>
              <w:tabs>
                <w:tab w:val="left" w:pos="1440"/>
              </w:tabs>
              <w:rPr>
                <w:sz w:val="22"/>
                <w:szCs w:val="22"/>
              </w:rPr>
            </w:pPr>
            <w:r>
              <w:rPr>
                <w:sz w:val="22"/>
                <w:szCs w:val="22"/>
              </w:rPr>
              <w:t>11</w:t>
            </w:r>
            <w:r w:rsidRPr="002D7859">
              <w:rPr>
                <w:sz w:val="22"/>
                <w:szCs w:val="22"/>
                <w:vertAlign w:val="superscript"/>
              </w:rPr>
              <w:t>th</w:t>
            </w:r>
            <w:r>
              <w:rPr>
                <w:sz w:val="22"/>
                <w:szCs w:val="22"/>
              </w:rPr>
              <w:t xml:space="preserve"> Floor</w:t>
            </w: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407B11" w:rsidRDefault="002D7859" w:rsidP="00C323E3">
            <w:pPr>
              <w:tabs>
                <w:tab w:val="left" w:pos="1440"/>
              </w:tabs>
              <w:rPr>
                <w:sz w:val="22"/>
                <w:szCs w:val="22"/>
              </w:rPr>
            </w:pPr>
            <w:r>
              <w:rPr>
                <w:sz w:val="22"/>
                <w:szCs w:val="22"/>
              </w:rPr>
              <w:t xml:space="preserve">Boston </w:t>
            </w: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407B11" w:rsidRDefault="002D7859" w:rsidP="00C323E3">
            <w:pPr>
              <w:tabs>
                <w:tab w:val="left" w:pos="1440"/>
              </w:tabs>
              <w:rPr>
                <w:sz w:val="22"/>
                <w:szCs w:val="22"/>
              </w:rPr>
            </w:pPr>
            <w:r>
              <w:rPr>
                <w:sz w:val="22"/>
                <w:szCs w:val="22"/>
              </w:rPr>
              <w:t xml:space="preserve">Massachusetts </w:t>
            </w: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407B11" w:rsidRDefault="002D7859" w:rsidP="00C323E3">
            <w:pPr>
              <w:tabs>
                <w:tab w:val="left" w:pos="1440"/>
              </w:tabs>
              <w:rPr>
                <w:sz w:val="22"/>
                <w:szCs w:val="22"/>
              </w:rPr>
            </w:pPr>
            <w:r>
              <w:rPr>
                <w:sz w:val="22"/>
                <w:szCs w:val="22"/>
              </w:rPr>
              <w:t>02108</w:t>
            </w: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1338C518" w:rsidR="004D10C4" w:rsidRPr="00B00E87" w:rsidRDefault="002D7859" w:rsidP="002F05CE">
            <w:pPr>
              <w:tabs>
                <w:tab w:val="left" w:pos="1440"/>
              </w:tabs>
              <w:rPr>
                <w:sz w:val="22"/>
                <w:szCs w:val="22"/>
              </w:rPr>
            </w:pPr>
            <w:r>
              <w:rPr>
                <w:sz w:val="22"/>
                <w:szCs w:val="22"/>
              </w:rPr>
              <w:t>617-573-1600</w:t>
            </w: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rFonts w:ascii="Wingdings" w:eastAsia="Wingdings" w:hAnsi="Wingdings" w:cs="Wingdings"/>
                <w:sz w:val="22"/>
                <w:szCs w:val="22"/>
              </w:rPr>
              <w:t>¨</w:t>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407B11" w:rsidRDefault="002D7859" w:rsidP="00C323E3">
            <w:pPr>
              <w:tabs>
                <w:tab w:val="left" w:pos="1440"/>
              </w:tabs>
              <w:rPr>
                <w:sz w:val="22"/>
                <w:szCs w:val="22"/>
              </w:rPr>
            </w:pPr>
            <w:r>
              <w:rPr>
                <w:sz w:val="22"/>
                <w:szCs w:val="22"/>
              </w:rPr>
              <w:t>617-573-1894</w:t>
            </w: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407B11" w:rsidRDefault="002D7859" w:rsidP="00C323E3">
            <w:pPr>
              <w:tabs>
                <w:tab w:val="left" w:pos="1440"/>
              </w:tabs>
              <w:rPr>
                <w:sz w:val="22"/>
                <w:szCs w:val="22"/>
              </w:rPr>
            </w:pPr>
            <w:r>
              <w:rPr>
                <w:sz w:val="22"/>
                <w:szCs w:val="22"/>
              </w:rPr>
              <w:t>Amanda.Casselkraft@mass.gov</w:t>
            </w: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2F3B7C63" w14:textId="77777777"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1318D91D" w14:textId="506B509A" w:rsidR="000E1FC3" w:rsidDel="0076651E" w:rsidRDefault="00677DD7" w:rsidP="00086324">
            <w:pPr>
              <w:rPr>
                <w:del w:id="134" w:author="Author" w:date="2022-08-16T14:42:00Z"/>
                <w:sz w:val="22"/>
                <w:szCs w:val="22"/>
              </w:rPr>
            </w:pPr>
            <w:del w:id="135" w:author="Author" w:date="2022-08-16T14:42:00Z">
              <w:r w:rsidRPr="00677DD7" w:rsidDel="0076651E">
                <w:rPr>
                  <w:sz w:val="22"/>
                  <w:szCs w:val="22"/>
                </w:rPr>
                <w:delText>Adding service limits: The state is adding the following waiver service: Community Based Day Supports (CBDS). The addition of CBDS to this waiver will increase participants’ options for and access to flexible, individualized and meaningful day activities in keeping with the intent of the Community Rule. In order to appropriately plan for provision of this service in the participants’ care plans, a limit is necessary in that this service would be duplicative of an existing (and continuing) waiver service: Day Services. The new CBDS service will be billed on a quarter hour basis, while Day Services is billed on a per diem. Therefore, on any day an individual receives Day Services, it would be duplicative to also receive CBDS. The limit being added is that Day Services may not be provided to a participant on the same day as CBDS, pre-vocational services, or supported employment. Further, an aggregate limit of 156 hours per month will apply for the following set of services: Day Services, CBDS, and supported employment services.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 however, Day Services may not be used in combination with these other services on any given day. The state intends the new preclusion as a safeguard to prevent duplicative provision of site-based Day Services and non-sited day services, primarily CBDS, on a given day. Feedback from the stakeholder community, described above, indicated that waiver participants generally do not participate in more than six hours of Day Services or other community-based day services on a given day.</w:delText>
              </w:r>
            </w:del>
          </w:p>
          <w:p w14:paraId="36A1178C" w14:textId="40000A4C" w:rsidR="00677DD7" w:rsidDel="0076651E" w:rsidRDefault="00677DD7" w:rsidP="00086324">
            <w:pPr>
              <w:rPr>
                <w:del w:id="136" w:author="Author" w:date="2022-08-16T14:42:00Z"/>
                <w:sz w:val="22"/>
                <w:szCs w:val="22"/>
              </w:rPr>
            </w:pPr>
          </w:p>
          <w:p w14:paraId="0A6AC99B" w14:textId="4A16486E" w:rsidR="00677DD7" w:rsidRDefault="00677DD7" w:rsidP="00086324">
            <w:pPr>
              <w:rPr>
                <w:sz w:val="22"/>
                <w:szCs w:val="22"/>
              </w:rPr>
            </w:pPr>
            <w:del w:id="137" w:author="Author" w:date="2022-08-16T14:42:00Z">
              <w:r w:rsidRPr="00677DD7" w:rsidDel="0076651E">
                <w:rPr>
                  <w:sz w:val="22"/>
                  <w:szCs w:val="22"/>
                </w:rPr>
                <w:delText>MassHealth, DDS, and MRC have reviewed utilization data to identify all participants currently using Day Services as well as supported employment services. DDS Service Coordinators will support participants whose service utilization will be affected by the new limits described above through the person centered planning process to ensure the participants’ needs are met.</w:delText>
              </w:r>
            </w:del>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459BB309"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6F769B5" w14:textId="3D291D9B" w:rsidR="00677DD7" w:rsidRDefault="00677DD7" w:rsidP="00FC0BA7">
            <w:pPr>
              <w:rPr>
                <w:sz w:val="22"/>
                <w:szCs w:val="22"/>
              </w:rPr>
            </w:pPr>
            <w:r w:rsidRPr="00677DD7">
              <w:rPr>
                <w:sz w:val="22"/>
                <w:szCs w:val="22"/>
              </w:rPr>
              <w:t xml:space="preserve">The Massachusetts Executive Office of Health and Human Services (EOHHS), the single State Medicaid Agency (MassHealth) convened an interagency workgroup to address how best to comply with the requirements of the federal Home and Community Based Services (HCBS) settings at 42 CFR 441.301(c)(4)-(5). The Department of Developmental Services (DDS), an agency within EOHHS that has primary responsibility for day-to-day operation of the ABI-RH waiver, participated in the workgroup. All relevant regulations, policies, standards, </w:t>
            </w:r>
            <w:proofErr w:type="gramStart"/>
            <w:r w:rsidRPr="00677DD7">
              <w:rPr>
                <w:sz w:val="22"/>
                <w:szCs w:val="22"/>
              </w:rPr>
              <w:t>certifications</w:t>
            </w:r>
            <w:proofErr w:type="gramEnd"/>
            <w:r w:rsidRPr="00677DD7">
              <w:rPr>
                <w:sz w:val="22"/>
                <w:szCs w:val="22"/>
              </w:rPr>
              <w:t xml:space="preserve"> and procedures have been reviewed against the Community Rule HCBS Regulations and necessary changes identified. These include: </w:t>
            </w:r>
          </w:p>
          <w:p w14:paraId="200677A7" w14:textId="77777777" w:rsidR="00677DD7" w:rsidRDefault="00677DD7" w:rsidP="00FC0BA7">
            <w:pPr>
              <w:rPr>
                <w:sz w:val="22"/>
                <w:szCs w:val="22"/>
              </w:rPr>
            </w:pPr>
            <w:r w:rsidRPr="00677DD7">
              <w:rPr>
                <w:sz w:val="22"/>
                <w:szCs w:val="22"/>
              </w:rPr>
              <w:t>- Revisions to DDS regulations 115 CMR 7.00 (complete)</w:t>
            </w:r>
          </w:p>
          <w:p w14:paraId="55BA8D74" w14:textId="04D68141" w:rsidR="00677DD7" w:rsidRDefault="00677DD7" w:rsidP="00FC0BA7">
            <w:pPr>
              <w:rPr>
                <w:sz w:val="22"/>
                <w:szCs w:val="22"/>
              </w:rPr>
            </w:pPr>
            <w:r w:rsidRPr="00677DD7">
              <w:rPr>
                <w:sz w:val="22"/>
                <w:szCs w:val="22"/>
              </w:rPr>
              <w:t xml:space="preserve">- Revisions to DDS regulations 115 CMR 8.00 </w:t>
            </w:r>
            <w:ins w:id="138" w:author="Author" w:date="2022-08-22T17:20:00Z">
              <w:r w:rsidRPr="00677DD7">
                <w:rPr>
                  <w:sz w:val="22"/>
                  <w:szCs w:val="22"/>
                </w:rPr>
                <w:t>(</w:t>
              </w:r>
              <w:r w:rsidR="00261A5C">
                <w:rPr>
                  <w:sz w:val="22"/>
                  <w:szCs w:val="22"/>
                </w:rPr>
                <w:t>Chapter 8.00 articulates the system DDS uses to license and certify its providers.  Revisions to this certification process are complete and were im</w:t>
              </w:r>
            </w:ins>
            <w:ins w:id="139" w:author="Author" w:date="2022-08-22T17:21:00Z">
              <w:r w:rsidR="00261A5C">
                <w:rPr>
                  <w:sz w:val="22"/>
                  <w:szCs w:val="22"/>
                </w:rPr>
                <w:t xml:space="preserve">plemented on September 1, 2016. </w:t>
              </w:r>
            </w:ins>
            <w:del w:id="140" w:author="Author" w:date="2022-08-22T17:21:00Z">
              <w:r w:rsidRPr="00677DD7" w:rsidDel="00261A5C">
                <w:rPr>
                  <w:sz w:val="22"/>
                  <w:szCs w:val="22"/>
                </w:rPr>
                <w:delText>(</w:delText>
              </w:r>
              <w:r w:rsidRPr="00677DD7">
                <w:rPr>
                  <w:sz w:val="22"/>
                  <w:szCs w:val="22"/>
                </w:rPr>
                <w:delText>anticipated promulgation November 2017)</w:delText>
              </w:r>
            </w:del>
            <w:r w:rsidRPr="00677DD7">
              <w:rPr>
                <w:sz w:val="22"/>
                <w:szCs w:val="22"/>
              </w:rPr>
              <w:t xml:space="preserve"> </w:t>
            </w:r>
          </w:p>
          <w:p w14:paraId="31BA8DBD" w14:textId="77777777" w:rsidR="00677DD7" w:rsidRDefault="00677DD7" w:rsidP="00FC0BA7">
            <w:pPr>
              <w:rPr>
                <w:sz w:val="22"/>
                <w:szCs w:val="22"/>
              </w:rPr>
            </w:pPr>
            <w:r w:rsidRPr="00677DD7">
              <w:rPr>
                <w:sz w:val="22"/>
                <w:szCs w:val="22"/>
              </w:rPr>
              <w:t xml:space="preserve">- Issue guidance on requirement for locks on bedroom doors (complete) </w:t>
            </w:r>
          </w:p>
          <w:p w14:paraId="0F1A6692" w14:textId="77777777" w:rsidR="00677DD7" w:rsidRDefault="00677DD7" w:rsidP="00FC0BA7">
            <w:pPr>
              <w:rPr>
                <w:sz w:val="22"/>
                <w:szCs w:val="22"/>
              </w:rPr>
            </w:pPr>
            <w:r w:rsidRPr="00677DD7">
              <w:rPr>
                <w:sz w:val="22"/>
                <w:szCs w:val="22"/>
              </w:rPr>
              <w:t xml:space="preserve">- Incorporation of requirements for locks on bedroom doors into Licensure and Certification tool (complete) </w:t>
            </w:r>
          </w:p>
          <w:p w14:paraId="3C4557D1" w14:textId="28FB1286" w:rsidR="005B547B" w:rsidRDefault="00677DD7" w:rsidP="00FC0BA7">
            <w:pPr>
              <w:rPr>
                <w:sz w:val="22"/>
                <w:szCs w:val="22"/>
              </w:rPr>
            </w:pPr>
            <w:r w:rsidRPr="00677DD7">
              <w:rPr>
                <w:sz w:val="22"/>
                <w:szCs w:val="22"/>
              </w:rPr>
              <w:t xml:space="preserve">- Incorporation of requirements for residency agreements into Licensure and Certification tool (complete) </w:t>
            </w:r>
          </w:p>
          <w:p w14:paraId="0CB8E7BB" w14:textId="43B7901F" w:rsidR="00677DD7" w:rsidRDefault="00677DD7" w:rsidP="00FC0BA7">
            <w:pPr>
              <w:rPr>
                <w:sz w:val="22"/>
                <w:szCs w:val="22"/>
              </w:rPr>
            </w:pPr>
            <w:r w:rsidRPr="00677DD7">
              <w:rPr>
                <w:sz w:val="22"/>
                <w:szCs w:val="22"/>
              </w:rPr>
              <w:t xml:space="preserve">- Develop and implement policy manual (complete) </w:t>
            </w:r>
          </w:p>
          <w:p w14:paraId="5DB171D3" w14:textId="77777777" w:rsidR="00F85E82" w:rsidRDefault="00677DD7" w:rsidP="00FC0BA7">
            <w:pPr>
              <w:rPr>
                <w:sz w:val="22"/>
                <w:szCs w:val="22"/>
              </w:rPr>
            </w:pPr>
            <w:r w:rsidRPr="00677DD7">
              <w:rPr>
                <w:sz w:val="22"/>
                <w:szCs w:val="22"/>
              </w:rPr>
              <w:t>- Develop and distribute the waiver participant handbook (complete)</w:t>
            </w:r>
          </w:p>
          <w:p w14:paraId="7704EFD1" w14:textId="77777777" w:rsidR="00677DD7" w:rsidRDefault="00677DD7" w:rsidP="00FC0BA7">
            <w:pPr>
              <w:rPr>
                <w:sz w:val="22"/>
                <w:szCs w:val="22"/>
              </w:rPr>
            </w:pPr>
          </w:p>
          <w:p w14:paraId="278D9335" w14:textId="77777777" w:rsidR="00677DD7" w:rsidRDefault="00782A53" w:rsidP="00FC0BA7">
            <w:pPr>
              <w:rPr>
                <w:sz w:val="22"/>
                <w:szCs w:val="22"/>
              </w:rPr>
            </w:pPr>
            <w:r w:rsidRPr="00782A53">
              <w:rPr>
                <w:sz w:val="22"/>
                <w:szCs w:val="22"/>
              </w:rPr>
              <w:t xml:space="preserve">DDS conducted a review of existing residential settings in the ABI-RH and MFP-RS waivers to determine those settings that had a license and certification in good standing. For Assisted Living sites, </w:t>
            </w:r>
            <w:r w:rsidRPr="00782A53">
              <w:rPr>
                <w:sz w:val="22"/>
                <w:szCs w:val="22"/>
              </w:rPr>
              <w:lastRenderedPageBreak/>
              <w:t xml:space="preserve">where licensure is not applicable, the review determined whether they were credentialed in good standing. This review included development of a review tool that borrowed extensively from the CMS exploratory questions and review of settings by DDS Central Office, Regional and Area Office staff to categorize settings as compliant, requiring minor changes to comply, requiring more extensive changes to comply, or unable to comply. Based upon the DDS review and assessment, all the </w:t>
            </w:r>
            <w:proofErr w:type="gramStart"/>
            <w:r w:rsidRPr="00782A53">
              <w:rPr>
                <w:sz w:val="22"/>
                <w:szCs w:val="22"/>
              </w:rPr>
              <w:t>24 hour</w:t>
            </w:r>
            <w:proofErr w:type="gramEnd"/>
            <w:r w:rsidRPr="00782A53">
              <w:rPr>
                <w:sz w:val="22"/>
                <w:szCs w:val="22"/>
              </w:rPr>
              <w:t xml:space="preserve"> residential settings serving participants in the MFP-RS and the ABI-RH waivers were determined to be in compliance with federal HCB settings requirements with the exception of consistently having locks on all individual participant’s bedroom doors and legally enforceable leases. The state is taking a system-wide approach to transitioning residential settings to compliance in these areas by issuing guidance and incorporating the requirements for locks on bedroom doors and for residency agreements into the Licensure and Certification tool, as noted above. Compliance will be monitored on a site-specific basis through the licensing and certification process.</w:t>
            </w:r>
          </w:p>
          <w:p w14:paraId="46E5C61C" w14:textId="77777777" w:rsidR="00782A53" w:rsidRDefault="00782A53" w:rsidP="00FC0BA7">
            <w:pPr>
              <w:rPr>
                <w:sz w:val="22"/>
                <w:szCs w:val="22"/>
              </w:rPr>
            </w:pPr>
          </w:p>
          <w:p w14:paraId="695C8CC3" w14:textId="57794CB9" w:rsidR="00782A53" w:rsidRDefault="00782A53" w:rsidP="00FC0BA7">
            <w:pPr>
              <w:rPr>
                <w:del w:id="141" w:author="Author" w:date="2022-08-22T17:22:00Z"/>
                <w:sz w:val="22"/>
                <w:szCs w:val="22"/>
              </w:rPr>
            </w:pPr>
            <w:del w:id="142" w:author="Author" w:date="2022-08-22T17:22:00Z">
              <w:r w:rsidRPr="00782A53">
                <w:rPr>
                  <w:sz w:val="22"/>
                  <w:szCs w:val="22"/>
                </w:rPr>
                <w:delText>DDS developed and distributed a survey to providers of day services in collaboration with the Massachusetts Rehabilitation Commission (MRC). DDS staff reviewed survey results along with site-specific program data for providers that contract with both DDS and MRC. Based on this review, it was determined that all of the Day Services providers that contract with both DDS and MRC require some level of modification to come into full compliance with the Community Rule. The state is taking a system-wide approach to transitioning day service settings to compliance by developing clear programmatic standards and incorporating changes in the Licensure and Certification tool to facilitate stronger monitoring of Day Services settings. These activities are in process, with completion anticipated March 2019. Compliance will be monitored on a site-specific, on-going basis through the licensing and certification process.</w:delText>
              </w:r>
            </w:del>
          </w:p>
          <w:p w14:paraId="3F261591" w14:textId="77777777" w:rsidR="00782A53" w:rsidRDefault="00782A53" w:rsidP="00FC0BA7">
            <w:pPr>
              <w:rPr>
                <w:sz w:val="22"/>
                <w:szCs w:val="22"/>
              </w:rPr>
            </w:pPr>
          </w:p>
          <w:p w14:paraId="3A5CEF51" w14:textId="06F2CA64" w:rsidR="00782A53" w:rsidRDefault="00782A53" w:rsidP="00FC0BA7">
            <w:pPr>
              <w:rPr>
                <w:del w:id="143" w:author="Author" w:date="2022-08-22T17:22:00Z"/>
                <w:sz w:val="22"/>
                <w:szCs w:val="22"/>
              </w:rPr>
            </w:pPr>
            <w:del w:id="144" w:author="Author" w:date="2022-08-22T17:22:00Z">
              <w:r w:rsidRPr="00782A53">
                <w:rPr>
                  <w:sz w:val="22"/>
                  <w:szCs w:val="22"/>
                </w:rPr>
                <w:delText>The assessment process for group supported employment settings occurred against the backdrop of the state’s existing Blueprint for Success, including Next Steps and Progress Reports associated with that document. DDS reviewed site-specific data across a range of group employment settings and determined that state-wide, all group employment settings that are licensed or certified by DDS require some level of modification to achieve full compliance with the Community Rule, particularly regarding policies or practices in one or more of the following domains: meaningful integration into the workplace; access to workplace amenities to the same degree as non-disabled workers; and assurance that individuals are earning at least the minimum wage. The state is taking a system-wide approach to transitioning group employment settings to compliance by developing clear definitions, standards, and criteria for integration for group employment. These activities are in process, with completion anticipated March 2019. At the site-specific level, compliance will be monitored through the licensing and certification process. All waiver providers will be subject to ongoing review on the schedule outlined in Appendix C of the waiver application.</w:delText>
              </w:r>
            </w:del>
          </w:p>
          <w:p w14:paraId="692F11DB" w14:textId="7A9214A4" w:rsidR="00782A53" w:rsidRDefault="00782A53" w:rsidP="00FC0BA7">
            <w:pPr>
              <w:rPr>
                <w:ins w:id="145" w:author="Author" w:date="2022-08-22T17:23:00Z"/>
                <w:sz w:val="22"/>
                <w:szCs w:val="22"/>
              </w:rPr>
            </w:pPr>
          </w:p>
          <w:p w14:paraId="42F9F9D1" w14:textId="2A49E3EA" w:rsidR="004026D0" w:rsidRDefault="004026D0" w:rsidP="004026D0">
            <w:pPr>
              <w:rPr>
                <w:ins w:id="146" w:author="Author" w:date="2022-08-22T17:23:00Z"/>
                <w:rFonts w:cs="Arial"/>
                <w:sz w:val="22"/>
                <w:szCs w:val="22"/>
              </w:rPr>
            </w:pPr>
            <w:ins w:id="147" w:author="Author" w:date="2022-08-22T17:23:00Z">
              <w:r w:rsidRPr="003544DA">
                <w:rPr>
                  <w:sz w:val="22"/>
                  <w:szCs w:val="22"/>
                </w:rPr>
                <w:t xml:space="preserve">Most providers of Day and Employment services that serve </w:t>
              </w:r>
            </w:ins>
            <w:ins w:id="148" w:author="Author" w:date="2022-08-30T13:25:00Z">
              <w:r w:rsidR="002E48CA">
                <w:rPr>
                  <w:sz w:val="22"/>
                  <w:szCs w:val="22"/>
                </w:rPr>
                <w:t>ABI-RH</w:t>
              </w:r>
            </w:ins>
            <w:ins w:id="149" w:author="Author" w:date="2022-08-22T17:23:00Z">
              <w:r w:rsidRPr="003544DA">
                <w:rPr>
                  <w:sz w:val="22"/>
                  <w:szCs w:val="22"/>
                </w:rPr>
                <w:t xml:space="preserve"> waiver participants are licensed or certified by DDS. These providers ar</w:t>
              </w:r>
              <w:r w:rsidRPr="003544DA">
                <w:rPr>
                  <w:rFonts w:cs="Arial"/>
                  <w:sz w:val="22"/>
                  <w:szCs w:val="22"/>
                </w:rPr>
                <w:t xml:space="preserve">e the subject of an open bid process and are required to be qualified to provide services and supports. This process demonstrates DDS’s commitment to the HCBS settings requirements. </w:t>
              </w:r>
            </w:ins>
          </w:p>
          <w:p w14:paraId="0AF1A2B7" w14:textId="77777777" w:rsidR="004026D0" w:rsidRPr="003544DA" w:rsidRDefault="004026D0" w:rsidP="004026D0">
            <w:pPr>
              <w:rPr>
                <w:ins w:id="150" w:author="Author" w:date="2022-08-22T17:23:00Z"/>
                <w:rFonts w:cs="Arial"/>
                <w:sz w:val="22"/>
                <w:szCs w:val="22"/>
              </w:rPr>
            </w:pPr>
          </w:p>
          <w:p w14:paraId="72FC0D82" w14:textId="77777777" w:rsidR="004026D0" w:rsidRPr="003544DA" w:rsidRDefault="004026D0" w:rsidP="004026D0">
            <w:pPr>
              <w:rPr>
                <w:ins w:id="151" w:author="Author" w:date="2022-08-22T17:23:00Z"/>
                <w:rFonts w:cs="Arial"/>
                <w:sz w:val="22"/>
                <w:szCs w:val="22"/>
              </w:rPr>
            </w:pPr>
            <w:ins w:id="152" w:author="Author" w:date="2022-08-22T17:23:00Z">
              <w:r w:rsidRPr="003544DA">
                <w:rPr>
                  <w:rFonts w:cs="Arial"/>
                  <w:sz w:val="22"/>
                  <w:szCs w:val="22"/>
                </w:rPr>
                <w:t xml:space="preserve">Following qualification, providers of Day and Employment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revised its licensure and certification tool to clarify expectations and even more closely and strongly align the tool with the critical elements of the Community Rule.  </w:t>
              </w:r>
            </w:ins>
          </w:p>
          <w:p w14:paraId="4A9F3BEC" w14:textId="77777777" w:rsidR="004026D0" w:rsidRPr="003544DA" w:rsidRDefault="004026D0" w:rsidP="004026D0">
            <w:pPr>
              <w:rPr>
                <w:ins w:id="153" w:author="Author" w:date="2022-08-22T17:23:00Z"/>
                <w:rFonts w:cs="Arial"/>
                <w:sz w:val="22"/>
                <w:szCs w:val="22"/>
              </w:rPr>
            </w:pPr>
          </w:p>
          <w:p w14:paraId="59CAA4C6" w14:textId="77777777" w:rsidR="004026D0" w:rsidRDefault="004026D0" w:rsidP="004026D0">
            <w:pPr>
              <w:rPr>
                <w:ins w:id="154" w:author="Author" w:date="2022-08-22T17:23:00Z"/>
                <w:rFonts w:cs="Arial"/>
                <w:sz w:val="22"/>
                <w:szCs w:val="22"/>
              </w:rPr>
            </w:pPr>
            <w:ins w:id="155" w:author="Author" w:date="2022-08-22T17:23:00Z">
              <w:r w:rsidRPr="003544DA">
                <w:rPr>
                  <w:rFonts w:cs="Arial"/>
                  <w:sz w:val="22"/>
                  <w:szCs w:val="22"/>
                </w:rPr>
                <w:t xml:space="preserve">In addition, for ABI and </w:t>
              </w:r>
              <w:proofErr w:type="gramStart"/>
              <w:r w:rsidRPr="003544DA">
                <w:rPr>
                  <w:rFonts w:cs="Arial"/>
                  <w:sz w:val="22"/>
                  <w:szCs w:val="22"/>
                </w:rPr>
                <w:t>MFP day</w:t>
              </w:r>
              <w:proofErr w:type="gramEnd"/>
              <w:r w:rsidRPr="003544DA">
                <w:rPr>
                  <w:rFonts w:cs="Arial"/>
                  <w:sz w:val="22"/>
                  <w:szCs w:val="22"/>
                </w:rPr>
                <w:t xml:space="preserve"> and employment providers not qualified through the above process by DDS, the Massachusetts Rehabilitation Commission Provider Standards for Acquired Brain Injury (ABI) and Moving Forward Plan (MFP) Waiver Service Providers identify the requirements to become credentialed to provide waiver day and employment services. </w:t>
              </w:r>
            </w:ins>
          </w:p>
          <w:p w14:paraId="4E202A2D" w14:textId="77777777" w:rsidR="004026D0" w:rsidRPr="003544DA" w:rsidRDefault="004026D0" w:rsidP="004026D0">
            <w:pPr>
              <w:rPr>
                <w:ins w:id="156" w:author="Author" w:date="2022-08-22T17:23:00Z"/>
                <w:sz w:val="22"/>
                <w:szCs w:val="22"/>
              </w:rPr>
            </w:pPr>
          </w:p>
          <w:p w14:paraId="42FEEFEB" w14:textId="77777777" w:rsidR="004026D0" w:rsidRDefault="004026D0" w:rsidP="004026D0">
            <w:pPr>
              <w:rPr>
                <w:ins w:id="157" w:author="Author" w:date="2022-08-22T17:23:00Z"/>
                <w:sz w:val="22"/>
                <w:szCs w:val="22"/>
              </w:rPr>
            </w:pPr>
            <w:ins w:id="158" w:author="Author" w:date="2022-08-22T17:23:00Z">
              <w:r w:rsidRPr="003544DA">
                <w:rPr>
                  <w:rFonts w:cs="Arial"/>
                  <w:sz w:val="22"/>
                  <w:szCs w:val="22"/>
                </w:rPr>
                <w:t>Through these processes, all day and employment providers have been determined to be in full compliance with the Community Rule.</w:t>
              </w:r>
            </w:ins>
          </w:p>
          <w:p w14:paraId="512EDCF3" w14:textId="540FA533" w:rsidR="004026D0" w:rsidRDefault="004026D0" w:rsidP="00FC0BA7">
            <w:pPr>
              <w:rPr>
                <w:ins w:id="159" w:author="Author" w:date="2022-08-22T17:23:00Z"/>
                <w:sz w:val="22"/>
                <w:szCs w:val="22"/>
              </w:rPr>
            </w:pPr>
          </w:p>
          <w:p w14:paraId="0A557DB5" w14:textId="77777777" w:rsidR="004C24AB" w:rsidRDefault="004C24AB" w:rsidP="004C24AB">
            <w:pPr>
              <w:rPr>
                <w:ins w:id="160" w:author="Author" w:date="2022-08-22T17:23:00Z"/>
                <w:sz w:val="22"/>
                <w:szCs w:val="22"/>
              </w:rPr>
            </w:pPr>
            <w:ins w:id="161" w:author="Author" w:date="2022-08-22T17:23:00Z">
              <w:r w:rsidRPr="004A0AE2">
                <w:rPr>
                  <w:sz w:val="22"/>
                  <w:szCs w:val="22"/>
                </w:rPr>
                <w:t>All waiver providers will be subject to ongoing review on the schedule outlined in Appendix C of the waiver application.</w:t>
              </w:r>
            </w:ins>
          </w:p>
          <w:p w14:paraId="774175A8" w14:textId="77777777" w:rsidR="004C24AB" w:rsidRDefault="004C24AB" w:rsidP="00FC0BA7">
            <w:pPr>
              <w:rPr>
                <w:ins w:id="162" w:author="Author" w:date="2022-08-22T17:23:00Z"/>
                <w:sz w:val="22"/>
                <w:szCs w:val="22"/>
              </w:rPr>
            </w:pPr>
          </w:p>
          <w:p w14:paraId="63F4AAB8" w14:textId="77777777" w:rsidR="004026D0" w:rsidRDefault="004026D0" w:rsidP="00FC0BA7">
            <w:pPr>
              <w:rPr>
                <w:sz w:val="22"/>
                <w:szCs w:val="22"/>
              </w:rPr>
            </w:pPr>
          </w:p>
          <w:p w14:paraId="458B225C" w14:textId="77777777" w:rsidR="00782A53" w:rsidRDefault="00782A53" w:rsidP="00FC0BA7">
            <w:pPr>
              <w:rPr>
                <w:sz w:val="22"/>
                <w:szCs w:val="22"/>
              </w:rPr>
            </w:pPr>
            <w:r w:rsidRPr="00782A53">
              <w:rPr>
                <w:sz w:val="22"/>
                <w:szCs w:val="22"/>
              </w:rPr>
              <w:t xml:space="preserve">Individuals receiving services in settings that cannot meet requirements will be notified by the state agency providing case management. The case manager will review with the participant the services available and the list of qualified and fully compliant </w:t>
            </w:r>
            <w:proofErr w:type="gramStart"/>
            <w:r w:rsidRPr="00782A53">
              <w:rPr>
                <w:sz w:val="22"/>
                <w:szCs w:val="22"/>
              </w:rPr>
              <w:t>providers, and</w:t>
            </w:r>
            <w:proofErr w:type="gramEnd"/>
            <w:r w:rsidRPr="00782A53">
              <w:rPr>
                <w:sz w:val="22"/>
                <w:szCs w:val="22"/>
              </w:rPr>
              <w:t xml:space="preserve"> will assist the participant in choosing the services and providers, from such list, that best meet the participant’s needs and goals.</w:t>
            </w:r>
          </w:p>
          <w:p w14:paraId="1975D7B2" w14:textId="77777777" w:rsidR="00782A53" w:rsidRDefault="00782A53" w:rsidP="00FC0BA7">
            <w:pPr>
              <w:rPr>
                <w:sz w:val="22"/>
                <w:szCs w:val="22"/>
              </w:rPr>
            </w:pPr>
          </w:p>
          <w:p w14:paraId="2CB299B6" w14:textId="77777777" w:rsidR="00782A53" w:rsidRDefault="00782A53" w:rsidP="00FC0BA7">
            <w:pPr>
              <w:rPr>
                <w:sz w:val="22"/>
                <w:szCs w:val="22"/>
              </w:rPr>
            </w:pPr>
            <w:r w:rsidRPr="00782A53">
              <w:rPr>
                <w:sz w:val="22"/>
                <w:szCs w:val="22"/>
              </w:rPr>
              <w:t>For all settings in which changes will be required, DDS has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0748EFC9" w14:textId="77777777" w:rsidR="00782A53" w:rsidRDefault="00782A53" w:rsidP="00FC0BA7">
            <w:pPr>
              <w:rPr>
                <w:sz w:val="22"/>
                <w:szCs w:val="22"/>
              </w:rPr>
            </w:pPr>
          </w:p>
          <w:p w14:paraId="38719E3D" w14:textId="5854B13A" w:rsidR="00782A53" w:rsidRDefault="00411545" w:rsidP="00FC0BA7">
            <w:pPr>
              <w:rPr>
                <w:sz w:val="22"/>
                <w:szCs w:val="22"/>
              </w:rPr>
            </w:pPr>
            <w:r w:rsidRPr="00411545">
              <w:rPr>
                <w:sz w:val="22"/>
                <w:szCs w:val="22"/>
              </w:rPr>
              <w:t>All settings in which waiver services are delivered will be fully compliant with the HCBS Community Rule no later than March 202</w:t>
            </w:r>
            <w:ins w:id="163" w:author="Author" w:date="2022-08-22T17:24:00Z">
              <w:r w:rsidR="004C24AB">
                <w:rPr>
                  <w:sz w:val="22"/>
                  <w:szCs w:val="22"/>
                </w:rPr>
                <w:t>3</w:t>
              </w:r>
            </w:ins>
            <w:del w:id="164" w:author="Author" w:date="2022-08-22T17:24:00Z">
              <w:r w:rsidRPr="00411545" w:rsidDel="004C24AB">
                <w:rPr>
                  <w:sz w:val="22"/>
                  <w:szCs w:val="22"/>
                </w:rPr>
                <w:delText>2</w:delText>
              </w:r>
            </w:del>
            <w:r w:rsidRPr="00411545">
              <w:rPr>
                <w:sz w:val="22"/>
                <w:szCs w:val="22"/>
              </w:rPr>
              <w:t>.</w:t>
            </w:r>
          </w:p>
          <w:p w14:paraId="47D3259D" w14:textId="77777777" w:rsidR="00411545" w:rsidRDefault="00411545" w:rsidP="00FC0BA7">
            <w:pPr>
              <w:rPr>
                <w:sz w:val="22"/>
                <w:szCs w:val="22"/>
              </w:rPr>
            </w:pPr>
          </w:p>
          <w:p w14:paraId="5CB51800" w14:textId="029A6F05" w:rsidR="00411545" w:rsidRDefault="00411545" w:rsidP="00FC0BA7">
            <w:pPr>
              <w:rPr>
                <w:sz w:val="22"/>
                <w:szCs w:val="22"/>
              </w:rPr>
            </w:pPr>
            <w:r w:rsidRPr="00411545">
              <w:rPr>
                <w:sz w:val="22"/>
                <w:szCs w:val="22"/>
              </w:rPr>
              <w:t xml:space="preserve">The State is committed to transparency during the waiver renewal process as well as in all its activities related to Community Rule compliance planning and implementation </w:t>
            </w:r>
            <w:proofErr w:type="gramStart"/>
            <w:r w:rsidRPr="00411545">
              <w:rPr>
                <w:sz w:val="22"/>
                <w:szCs w:val="22"/>
              </w:rPr>
              <w:t>in order to</w:t>
            </w:r>
            <w:proofErr w:type="gramEnd"/>
            <w:r w:rsidRPr="00411545">
              <w:rPr>
                <w:sz w:val="22"/>
                <w:szCs w:val="22"/>
              </w:rPr>
              <w:t xml:space="preserve"> fully comply with the HCBS settings requirements by or before March 202</w:t>
            </w:r>
            <w:ins w:id="165" w:author="Author" w:date="2022-08-22T17:24:00Z">
              <w:r w:rsidR="004C24AB">
                <w:rPr>
                  <w:sz w:val="22"/>
                  <w:szCs w:val="22"/>
                </w:rPr>
                <w:t>3</w:t>
              </w:r>
            </w:ins>
            <w:del w:id="166" w:author="Author" w:date="2022-08-22T17:24:00Z">
              <w:r w:rsidRPr="00411545" w:rsidDel="004C24AB">
                <w:rPr>
                  <w:sz w:val="22"/>
                  <w:szCs w:val="22"/>
                </w:rPr>
                <w:delText>2</w:delText>
              </w:r>
            </w:del>
            <w:r w:rsidRPr="00411545">
              <w:rPr>
                <w:sz w:val="22"/>
                <w:szCs w:val="22"/>
              </w:rPr>
              <w:t xml:space="preserve">. If, </w:t>
            </w:r>
            <w:proofErr w:type="gramStart"/>
            <w:r w:rsidRPr="00411545">
              <w:rPr>
                <w:sz w:val="22"/>
                <w:szCs w:val="22"/>
              </w:rPr>
              <w:t>in the course of</w:t>
            </w:r>
            <w:proofErr w:type="gramEnd"/>
            <w:r w:rsidRPr="00411545">
              <w:rPr>
                <w:sz w:val="22"/>
                <w:szCs w:val="22"/>
              </w:rPr>
              <w:t xml:space="preserve"> monitoring activities, DDS determines that additional substantive changes are necessary for certain providers or settings, MassHealth and DDS will engage in activities to ensure full compliance by the required dates, and in conformance with CMS requirements for public input.</w:t>
            </w:r>
          </w:p>
          <w:p w14:paraId="403725C3" w14:textId="77777777" w:rsidR="00411545" w:rsidRDefault="00411545" w:rsidP="00FC0BA7">
            <w:pPr>
              <w:rPr>
                <w:sz w:val="22"/>
                <w:szCs w:val="22"/>
              </w:rPr>
            </w:pPr>
          </w:p>
          <w:p w14:paraId="355C57D4" w14:textId="6DE3E60D" w:rsidR="00411545" w:rsidRDefault="00411545" w:rsidP="00FC0BA7">
            <w:pPr>
              <w:rPr>
                <w:sz w:val="22"/>
                <w:szCs w:val="22"/>
              </w:rPr>
            </w:pPr>
            <w:r w:rsidRPr="00411545">
              <w:rPr>
                <w:sz w:val="22"/>
                <w:szCs w:val="22"/>
              </w:rPr>
              <w:t>The state assures that the settings transition plan included with this waiver renewal will be subject to any provisions or requirements included in the State's approved Statewide Transition Plan. The State will implement any required changes upon approval of the Statewide Transition Plan and will make conforming changes to its waiver when it submits the next amendment or renewal.</w:t>
            </w:r>
          </w:p>
        </w:tc>
      </w:tr>
    </w:tbl>
    <w:p w14:paraId="1330C824" w14:textId="77777777" w:rsidR="00C00988" w:rsidRDefault="00C00988">
      <w:r>
        <w:lastRenderedPageBreak/>
        <w:br w:type="page"/>
      </w:r>
    </w:p>
    <w:p w14:paraId="517AC845" w14:textId="77777777"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1E7AF2B" w14:textId="77777777" w:rsidR="00A96448" w:rsidRDefault="00411545" w:rsidP="002F05CE">
            <w:pPr>
              <w:spacing w:before="60"/>
              <w:rPr>
                <w:sz w:val="22"/>
                <w:szCs w:val="22"/>
              </w:rPr>
            </w:pPr>
            <w:r w:rsidRPr="00411545">
              <w:rPr>
                <w:sz w:val="22"/>
                <w:szCs w:val="22"/>
              </w:rPr>
              <w:t>Below is the state’s 2/26/18 response to the Appendix I-2-a questions from the Informal RAI received on 2/21/18. The response incorporates the following:</w:t>
            </w:r>
          </w:p>
          <w:p w14:paraId="2994EF98" w14:textId="77777777" w:rsidR="00411545" w:rsidRDefault="00411545" w:rsidP="002F05CE">
            <w:pPr>
              <w:spacing w:before="60"/>
              <w:rPr>
                <w:sz w:val="22"/>
                <w:szCs w:val="22"/>
              </w:rPr>
            </w:pPr>
          </w:p>
          <w:p w14:paraId="22CE36AF" w14:textId="77777777" w:rsidR="00411545" w:rsidRDefault="00411545" w:rsidP="002F05CE">
            <w:pPr>
              <w:spacing w:before="60"/>
              <w:rPr>
                <w:sz w:val="22"/>
                <w:szCs w:val="22"/>
              </w:rPr>
            </w:pPr>
            <w:r w:rsidRPr="00411545">
              <w:rPr>
                <w:sz w:val="22"/>
                <w:szCs w:val="22"/>
              </w:rPr>
              <w:t xml:space="preserve">Informal RAI 1/17/18 </w:t>
            </w:r>
          </w:p>
          <w:p w14:paraId="1D1B6CE5" w14:textId="77777777" w:rsidR="00411545" w:rsidRDefault="00411545" w:rsidP="002F05CE">
            <w:pPr>
              <w:spacing w:before="60"/>
              <w:rPr>
                <w:sz w:val="22"/>
                <w:szCs w:val="22"/>
              </w:rPr>
            </w:pPr>
            <w:r w:rsidRPr="00411545">
              <w:rPr>
                <w:sz w:val="22"/>
                <w:szCs w:val="22"/>
              </w:rPr>
              <w:t xml:space="preserve">MA Response #1 2/5/18 </w:t>
            </w:r>
          </w:p>
          <w:p w14:paraId="24CB9E23" w14:textId="77777777" w:rsidR="00411545" w:rsidRDefault="00411545" w:rsidP="002F05CE">
            <w:pPr>
              <w:spacing w:before="60"/>
              <w:rPr>
                <w:sz w:val="22"/>
                <w:szCs w:val="22"/>
              </w:rPr>
            </w:pPr>
            <w:r w:rsidRPr="00411545">
              <w:rPr>
                <w:sz w:val="22"/>
                <w:szCs w:val="22"/>
              </w:rPr>
              <w:t xml:space="preserve">Formal RAI 2/8/18 </w:t>
            </w:r>
          </w:p>
          <w:p w14:paraId="37D5B5C3" w14:textId="77777777" w:rsidR="00411545" w:rsidRDefault="00411545" w:rsidP="002F05CE">
            <w:pPr>
              <w:spacing w:before="60"/>
              <w:rPr>
                <w:sz w:val="22"/>
                <w:szCs w:val="22"/>
              </w:rPr>
            </w:pPr>
            <w:r w:rsidRPr="00411545">
              <w:rPr>
                <w:sz w:val="22"/>
                <w:szCs w:val="22"/>
              </w:rPr>
              <w:t xml:space="preserve">MA Response #2 2/16/18 </w:t>
            </w:r>
          </w:p>
          <w:p w14:paraId="5EB02117" w14:textId="77777777" w:rsidR="00411545" w:rsidRDefault="00411545" w:rsidP="002F05CE">
            <w:pPr>
              <w:spacing w:before="60"/>
              <w:rPr>
                <w:sz w:val="22"/>
                <w:szCs w:val="22"/>
              </w:rPr>
            </w:pPr>
            <w:r w:rsidRPr="00411545">
              <w:rPr>
                <w:sz w:val="22"/>
                <w:szCs w:val="22"/>
              </w:rPr>
              <w:t xml:space="preserve">CMS Response 2/21/18 </w:t>
            </w:r>
          </w:p>
          <w:p w14:paraId="5E69ECBE" w14:textId="77777777" w:rsidR="00411545" w:rsidRDefault="00411545" w:rsidP="002F05CE">
            <w:pPr>
              <w:spacing w:before="60"/>
              <w:rPr>
                <w:sz w:val="22"/>
                <w:szCs w:val="22"/>
              </w:rPr>
            </w:pPr>
            <w:r w:rsidRPr="00411545">
              <w:rPr>
                <w:sz w:val="22"/>
                <w:szCs w:val="22"/>
              </w:rPr>
              <w:t>MA Response #3 2/26/18</w:t>
            </w:r>
          </w:p>
          <w:p w14:paraId="07B6D870" w14:textId="77777777" w:rsidR="00411545" w:rsidRDefault="00411545" w:rsidP="002F05CE">
            <w:pPr>
              <w:spacing w:before="60"/>
              <w:rPr>
                <w:sz w:val="22"/>
                <w:szCs w:val="22"/>
              </w:rPr>
            </w:pPr>
          </w:p>
          <w:p w14:paraId="50D75FF8" w14:textId="77777777" w:rsidR="00411545" w:rsidRDefault="00411545" w:rsidP="002F05CE">
            <w:pPr>
              <w:spacing w:before="60"/>
              <w:rPr>
                <w:sz w:val="22"/>
                <w:szCs w:val="22"/>
              </w:rPr>
            </w:pPr>
            <w:r w:rsidRPr="00411545">
              <w:rPr>
                <w:sz w:val="22"/>
                <w:szCs w:val="22"/>
              </w:rPr>
              <w:t>APPENDIX I</w:t>
            </w:r>
          </w:p>
          <w:p w14:paraId="46B0B1FA" w14:textId="77777777" w:rsidR="00411545" w:rsidRDefault="00411545" w:rsidP="002F05CE">
            <w:pPr>
              <w:spacing w:before="60"/>
              <w:rPr>
                <w:sz w:val="22"/>
                <w:szCs w:val="22"/>
              </w:rPr>
            </w:pPr>
          </w:p>
          <w:p w14:paraId="262A0BA9" w14:textId="77777777" w:rsidR="00411545" w:rsidRDefault="00411545" w:rsidP="002F05CE">
            <w:pPr>
              <w:spacing w:before="60"/>
              <w:rPr>
                <w:sz w:val="22"/>
                <w:szCs w:val="22"/>
              </w:rPr>
            </w:pPr>
            <w:r w:rsidRPr="00411545">
              <w:rPr>
                <w:sz w:val="22"/>
                <w:szCs w:val="22"/>
              </w:rPr>
              <w:t xml:space="preserve">2. For each waiver service, please specify the following information: </w:t>
            </w:r>
          </w:p>
          <w:p w14:paraId="559EEFAE" w14:textId="77777777" w:rsidR="00411545" w:rsidRDefault="00411545" w:rsidP="002F05CE">
            <w:pPr>
              <w:spacing w:before="60"/>
              <w:rPr>
                <w:sz w:val="22"/>
                <w:szCs w:val="22"/>
              </w:rPr>
            </w:pPr>
            <w:r w:rsidRPr="00411545">
              <w:rPr>
                <w:sz w:val="22"/>
                <w:szCs w:val="22"/>
              </w:rPr>
              <w:t xml:space="preserve">a. What data sources are used to determine rates (e.g., provider cost survey, wage data, etc.)? What is the </w:t>
            </w:r>
            <w:proofErr w:type="gramStart"/>
            <w:r w:rsidRPr="00411545">
              <w:rPr>
                <w:sz w:val="22"/>
                <w:szCs w:val="22"/>
              </w:rPr>
              <w:t>time period</w:t>
            </w:r>
            <w:proofErr w:type="gramEnd"/>
            <w:r w:rsidRPr="00411545">
              <w:rPr>
                <w:sz w:val="22"/>
                <w:szCs w:val="22"/>
              </w:rPr>
              <w:t xml:space="preserve"> of these sources? How frequently are these data sources updated? </w:t>
            </w:r>
          </w:p>
          <w:p w14:paraId="15FBDA87" w14:textId="77777777" w:rsidR="0079293B" w:rsidRDefault="00411545" w:rsidP="002F05CE">
            <w:pPr>
              <w:spacing w:before="60"/>
              <w:rPr>
                <w:sz w:val="22"/>
                <w:szCs w:val="22"/>
              </w:rPr>
            </w:pPr>
            <w:r w:rsidRPr="00411545">
              <w:rPr>
                <w:sz w:val="22"/>
                <w:szCs w:val="22"/>
              </w:rPr>
              <w:t xml:space="preserve">b. How does the State use the referenced data sources to develop waiver service rates? Describe this process. </w:t>
            </w:r>
          </w:p>
          <w:p w14:paraId="35659A19" w14:textId="77777777" w:rsidR="0079293B" w:rsidRDefault="00411545" w:rsidP="002F05CE">
            <w:pPr>
              <w:spacing w:before="60"/>
              <w:rPr>
                <w:sz w:val="22"/>
                <w:szCs w:val="22"/>
              </w:rPr>
            </w:pPr>
            <w:r w:rsidRPr="00411545">
              <w:rPr>
                <w:sz w:val="22"/>
                <w:szCs w:val="22"/>
              </w:rPr>
              <w:t xml:space="preserve">c. Provide the rate model for each wavier service. If applicable, what cost factors (i.e., base wage, employee expenses, administrative expenses, program expenses, productivity adjustments, and inflation) and cost assumptions does the State use to determine rates? </w:t>
            </w:r>
          </w:p>
          <w:p w14:paraId="3976717B" w14:textId="77777777" w:rsidR="0079293B" w:rsidRDefault="00411545" w:rsidP="002F05CE">
            <w:pPr>
              <w:spacing w:before="60"/>
              <w:rPr>
                <w:sz w:val="22"/>
                <w:szCs w:val="22"/>
              </w:rPr>
            </w:pPr>
            <w:r w:rsidRPr="00411545">
              <w:rPr>
                <w:sz w:val="22"/>
                <w:szCs w:val="22"/>
              </w:rPr>
              <w:t xml:space="preserve">d. When were rates last updated and/or reviewed? How frequently are rates reviewed? </w:t>
            </w:r>
          </w:p>
          <w:p w14:paraId="76779FEC" w14:textId="77777777" w:rsidR="0079293B" w:rsidRDefault="00411545" w:rsidP="002F05CE">
            <w:pPr>
              <w:spacing w:before="60"/>
              <w:rPr>
                <w:sz w:val="22"/>
                <w:szCs w:val="22"/>
              </w:rPr>
            </w:pPr>
            <w:r w:rsidRPr="00411545">
              <w:rPr>
                <w:sz w:val="22"/>
                <w:szCs w:val="22"/>
              </w:rPr>
              <w:t xml:space="preserve">e. How does the State ensure that rates are consistent with efficiency, economy, and quality of care, and are sufficient to enlist enough providers? </w:t>
            </w:r>
          </w:p>
          <w:p w14:paraId="1B6A10C5" w14:textId="77777777" w:rsidR="0079293B" w:rsidRDefault="00411545" w:rsidP="002F05CE">
            <w:pPr>
              <w:spacing w:before="60"/>
              <w:rPr>
                <w:sz w:val="22"/>
                <w:szCs w:val="22"/>
              </w:rPr>
            </w:pPr>
            <w:r w:rsidRPr="00411545">
              <w:rPr>
                <w:sz w:val="22"/>
                <w:szCs w:val="22"/>
              </w:rPr>
              <w:t xml:space="preserve">f. The State's online fee schedule shows a difference in rates between agency-directed and self-directed services. What is the difference in rate setting between agency-directed and self-directed services? </w:t>
            </w:r>
          </w:p>
          <w:p w14:paraId="036A4BBB" w14:textId="77777777" w:rsidR="00411545" w:rsidRDefault="00411545" w:rsidP="002F05CE">
            <w:pPr>
              <w:spacing w:before="60"/>
              <w:rPr>
                <w:sz w:val="22"/>
                <w:szCs w:val="22"/>
              </w:rPr>
            </w:pPr>
            <w:r w:rsidRPr="00411545">
              <w:rPr>
                <w:sz w:val="22"/>
                <w:szCs w:val="22"/>
              </w:rPr>
              <w:t>g. Describe how the cost adjustment factor for projected inflation is determined.</w:t>
            </w:r>
          </w:p>
          <w:p w14:paraId="20B60B61" w14:textId="77777777" w:rsidR="0079293B" w:rsidRDefault="0079293B" w:rsidP="002F05CE">
            <w:pPr>
              <w:spacing w:before="60"/>
              <w:rPr>
                <w:sz w:val="22"/>
                <w:szCs w:val="22"/>
              </w:rPr>
            </w:pPr>
          </w:p>
          <w:p w14:paraId="61C0FF4F" w14:textId="77777777" w:rsidR="0079293B" w:rsidRDefault="0079293B" w:rsidP="002F05CE">
            <w:pPr>
              <w:spacing w:before="60"/>
              <w:rPr>
                <w:sz w:val="22"/>
                <w:szCs w:val="22"/>
              </w:rPr>
            </w:pPr>
            <w:r w:rsidRPr="0079293B">
              <w:rPr>
                <w:sz w:val="22"/>
                <w:szCs w:val="22"/>
              </w:rPr>
              <w:t xml:space="preserve">MA Response #1: The rates for all waiver services have been developed and promulgated in regulations established by the Executive Office of Health and Human Services (EOHHS) with the assistance of rate analysis from the Commonwealth’s Center for Health Information and Analysis (CHIA). The rate development process starts with an analysis of available data including provider cost, labor and other economic market information, </w:t>
            </w:r>
            <w:proofErr w:type="gramStart"/>
            <w:r w:rsidRPr="0079293B">
              <w:rPr>
                <w:sz w:val="22"/>
                <w:szCs w:val="22"/>
              </w:rPr>
              <w:t>utilization</w:t>
            </w:r>
            <w:proofErr w:type="gramEnd"/>
            <w:r w:rsidRPr="0079293B">
              <w:rPr>
                <w:sz w:val="22"/>
                <w:szCs w:val="22"/>
              </w:rPr>
              <w:t xml:space="preserve"> and public agency spending data. Rates for individual providers and self-directed services exclude costs associated with agency overhead. A cost adjustment factor (CAF) is added to account for projected inflation anticipated during the prospective rate period. The CAF included in these rates was based on the Massachusetts Consumer Price Index for Spring 2016 optimistic forecast provided by Global Insights. If appropriate, the data is adjusted to reflect desired economic efficiencies, such as productivity expectations and administrative ceilings. The process includes at least one consultative session to receive input from service providers. In addition, EOHHS is required by state law to hold a public hearing for all rate regulations it proposes. Before the public hearing date, there is a public notice that includes the hearing date, time, </w:t>
            </w:r>
            <w:proofErr w:type="gramStart"/>
            <w:r w:rsidRPr="0079293B">
              <w:rPr>
                <w:sz w:val="22"/>
                <w:szCs w:val="22"/>
              </w:rPr>
              <w:t>location</w:t>
            </w:r>
            <w:proofErr w:type="gramEnd"/>
            <w:r w:rsidRPr="0079293B">
              <w:rPr>
                <w:sz w:val="22"/>
                <w:szCs w:val="22"/>
              </w:rPr>
              <w:t xml:space="preserve"> and the proposed rates. The public is welcomed to comment in person and/or in writing. Rates are reviewed every two years, and the HCBS rate regulation was last updated effective January 1, 2017.</w:t>
            </w:r>
          </w:p>
          <w:p w14:paraId="1DD90638" w14:textId="77777777" w:rsidR="0079293B" w:rsidRDefault="0079293B" w:rsidP="002F05CE">
            <w:pPr>
              <w:spacing w:before="60"/>
              <w:rPr>
                <w:sz w:val="22"/>
                <w:szCs w:val="22"/>
              </w:rPr>
            </w:pPr>
          </w:p>
          <w:p w14:paraId="30FA2504" w14:textId="77777777" w:rsidR="0079293B" w:rsidRDefault="0079293B" w:rsidP="002F05CE">
            <w:pPr>
              <w:spacing w:before="60"/>
              <w:rPr>
                <w:sz w:val="22"/>
                <w:szCs w:val="22"/>
              </w:rPr>
            </w:pPr>
            <w:r w:rsidRPr="0079293B">
              <w:rPr>
                <w:sz w:val="22"/>
                <w:szCs w:val="22"/>
              </w:rPr>
              <w:t xml:space="preserve">CMS Response #1: </w:t>
            </w:r>
          </w:p>
          <w:p w14:paraId="26D6D02F" w14:textId="77777777" w:rsidR="0079293B" w:rsidRDefault="0079293B" w:rsidP="002F05CE">
            <w:pPr>
              <w:spacing w:before="60"/>
              <w:rPr>
                <w:sz w:val="22"/>
                <w:szCs w:val="22"/>
              </w:rPr>
            </w:pPr>
            <w:r w:rsidRPr="0079293B">
              <w:rPr>
                <w:sz w:val="22"/>
                <w:szCs w:val="22"/>
              </w:rPr>
              <w:t xml:space="preserve">We need more information from the State for their rate setting methodology. </w:t>
            </w:r>
          </w:p>
          <w:p w14:paraId="2919A219" w14:textId="77777777" w:rsidR="0079293B" w:rsidRDefault="0079293B" w:rsidP="002F05CE">
            <w:pPr>
              <w:spacing w:before="60"/>
              <w:rPr>
                <w:sz w:val="22"/>
                <w:szCs w:val="22"/>
              </w:rPr>
            </w:pPr>
            <w:r w:rsidRPr="0079293B">
              <w:rPr>
                <w:sz w:val="22"/>
                <w:szCs w:val="22"/>
              </w:rPr>
              <w:t xml:space="preserve">a) Provide or describe the labor, economic market information, utilization and public agency spending data sources used for rate setting. </w:t>
            </w:r>
          </w:p>
          <w:p w14:paraId="7522E92E" w14:textId="77777777" w:rsidR="0079293B" w:rsidRDefault="0079293B" w:rsidP="002F05CE">
            <w:pPr>
              <w:spacing w:before="60"/>
              <w:rPr>
                <w:sz w:val="22"/>
                <w:szCs w:val="22"/>
              </w:rPr>
            </w:pPr>
            <w:r w:rsidRPr="0079293B">
              <w:rPr>
                <w:sz w:val="22"/>
                <w:szCs w:val="22"/>
              </w:rPr>
              <w:t xml:space="preserve">b) How does the State collect provider cost information and when was the last time the State reviewed provider costs? </w:t>
            </w:r>
          </w:p>
          <w:p w14:paraId="7B39A18B" w14:textId="77777777" w:rsidR="0079293B" w:rsidRDefault="0079293B" w:rsidP="002F05CE">
            <w:pPr>
              <w:spacing w:before="60"/>
              <w:rPr>
                <w:sz w:val="22"/>
                <w:szCs w:val="22"/>
              </w:rPr>
            </w:pPr>
            <w:r w:rsidRPr="0079293B">
              <w:rPr>
                <w:sz w:val="22"/>
                <w:szCs w:val="22"/>
              </w:rPr>
              <w:t xml:space="preserve">c) How does the State use the above data to calculate the provider rate? Provide the calculation used to develop waiver service rates based on the above data mentioned. </w:t>
            </w:r>
          </w:p>
          <w:p w14:paraId="671A30F1" w14:textId="77777777" w:rsidR="0079293B" w:rsidRDefault="0079293B" w:rsidP="002F05CE">
            <w:pPr>
              <w:spacing w:before="60"/>
              <w:rPr>
                <w:sz w:val="22"/>
                <w:szCs w:val="22"/>
              </w:rPr>
            </w:pPr>
            <w:r w:rsidRPr="0079293B">
              <w:rPr>
                <w:sz w:val="22"/>
                <w:szCs w:val="22"/>
              </w:rPr>
              <w:t xml:space="preserve">d) What CAF percentage did the State use in the current waiver service payment rates? </w:t>
            </w:r>
          </w:p>
          <w:p w14:paraId="5D04912B" w14:textId="77777777" w:rsidR="0079293B" w:rsidRDefault="0079293B" w:rsidP="002F05CE">
            <w:pPr>
              <w:spacing w:before="60"/>
              <w:rPr>
                <w:sz w:val="22"/>
                <w:szCs w:val="22"/>
              </w:rPr>
            </w:pPr>
            <w:r w:rsidRPr="0079293B">
              <w:rPr>
                <w:sz w:val="22"/>
                <w:szCs w:val="22"/>
              </w:rPr>
              <w:t>e) When does the State adjust productivity expectations and administrative ceilings? Had the state applied them? If so, how? Also, specify which services have these adjustments applied.</w:t>
            </w:r>
          </w:p>
          <w:p w14:paraId="645B9EBF" w14:textId="77777777" w:rsidR="0079293B" w:rsidRDefault="0079293B" w:rsidP="002F05CE">
            <w:pPr>
              <w:spacing w:before="60"/>
              <w:rPr>
                <w:sz w:val="22"/>
                <w:szCs w:val="22"/>
              </w:rPr>
            </w:pPr>
          </w:p>
          <w:p w14:paraId="62BFFA38" w14:textId="77777777" w:rsidR="00BA62D9" w:rsidRDefault="00BA62D9" w:rsidP="002F05CE">
            <w:pPr>
              <w:spacing w:before="60"/>
              <w:rPr>
                <w:sz w:val="22"/>
                <w:szCs w:val="22"/>
              </w:rPr>
            </w:pPr>
            <w:r w:rsidRPr="00BA62D9">
              <w:rPr>
                <w:sz w:val="22"/>
                <w:szCs w:val="22"/>
              </w:rPr>
              <w:t xml:space="preserve">MA Response #2: </w:t>
            </w:r>
          </w:p>
          <w:p w14:paraId="652F9704" w14:textId="77777777" w:rsidR="0079293B" w:rsidRDefault="00BA62D9" w:rsidP="002F05CE">
            <w:pPr>
              <w:spacing w:before="60"/>
              <w:rPr>
                <w:sz w:val="22"/>
                <w:szCs w:val="22"/>
              </w:rPr>
            </w:pPr>
            <w:r w:rsidRPr="00BA62D9">
              <w:rPr>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Massachusetts General Laws Chapter 118E Section 13C. This statutory rate adequacy mandate guides the development of all rates described herein.</w:t>
            </w:r>
          </w:p>
          <w:p w14:paraId="3154A653" w14:textId="77777777" w:rsidR="00BA62D9" w:rsidRDefault="00BA62D9" w:rsidP="002F05CE">
            <w:pPr>
              <w:spacing w:before="60"/>
              <w:rPr>
                <w:sz w:val="22"/>
                <w:szCs w:val="22"/>
              </w:rPr>
            </w:pPr>
          </w:p>
          <w:p w14:paraId="340BBC57" w14:textId="77777777" w:rsidR="00BA62D9" w:rsidRDefault="00BA62D9" w:rsidP="002F05CE">
            <w:pPr>
              <w:spacing w:before="60"/>
              <w:rPr>
                <w:sz w:val="22"/>
                <w:szCs w:val="22"/>
              </w:rPr>
            </w:pPr>
            <w:r w:rsidRPr="00BA62D9">
              <w:rPr>
                <w:sz w:val="22"/>
                <w:szCs w:val="22"/>
              </w:rPr>
              <w:t>In establishing rates for health services, EOHHS is further required by statute to complete a public process that includes issuance</w:t>
            </w:r>
            <w:r>
              <w:rPr>
                <w:sz w:val="22"/>
                <w:szCs w:val="22"/>
              </w:rPr>
              <w:t xml:space="preserve"> </w:t>
            </w:r>
            <w:r w:rsidRPr="00BA62D9">
              <w:rPr>
                <w:sz w:val="22"/>
                <w:szCs w:val="22"/>
              </w:rPr>
              <w:t>of a notice of the proposed rates with an opportunity for the public to provide written comment, and EOHHS is further required to hold public hearing to provide an opportunity for the public to provide oral comment. See MGL Chapter 118E Section 13D; see also MGL Chapter 30A Section 2. The purpose of this public process is to ensure that the public (</w:t>
            </w:r>
            <w:proofErr w:type="gramStart"/>
            <w:r w:rsidRPr="00BA62D9">
              <w:rPr>
                <w:sz w:val="22"/>
                <w:szCs w:val="22"/>
              </w:rPr>
              <w:t>and in particular, providers</w:t>
            </w:r>
            <w:proofErr w:type="gramEnd"/>
            <w:r w:rsidRPr="00BA62D9">
              <w:rPr>
                <w:sz w:val="22"/>
                <w:szCs w:val="22"/>
              </w:rPr>
              <w:t>) are given advance notice of proposed rates and the opportunity to provide feedback, both orally and in writing, with the goal of ensuring that proposed rates meet the statutory rate adequacy requirements noted above.</w:t>
            </w:r>
          </w:p>
          <w:p w14:paraId="17033109" w14:textId="77777777" w:rsidR="00BA62D9" w:rsidRDefault="00BA62D9" w:rsidP="002F05CE">
            <w:pPr>
              <w:spacing w:before="60"/>
              <w:rPr>
                <w:sz w:val="22"/>
                <w:szCs w:val="22"/>
              </w:rPr>
            </w:pPr>
          </w:p>
          <w:p w14:paraId="22021AE3" w14:textId="77777777" w:rsidR="00BA62D9" w:rsidRDefault="00BA62D9" w:rsidP="002F05CE">
            <w:pPr>
              <w:spacing w:before="60"/>
              <w:rPr>
                <w:sz w:val="22"/>
                <w:szCs w:val="22"/>
              </w:rPr>
            </w:pPr>
            <w:r w:rsidRPr="00BA62D9">
              <w:rPr>
                <w:sz w:val="22"/>
                <w:szCs w:val="22"/>
              </w:rPr>
              <w:t>The rates for all waiver services in this waiver were established in accordance with the above statutory requirements. The below provides additional information on the rate development for each of the waiver services.</w:t>
            </w:r>
          </w:p>
          <w:p w14:paraId="120A9A34" w14:textId="77777777" w:rsidR="00BA62D9" w:rsidRDefault="00BA62D9" w:rsidP="002F05CE">
            <w:pPr>
              <w:spacing w:before="60"/>
              <w:rPr>
                <w:sz w:val="22"/>
                <w:szCs w:val="22"/>
              </w:rPr>
            </w:pPr>
          </w:p>
          <w:p w14:paraId="554CE6FB" w14:textId="77777777" w:rsidR="00BA62D9" w:rsidRDefault="00BA62D9" w:rsidP="002F05CE">
            <w:pPr>
              <w:spacing w:before="60"/>
              <w:rPr>
                <w:sz w:val="22"/>
                <w:szCs w:val="22"/>
              </w:rPr>
            </w:pPr>
            <w:r w:rsidRPr="00BA62D9">
              <w:rPr>
                <w:sz w:val="22"/>
                <w:szCs w:val="22"/>
              </w:rPr>
              <w:t>1. Rates for services in which there is a comparable Medicaid state plan rate.</w:t>
            </w:r>
            <w:r>
              <w:rPr>
                <w:sz w:val="22"/>
                <w:szCs w:val="22"/>
              </w:rPr>
              <w:t xml:space="preserve">  </w:t>
            </w:r>
          </w:p>
          <w:p w14:paraId="53EAE0F6" w14:textId="77777777" w:rsidR="00BA62D9" w:rsidRDefault="00BA62D9" w:rsidP="002F05CE">
            <w:pPr>
              <w:spacing w:before="60"/>
              <w:rPr>
                <w:sz w:val="22"/>
                <w:szCs w:val="22"/>
              </w:rPr>
            </w:pPr>
          </w:p>
          <w:p w14:paraId="7278CE88" w14:textId="77777777" w:rsidR="00BA62D9" w:rsidRDefault="00BA62D9" w:rsidP="002F05CE">
            <w:pPr>
              <w:spacing w:before="60"/>
              <w:rPr>
                <w:sz w:val="22"/>
                <w:szCs w:val="22"/>
              </w:rPr>
            </w:pPr>
            <w:r w:rsidRPr="00BA62D9">
              <w:rPr>
                <w:sz w:val="22"/>
                <w:szCs w:val="22"/>
              </w:rPr>
              <w:t>For waiver services in which there is a comparable Medicaid state plan rate, the waiver service rate was established in regulation at the comparable Medicaid state plan rate and after public hearing pursuant to Massachusetts General Laws Chapter 118E, Section 13D. All Medicaid state plan rates were established in regulation pursuant to this same statutory requirement. Medicaid State Plan rates are developed 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w:t>
            </w:r>
          </w:p>
          <w:p w14:paraId="2A2A94FE" w14:textId="77777777" w:rsidR="00BA62D9" w:rsidRDefault="00BA62D9" w:rsidP="002F05CE">
            <w:pPr>
              <w:spacing w:before="60"/>
              <w:rPr>
                <w:sz w:val="22"/>
                <w:szCs w:val="22"/>
              </w:rPr>
            </w:pPr>
          </w:p>
          <w:p w14:paraId="693F53FB" w14:textId="77777777" w:rsidR="00BA62D9" w:rsidRDefault="00BA62D9" w:rsidP="002F05CE">
            <w:pPr>
              <w:spacing w:before="60"/>
              <w:rPr>
                <w:sz w:val="22"/>
                <w:szCs w:val="22"/>
              </w:rPr>
            </w:pPr>
            <w:r w:rsidRPr="00BA62D9">
              <w:rPr>
                <w:sz w:val="22"/>
                <w:szCs w:val="22"/>
              </w:rPr>
              <w:lastRenderedPageBreak/>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statutory rate adequacy requirements, a cost adjustment factor (CAF) or other updates to the rate models may be applied.</w:t>
            </w:r>
          </w:p>
          <w:p w14:paraId="4D35497C" w14:textId="77777777" w:rsidR="00BA62D9" w:rsidRDefault="00BA62D9" w:rsidP="002F05CE">
            <w:pPr>
              <w:spacing w:before="60"/>
              <w:rPr>
                <w:sz w:val="22"/>
                <w:szCs w:val="22"/>
              </w:rPr>
            </w:pPr>
          </w:p>
          <w:p w14:paraId="417B10B7" w14:textId="77777777" w:rsidR="00BA62D9" w:rsidRDefault="00BA62D9" w:rsidP="002F05CE">
            <w:pPr>
              <w:spacing w:before="60"/>
              <w:rPr>
                <w:sz w:val="22"/>
                <w:szCs w:val="22"/>
              </w:rPr>
            </w:pPr>
            <w:r w:rsidRPr="00BA62D9">
              <w:rPr>
                <w:sz w:val="22"/>
                <w:szCs w:val="22"/>
              </w:rPr>
              <w:t>Below is a list of the waiver service rates that have been established in regulation at a comparable state plan rate:</w:t>
            </w:r>
          </w:p>
          <w:p w14:paraId="261B4A25" w14:textId="77777777" w:rsidR="00BA62D9" w:rsidRDefault="00BA62D9" w:rsidP="002F05CE">
            <w:pPr>
              <w:spacing w:before="60"/>
              <w:rPr>
                <w:sz w:val="22"/>
                <w:szCs w:val="22"/>
              </w:rPr>
            </w:pPr>
          </w:p>
          <w:p w14:paraId="5814365A" w14:textId="77777777" w:rsidR="00BA62D9" w:rsidRDefault="00BA62D9" w:rsidP="002F05CE">
            <w:pPr>
              <w:spacing w:before="60"/>
              <w:rPr>
                <w:sz w:val="22"/>
                <w:szCs w:val="22"/>
              </w:rPr>
            </w:pPr>
            <w:r w:rsidRPr="00BA62D9">
              <w:rPr>
                <w:sz w:val="22"/>
                <w:szCs w:val="22"/>
              </w:rPr>
              <w:t xml:space="preserve">Occupational Therapy </w:t>
            </w:r>
          </w:p>
          <w:p w14:paraId="3B1BD2F7" w14:textId="77777777" w:rsidR="00BA62D9" w:rsidRDefault="00BA62D9" w:rsidP="002F05CE">
            <w:pPr>
              <w:spacing w:before="60"/>
              <w:rPr>
                <w:sz w:val="22"/>
                <w:szCs w:val="22"/>
              </w:rPr>
            </w:pPr>
            <w:r w:rsidRPr="00BA62D9">
              <w:rPr>
                <w:sz w:val="22"/>
                <w:szCs w:val="22"/>
              </w:rPr>
              <w:t xml:space="preserve">Physical Therapy </w:t>
            </w:r>
          </w:p>
          <w:p w14:paraId="05966AB4" w14:textId="77777777" w:rsidR="00BA62D9" w:rsidRDefault="00BA62D9" w:rsidP="002F05CE">
            <w:pPr>
              <w:spacing w:before="60"/>
              <w:rPr>
                <w:sz w:val="22"/>
                <w:szCs w:val="22"/>
              </w:rPr>
            </w:pPr>
            <w:r w:rsidRPr="00BA62D9">
              <w:rPr>
                <w:sz w:val="22"/>
                <w:szCs w:val="22"/>
              </w:rPr>
              <w:t xml:space="preserve">Specialized Medical Equipment </w:t>
            </w:r>
          </w:p>
          <w:p w14:paraId="629D1F42" w14:textId="77777777" w:rsidR="00BA62D9" w:rsidRDefault="00BA62D9" w:rsidP="002F05CE">
            <w:pPr>
              <w:spacing w:before="60"/>
              <w:rPr>
                <w:sz w:val="22"/>
                <w:szCs w:val="22"/>
              </w:rPr>
            </w:pPr>
            <w:r w:rsidRPr="00BA62D9">
              <w:rPr>
                <w:sz w:val="22"/>
                <w:szCs w:val="22"/>
              </w:rPr>
              <w:t xml:space="preserve">Speech Therapy </w:t>
            </w:r>
          </w:p>
          <w:p w14:paraId="618C1A49" w14:textId="77777777" w:rsidR="00BA62D9" w:rsidRDefault="00BA62D9" w:rsidP="002F05CE">
            <w:pPr>
              <w:spacing w:before="60"/>
              <w:rPr>
                <w:sz w:val="22"/>
                <w:szCs w:val="22"/>
              </w:rPr>
            </w:pPr>
            <w:r w:rsidRPr="00BA62D9">
              <w:rPr>
                <w:sz w:val="22"/>
                <w:szCs w:val="22"/>
              </w:rPr>
              <w:t>Transportation</w:t>
            </w:r>
          </w:p>
          <w:p w14:paraId="68631647" w14:textId="77777777" w:rsidR="00BA62D9" w:rsidRDefault="00BA62D9" w:rsidP="002F05CE">
            <w:pPr>
              <w:spacing w:before="60"/>
              <w:rPr>
                <w:sz w:val="22"/>
                <w:szCs w:val="22"/>
              </w:rPr>
            </w:pPr>
          </w:p>
          <w:p w14:paraId="38B2FFD4" w14:textId="77777777" w:rsidR="00BA62D9" w:rsidRDefault="00BA62D9" w:rsidP="002F05CE">
            <w:pPr>
              <w:spacing w:before="60"/>
              <w:rPr>
                <w:sz w:val="22"/>
                <w:szCs w:val="22"/>
              </w:rPr>
            </w:pPr>
            <w:r w:rsidRPr="00BA62D9">
              <w:rPr>
                <w:sz w:val="22"/>
                <w:szCs w:val="22"/>
              </w:rPr>
              <w:t>For these rates, no productivity expectations and administrative ceiling calculations have been used in establishing the rates.</w:t>
            </w:r>
          </w:p>
          <w:p w14:paraId="05CC7E6C" w14:textId="77777777" w:rsidR="00BA62D9" w:rsidRDefault="00BA62D9" w:rsidP="002F05CE">
            <w:pPr>
              <w:spacing w:before="60"/>
              <w:rPr>
                <w:sz w:val="22"/>
                <w:szCs w:val="22"/>
              </w:rPr>
            </w:pPr>
          </w:p>
          <w:p w14:paraId="45FC2E0E" w14:textId="77777777" w:rsidR="00602FE2" w:rsidRDefault="00602FE2" w:rsidP="002F05CE">
            <w:pPr>
              <w:spacing w:before="60"/>
              <w:rPr>
                <w:sz w:val="22"/>
                <w:szCs w:val="22"/>
              </w:rPr>
            </w:pPr>
            <w:r w:rsidRPr="00602FE2">
              <w:rPr>
                <w:sz w:val="22"/>
                <w:szCs w:val="22"/>
              </w:rPr>
              <w:t xml:space="preserve">CMS Response #2: </w:t>
            </w:r>
          </w:p>
          <w:p w14:paraId="188394AA" w14:textId="77777777" w:rsidR="00602FE2" w:rsidRDefault="00602FE2" w:rsidP="002F05CE">
            <w:pPr>
              <w:spacing w:before="60"/>
              <w:rPr>
                <w:sz w:val="22"/>
                <w:szCs w:val="22"/>
              </w:rPr>
            </w:pPr>
            <w:r w:rsidRPr="00602FE2">
              <w:rPr>
                <w:sz w:val="22"/>
                <w:szCs w:val="22"/>
              </w:rPr>
              <w:t xml:space="preserve">a) Confirm CAF was not used in the services using the comparable state plan rate. </w:t>
            </w:r>
          </w:p>
          <w:p w14:paraId="723B1C35" w14:textId="77777777" w:rsidR="00BA62D9" w:rsidRDefault="00602FE2" w:rsidP="002F05CE">
            <w:pPr>
              <w:spacing w:before="60"/>
              <w:rPr>
                <w:sz w:val="22"/>
                <w:szCs w:val="22"/>
              </w:rPr>
            </w:pPr>
            <w:r w:rsidRPr="00602FE2">
              <w:rPr>
                <w:sz w:val="22"/>
                <w:szCs w:val="22"/>
              </w:rPr>
              <w:t>b) Update the waiver application to include MA response 1 and 2.</w:t>
            </w:r>
          </w:p>
          <w:p w14:paraId="44477241" w14:textId="77777777" w:rsidR="00602FE2" w:rsidRDefault="00602FE2" w:rsidP="002F05CE">
            <w:pPr>
              <w:spacing w:before="60"/>
              <w:rPr>
                <w:sz w:val="22"/>
                <w:szCs w:val="22"/>
              </w:rPr>
            </w:pPr>
          </w:p>
          <w:p w14:paraId="484CF477" w14:textId="77777777" w:rsidR="00602FE2" w:rsidRDefault="00602FE2" w:rsidP="002F05CE">
            <w:pPr>
              <w:spacing w:before="60"/>
              <w:rPr>
                <w:sz w:val="22"/>
                <w:szCs w:val="22"/>
              </w:rPr>
            </w:pPr>
            <w:r w:rsidRPr="00602FE2">
              <w:rPr>
                <w:sz w:val="22"/>
                <w:szCs w:val="22"/>
              </w:rPr>
              <w:t xml:space="preserve">MA Response #3: </w:t>
            </w:r>
          </w:p>
          <w:p w14:paraId="22461C28" w14:textId="77777777" w:rsidR="00602FE2" w:rsidRDefault="00602FE2" w:rsidP="002F05CE">
            <w:pPr>
              <w:spacing w:before="60"/>
              <w:rPr>
                <w:sz w:val="22"/>
                <w:szCs w:val="22"/>
              </w:rPr>
            </w:pPr>
            <w:r w:rsidRPr="00602FE2">
              <w:rPr>
                <w:sz w:val="22"/>
                <w:szCs w:val="22"/>
              </w:rPr>
              <w:t>No CAF was used for the services using the comparable state plan rate.</w:t>
            </w:r>
          </w:p>
          <w:p w14:paraId="4754E064" w14:textId="77777777" w:rsidR="00602FE2" w:rsidRDefault="00602FE2" w:rsidP="002F05CE">
            <w:pPr>
              <w:spacing w:before="60"/>
              <w:rPr>
                <w:sz w:val="22"/>
                <w:szCs w:val="22"/>
              </w:rPr>
            </w:pPr>
          </w:p>
          <w:p w14:paraId="00B7EE63" w14:textId="77777777" w:rsidR="00602FE2" w:rsidRDefault="00602FE2" w:rsidP="002F05CE">
            <w:pPr>
              <w:spacing w:before="60"/>
              <w:rPr>
                <w:sz w:val="22"/>
                <w:szCs w:val="22"/>
              </w:rPr>
            </w:pPr>
            <w:r w:rsidRPr="00602FE2">
              <w:rPr>
                <w:sz w:val="22"/>
                <w:szCs w:val="22"/>
              </w:rPr>
              <w:t>2. Rates for services in which there is a comparable EOHHS Purchase of Service (POS) rate.</w:t>
            </w:r>
            <w:r>
              <w:rPr>
                <w:sz w:val="22"/>
                <w:szCs w:val="22"/>
              </w:rPr>
              <w:t xml:space="preserve">  </w:t>
            </w:r>
          </w:p>
          <w:p w14:paraId="761EB488" w14:textId="77777777" w:rsidR="00602FE2" w:rsidRDefault="00602FE2" w:rsidP="002F05CE">
            <w:pPr>
              <w:spacing w:before="60"/>
              <w:rPr>
                <w:sz w:val="22"/>
                <w:szCs w:val="22"/>
              </w:rPr>
            </w:pPr>
          </w:p>
          <w:p w14:paraId="6C121FB1" w14:textId="77777777" w:rsidR="00602FE2" w:rsidRDefault="00602FE2" w:rsidP="002F05CE">
            <w:pPr>
              <w:spacing w:before="60"/>
              <w:rPr>
                <w:sz w:val="22"/>
                <w:szCs w:val="22"/>
              </w:rPr>
            </w:pPr>
            <w:r w:rsidRPr="00602FE2">
              <w:rPr>
                <w:sz w:val="22"/>
                <w:szCs w:val="22"/>
              </w:rPr>
              <w:t>For waiver services in which there is a comparable EOHHS Purchase of Service (POS) rate, the waiver service rate was established in regulation at the comparable POS rate and after public hearing pursuant to Massachusetts General Laws Chapter 118E, Section 13D. All POS rates were established in regulation pursuant to this same statutory requirement. POS rates are developed using Uniform Financial Reporting (UFR) data submitted to the Massachusetts Operational Services Division, and in accordance with UFR reporting requirements under 808 CMR 1.00: Compliance, Reporting and Auditing for Human and Social Services. EOHHS uses the UFR data to calculate rates that meet the statutory adequacy requirements noted above.</w:t>
            </w:r>
          </w:p>
          <w:p w14:paraId="3188D6AE" w14:textId="77777777" w:rsidR="00602FE2" w:rsidRDefault="00602FE2" w:rsidP="002F05CE">
            <w:pPr>
              <w:spacing w:before="60"/>
              <w:rPr>
                <w:sz w:val="22"/>
                <w:szCs w:val="22"/>
              </w:rPr>
            </w:pPr>
          </w:p>
          <w:p w14:paraId="7877B300" w14:textId="77777777" w:rsidR="00602FE2" w:rsidRDefault="00602FE2" w:rsidP="002F05CE">
            <w:pPr>
              <w:spacing w:before="60"/>
              <w:rPr>
                <w:sz w:val="22"/>
                <w:szCs w:val="22"/>
              </w:rPr>
            </w:pPr>
            <w:r w:rsidRPr="00602FE2">
              <w:rPr>
                <w:sz w:val="22"/>
                <w:szCs w:val="22"/>
              </w:rPr>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the statutory rate adequacy requirements, a cost adjustment factor (CAF) or other updates to the rate models may be applied.</w:t>
            </w:r>
          </w:p>
          <w:p w14:paraId="609C744B" w14:textId="77777777" w:rsidR="00602FE2" w:rsidRDefault="00602FE2" w:rsidP="002F05CE">
            <w:pPr>
              <w:spacing w:before="60"/>
              <w:rPr>
                <w:sz w:val="22"/>
                <w:szCs w:val="22"/>
              </w:rPr>
            </w:pPr>
          </w:p>
          <w:p w14:paraId="66671FDE" w14:textId="77777777" w:rsidR="00602FE2" w:rsidRDefault="003B4163" w:rsidP="002F05CE">
            <w:pPr>
              <w:spacing w:before="60"/>
              <w:rPr>
                <w:sz w:val="22"/>
                <w:szCs w:val="22"/>
              </w:rPr>
            </w:pPr>
            <w:r w:rsidRPr="003B4163">
              <w:rPr>
                <w:sz w:val="22"/>
                <w:szCs w:val="22"/>
              </w:rPr>
              <w:t>Below is a list of the waiver service rates that were established in regulation at comparable POS rates:</w:t>
            </w:r>
          </w:p>
          <w:p w14:paraId="7E87BA8F" w14:textId="77777777" w:rsidR="003B4163" w:rsidRDefault="003B4163" w:rsidP="002F05CE">
            <w:pPr>
              <w:spacing w:before="60"/>
              <w:rPr>
                <w:sz w:val="22"/>
                <w:szCs w:val="22"/>
              </w:rPr>
            </w:pPr>
          </w:p>
          <w:p w14:paraId="2BC66570" w14:textId="77777777" w:rsidR="003B4163" w:rsidRDefault="003B4163" w:rsidP="002F05CE">
            <w:pPr>
              <w:spacing w:before="60"/>
              <w:rPr>
                <w:sz w:val="22"/>
                <w:szCs w:val="22"/>
              </w:rPr>
            </w:pPr>
            <w:r w:rsidRPr="003B4163">
              <w:rPr>
                <w:sz w:val="22"/>
                <w:szCs w:val="22"/>
              </w:rPr>
              <w:t xml:space="preserve">Residential Habilitation Services </w:t>
            </w:r>
          </w:p>
          <w:p w14:paraId="0C83BC83" w14:textId="77777777" w:rsidR="003B4163" w:rsidRDefault="003B4163" w:rsidP="002F05CE">
            <w:pPr>
              <w:spacing w:before="60"/>
              <w:rPr>
                <w:sz w:val="22"/>
                <w:szCs w:val="22"/>
              </w:rPr>
            </w:pPr>
            <w:r w:rsidRPr="003B4163">
              <w:rPr>
                <w:sz w:val="22"/>
                <w:szCs w:val="22"/>
              </w:rPr>
              <w:lastRenderedPageBreak/>
              <w:t>Shared Living—24 Hour Supports</w:t>
            </w:r>
          </w:p>
          <w:p w14:paraId="1D5BC731" w14:textId="77777777" w:rsidR="003B4163" w:rsidRDefault="003B4163" w:rsidP="002F05CE">
            <w:pPr>
              <w:spacing w:before="60"/>
              <w:rPr>
                <w:sz w:val="22"/>
                <w:szCs w:val="22"/>
              </w:rPr>
            </w:pPr>
          </w:p>
          <w:p w14:paraId="36A4961C" w14:textId="77777777" w:rsidR="003B4163" w:rsidRDefault="003B4163" w:rsidP="002F05CE">
            <w:pPr>
              <w:spacing w:before="60"/>
              <w:rPr>
                <w:sz w:val="22"/>
                <w:szCs w:val="22"/>
              </w:rPr>
            </w:pPr>
            <w:r w:rsidRPr="003B4163">
              <w:rPr>
                <w:sz w:val="22"/>
                <w:szCs w:val="22"/>
              </w:rPr>
              <w:t>No productivity expectations and administrative ceiling calculations have been used in establishing these rates.</w:t>
            </w:r>
          </w:p>
          <w:p w14:paraId="492167BD" w14:textId="77777777" w:rsidR="003B4163" w:rsidRDefault="003B4163" w:rsidP="002F05CE">
            <w:pPr>
              <w:spacing w:before="60"/>
              <w:rPr>
                <w:sz w:val="22"/>
                <w:szCs w:val="22"/>
              </w:rPr>
            </w:pPr>
          </w:p>
          <w:p w14:paraId="6A1D4BFF" w14:textId="77777777" w:rsidR="003B4163" w:rsidRDefault="003B4163" w:rsidP="002F05CE">
            <w:pPr>
              <w:spacing w:before="60"/>
              <w:rPr>
                <w:sz w:val="22"/>
                <w:szCs w:val="22"/>
              </w:rPr>
            </w:pPr>
            <w:r w:rsidRPr="003B4163">
              <w:rPr>
                <w:sz w:val="22"/>
                <w:szCs w:val="22"/>
              </w:rPr>
              <w:t xml:space="preserve">CMS Response #2: </w:t>
            </w:r>
          </w:p>
          <w:p w14:paraId="781FE4D7" w14:textId="77777777" w:rsidR="003B4163" w:rsidRDefault="003B4163" w:rsidP="002F05CE">
            <w:pPr>
              <w:spacing w:before="60"/>
              <w:rPr>
                <w:sz w:val="22"/>
                <w:szCs w:val="22"/>
              </w:rPr>
            </w:pPr>
            <w:r w:rsidRPr="003B4163">
              <w:rPr>
                <w:sz w:val="22"/>
                <w:szCs w:val="22"/>
              </w:rPr>
              <w:t xml:space="preserve">a) Explain how the UFR data was used in the calculation of the Community Family Training, Individual Support and Community Habilitation, and Peer Support. While the 808 CMR 1.00 and MA General Laws indicate promulgation of the payment rates and regulatory requirements for reporting, they do not demonstrate how the rates are calculated. </w:t>
            </w:r>
          </w:p>
          <w:p w14:paraId="2A78E14C" w14:textId="77777777" w:rsidR="003B4163" w:rsidRDefault="003B4163" w:rsidP="002F05CE">
            <w:pPr>
              <w:spacing w:before="60"/>
              <w:rPr>
                <w:sz w:val="22"/>
                <w:szCs w:val="22"/>
              </w:rPr>
            </w:pPr>
            <w:r w:rsidRPr="003B4163">
              <w:rPr>
                <w:sz w:val="22"/>
                <w:szCs w:val="22"/>
              </w:rPr>
              <w:t>b) Update the waiver application to include MA response 1 and 2.</w:t>
            </w:r>
          </w:p>
          <w:p w14:paraId="00FD2B18" w14:textId="77777777" w:rsidR="003B4163" w:rsidRDefault="003B4163" w:rsidP="002F05CE">
            <w:pPr>
              <w:spacing w:before="60"/>
              <w:rPr>
                <w:sz w:val="22"/>
                <w:szCs w:val="22"/>
              </w:rPr>
            </w:pPr>
          </w:p>
          <w:p w14:paraId="1D51DE91" w14:textId="77777777" w:rsidR="003B4163" w:rsidRDefault="003B4163" w:rsidP="002F05CE">
            <w:pPr>
              <w:spacing w:before="60"/>
              <w:rPr>
                <w:sz w:val="22"/>
                <w:szCs w:val="22"/>
              </w:rPr>
            </w:pPr>
            <w:r w:rsidRPr="003B4163">
              <w:rPr>
                <w:sz w:val="22"/>
                <w:szCs w:val="22"/>
              </w:rPr>
              <w:t xml:space="preserve">MA Response #3: </w:t>
            </w:r>
          </w:p>
          <w:p w14:paraId="2D49547E" w14:textId="77777777" w:rsidR="003B4163" w:rsidRDefault="003B4163" w:rsidP="002F05CE">
            <w:pPr>
              <w:spacing w:before="60"/>
              <w:rPr>
                <w:sz w:val="22"/>
                <w:szCs w:val="22"/>
              </w:rPr>
            </w:pPr>
            <w:r w:rsidRPr="003B4163">
              <w:rPr>
                <w:sz w:val="22"/>
                <w:szCs w:val="22"/>
              </w:rPr>
              <w:t xml:space="preserve">UFR data demonstrates expenses of providers of a particular service for </w:t>
            </w:r>
            <w:proofErr w:type="gramStart"/>
            <w:r w:rsidRPr="003B4163">
              <w:rPr>
                <w:sz w:val="22"/>
                <w:szCs w:val="22"/>
              </w:rPr>
              <w:t>particular line</w:t>
            </w:r>
            <w:proofErr w:type="gramEnd"/>
            <w:r w:rsidRPr="003B4163">
              <w:rPr>
                <w:sz w:val="22"/>
                <w:szCs w:val="22"/>
              </w:rPr>
              <w:t xml:space="preserv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 for </w:t>
            </w:r>
            <w:proofErr w:type="gramStart"/>
            <w:r w:rsidRPr="003B4163">
              <w:rPr>
                <w:sz w:val="22"/>
                <w:szCs w:val="22"/>
              </w:rPr>
              <w:t>particular services</w:t>
            </w:r>
            <w:proofErr w:type="gramEnd"/>
            <w:r w:rsidRPr="003B4163">
              <w:rPr>
                <w:sz w:val="22"/>
                <w:szCs w:val="22"/>
              </w:rPr>
              <w:t xml:space="preserve"> by determining the average for each line item across all providers. In determining the rates for Residential Habilitation Services and Shared Living—24 Hour Supports, EOHHS used the most recent complete state fiscal year UFR available and determined the average across providers of that service for each line item, which are then used to build each rate. (Note that Community Family Training, Individual Support and Community Habilitation, and Peer Support are not available waiver services in the ABI-RH Waiver.)</w:t>
            </w:r>
          </w:p>
          <w:p w14:paraId="08A2801C" w14:textId="77777777" w:rsidR="003B4163" w:rsidRDefault="003B4163" w:rsidP="002F05CE">
            <w:pPr>
              <w:spacing w:before="60"/>
              <w:rPr>
                <w:sz w:val="22"/>
                <w:szCs w:val="22"/>
              </w:rPr>
            </w:pPr>
          </w:p>
          <w:p w14:paraId="22C4A75C" w14:textId="77777777" w:rsidR="003B4163" w:rsidRDefault="003B4163" w:rsidP="002F05CE">
            <w:pPr>
              <w:spacing w:before="60"/>
              <w:rPr>
                <w:sz w:val="22"/>
                <w:szCs w:val="22"/>
              </w:rPr>
            </w:pPr>
            <w:r w:rsidRPr="003B4163">
              <w:rPr>
                <w:sz w:val="22"/>
                <w:szCs w:val="22"/>
              </w:rPr>
              <w:t>3. Rates for services in which there is no comparable Medicaid State Plan service or EOHHS Purchase of Service (POS) rate</w:t>
            </w:r>
            <w:r>
              <w:rPr>
                <w:sz w:val="22"/>
                <w:szCs w:val="22"/>
              </w:rPr>
              <w:t xml:space="preserve">  </w:t>
            </w:r>
          </w:p>
          <w:p w14:paraId="7C51F5E3" w14:textId="77777777" w:rsidR="003B4163" w:rsidRDefault="003B4163" w:rsidP="002F05CE">
            <w:pPr>
              <w:spacing w:before="60"/>
              <w:rPr>
                <w:sz w:val="22"/>
                <w:szCs w:val="22"/>
              </w:rPr>
            </w:pPr>
          </w:p>
          <w:p w14:paraId="110901B2" w14:textId="77777777" w:rsidR="003B4163" w:rsidRDefault="003B4163" w:rsidP="002F05CE">
            <w:pPr>
              <w:spacing w:before="60"/>
              <w:rPr>
                <w:sz w:val="22"/>
                <w:szCs w:val="22"/>
              </w:rPr>
            </w:pPr>
            <w:r w:rsidRPr="003B4163">
              <w:rPr>
                <w:sz w:val="22"/>
                <w:szCs w:val="22"/>
              </w:rPr>
              <w:t>For waiver services in which there is no comparable Medicaid state plan or EOHHS Purchase of Service (POS) rate, a rate for the waiver service was developed and established under 101 CMR 359 after public hearing pursuant to Massachusetts General Laws Chapter 118E, Section 13D, and as described below.</w:t>
            </w:r>
          </w:p>
          <w:p w14:paraId="1501A4AB" w14:textId="77777777" w:rsidR="003B4163" w:rsidRDefault="003B4163" w:rsidP="002F05CE">
            <w:pPr>
              <w:spacing w:before="60"/>
              <w:rPr>
                <w:sz w:val="22"/>
                <w:szCs w:val="22"/>
              </w:rPr>
            </w:pPr>
          </w:p>
          <w:p w14:paraId="52F583BA" w14:textId="77777777" w:rsidR="003B4163" w:rsidRDefault="003B4163" w:rsidP="002F05CE">
            <w:pPr>
              <w:spacing w:before="60"/>
              <w:rPr>
                <w:sz w:val="22"/>
                <w:szCs w:val="22"/>
              </w:rPr>
            </w:pPr>
            <w:r w:rsidRPr="003B4163">
              <w:rPr>
                <w:sz w:val="22"/>
                <w:szCs w:val="22"/>
              </w:rPr>
              <w:t xml:space="preserve">Day Services: </w:t>
            </w:r>
          </w:p>
          <w:p w14:paraId="29C6B08E" w14:textId="77777777" w:rsidR="003B4163" w:rsidRDefault="003B4163" w:rsidP="002F05CE">
            <w:pPr>
              <w:spacing w:before="60"/>
              <w:rPr>
                <w:sz w:val="22"/>
                <w:szCs w:val="22"/>
              </w:rPr>
            </w:pPr>
            <w:r w:rsidRPr="003B4163">
              <w:rPr>
                <w:sz w:val="22"/>
                <w:szCs w:val="22"/>
              </w:rPr>
              <w:t>Rates for Day Services were developed using FY 2010 contract data for Community Based Day Support Services purchased by the Department of Developmental Services, and in the most recent update to 101 CMR 359, have remained unchanged from the prior effective rate period. The rates remained unchanged based on provider input gathered during the public hearing process for the proposed rate updates to the rates established under 101 CMR 359.00.</w:t>
            </w:r>
          </w:p>
          <w:p w14:paraId="50D87C9E" w14:textId="77777777" w:rsidR="003B4163" w:rsidRDefault="003B4163" w:rsidP="002F05CE">
            <w:pPr>
              <w:spacing w:before="60"/>
              <w:rPr>
                <w:sz w:val="22"/>
                <w:szCs w:val="22"/>
              </w:rPr>
            </w:pPr>
          </w:p>
          <w:p w14:paraId="3F605EE5" w14:textId="77777777" w:rsidR="00D2325A" w:rsidRDefault="00D2325A" w:rsidP="002F05CE">
            <w:pPr>
              <w:spacing w:before="60"/>
              <w:rPr>
                <w:sz w:val="22"/>
                <w:szCs w:val="22"/>
              </w:rPr>
            </w:pPr>
            <w:r w:rsidRPr="00D2325A">
              <w:rPr>
                <w:sz w:val="22"/>
                <w:szCs w:val="22"/>
              </w:rPr>
              <w:t xml:space="preserve">CMS Response #2: </w:t>
            </w:r>
          </w:p>
          <w:p w14:paraId="05775386" w14:textId="77777777" w:rsidR="003B4163" w:rsidRDefault="00D2325A" w:rsidP="002F05CE">
            <w:pPr>
              <w:spacing w:before="60"/>
              <w:rPr>
                <w:sz w:val="22"/>
                <w:szCs w:val="22"/>
              </w:rPr>
            </w:pPr>
            <w:r w:rsidRPr="00D2325A">
              <w:rPr>
                <w:sz w:val="22"/>
                <w:szCs w:val="22"/>
              </w:rPr>
              <w:t>Explain in detail how the State developed the rate using the FY 2010 contract data. What is included in the contract data? How did the State calculate the rate using this information? Provide any working papers or rate models used to develop the rates, if available.</w:t>
            </w:r>
          </w:p>
          <w:p w14:paraId="21583D96" w14:textId="77777777" w:rsidR="00D2325A" w:rsidRDefault="00D2325A" w:rsidP="002F05CE">
            <w:pPr>
              <w:spacing w:before="60"/>
              <w:rPr>
                <w:sz w:val="22"/>
                <w:szCs w:val="22"/>
              </w:rPr>
            </w:pPr>
          </w:p>
          <w:p w14:paraId="52222442" w14:textId="77777777" w:rsidR="00D2325A" w:rsidRDefault="00D2325A" w:rsidP="002F05CE">
            <w:pPr>
              <w:spacing w:before="60"/>
              <w:rPr>
                <w:sz w:val="22"/>
                <w:szCs w:val="22"/>
              </w:rPr>
            </w:pPr>
            <w:r w:rsidRPr="00D2325A">
              <w:rPr>
                <w:sz w:val="22"/>
                <w:szCs w:val="22"/>
              </w:rPr>
              <w:t xml:space="preserve">MA Response #3: </w:t>
            </w:r>
          </w:p>
          <w:p w14:paraId="5E74E0E4" w14:textId="77777777" w:rsidR="00D2325A" w:rsidRDefault="00D2325A" w:rsidP="002F05CE">
            <w:pPr>
              <w:spacing w:before="60"/>
              <w:rPr>
                <w:sz w:val="22"/>
                <w:szCs w:val="22"/>
              </w:rPr>
            </w:pPr>
            <w:r w:rsidRPr="00D2325A">
              <w:rPr>
                <w:sz w:val="22"/>
                <w:szCs w:val="22"/>
              </w:rPr>
              <w:t xml:space="preserve">The FY2010 contract data for Community Based Day Support Services was based on model budgets for providers of this service. The budgets included line items for staff salaries (including management and </w:t>
            </w:r>
            <w:r w:rsidRPr="00D2325A">
              <w:rPr>
                <w:sz w:val="22"/>
                <w:szCs w:val="22"/>
              </w:rPr>
              <w:lastRenderedPageBreak/>
              <w:t xml:space="preserve">direct care staff), tax and fringe benefits, occupancy, other </w:t>
            </w:r>
            <w:proofErr w:type="gramStart"/>
            <w:r w:rsidRPr="00D2325A">
              <w:rPr>
                <w:sz w:val="22"/>
                <w:szCs w:val="22"/>
              </w:rPr>
              <w:t>expenses</w:t>
            </w:r>
            <w:proofErr w:type="gramEnd"/>
            <w:r w:rsidRPr="00D2325A">
              <w:rPr>
                <w:sz w:val="22"/>
                <w:szCs w:val="22"/>
              </w:rPr>
              <w:t xml:space="preserve"> and administrative allocation. The salaries used to impute direct care resources reflect the weighted average for the applicable job titles. The unit cost elements for the other direct program costs are based on the median for the applicable input. The model budget was based on a provider capacity of 15 clients, operating at 90% of this capacity, with a ratio of 1 staff member for every 3 clients.</w:t>
            </w:r>
          </w:p>
          <w:p w14:paraId="0BF93A24" w14:textId="77777777" w:rsidR="00D2325A" w:rsidRDefault="00D2325A" w:rsidP="002F05CE">
            <w:pPr>
              <w:spacing w:before="60"/>
              <w:rPr>
                <w:sz w:val="22"/>
                <w:szCs w:val="22"/>
              </w:rPr>
            </w:pPr>
          </w:p>
          <w:p w14:paraId="1841AB48" w14:textId="77777777" w:rsidR="00D2325A" w:rsidRDefault="00D2325A" w:rsidP="002F05CE">
            <w:pPr>
              <w:spacing w:before="60"/>
              <w:rPr>
                <w:sz w:val="22"/>
                <w:szCs w:val="22"/>
              </w:rPr>
            </w:pPr>
            <w:r w:rsidRPr="00D2325A">
              <w:rPr>
                <w:sz w:val="22"/>
                <w:szCs w:val="22"/>
              </w:rPr>
              <w:t xml:space="preserve">Assisted Living: </w:t>
            </w:r>
          </w:p>
          <w:p w14:paraId="0DB02602" w14:textId="77777777" w:rsidR="00D2325A" w:rsidRDefault="00D2325A" w:rsidP="002F05CE">
            <w:pPr>
              <w:spacing w:before="60"/>
              <w:rPr>
                <w:sz w:val="22"/>
                <w:szCs w:val="22"/>
              </w:rPr>
            </w:pPr>
            <w:r w:rsidRPr="00D2325A">
              <w:rPr>
                <w:sz w:val="22"/>
                <w:szCs w:val="22"/>
              </w:rPr>
              <w:t>Rates for Assisted Living were developed from the previously effective MFP Waiver rate regulation at 101 CMR 357.00. The historic rates were based on existing rates for comparable service components (including personal care, skilled nursing visits, and homemaker, where applicable), and weighted by projected units per week. The rates remained unchanged based on provider input gathered during the public hearing process for the proposed rate updates to the rates established under 101 CMR 359.00.</w:t>
            </w:r>
          </w:p>
          <w:p w14:paraId="0012CA9F" w14:textId="77777777" w:rsidR="00D2325A" w:rsidRDefault="00D2325A" w:rsidP="002F05CE">
            <w:pPr>
              <w:spacing w:before="60"/>
              <w:rPr>
                <w:sz w:val="22"/>
                <w:szCs w:val="22"/>
              </w:rPr>
            </w:pPr>
          </w:p>
          <w:p w14:paraId="50DA768F" w14:textId="77777777" w:rsidR="00D2325A" w:rsidRDefault="00D2325A" w:rsidP="002F05CE">
            <w:pPr>
              <w:spacing w:before="60"/>
              <w:rPr>
                <w:sz w:val="22"/>
                <w:szCs w:val="22"/>
              </w:rPr>
            </w:pPr>
            <w:r w:rsidRPr="00D2325A">
              <w:rPr>
                <w:sz w:val="22"/>
                <w:szCs w:val="22"/>
              </w:rPr>
              <w:t xml:space="preserve">CMS Response #2: </w:t>
            </w:r>
          </w:p>
          <w:p w14:paraId="5B54CD7C" w14:textId="77777777" w:rsidR="00D2325A" w:rsidRDefault="00D2325A" w:rsidP="002F05CE">
            <w:pPr>
              <w:spacing w:before="60"/>
              <w:rPr>
                <w:sz w:val="22"/>
                <w:szCs w:val="22"/>
              </w:rPr>
            </w:pPr>
            <w:r w:rsidRPr="00D2325A">
              <w:rPr>
                <w:sz w:val="22"/>
                <w:szCs w:val="22"/>
              </w:rPr>
              <w:t>Explain in detail how the State used the similar services to develop the rate. What specific components from the services listed were used in calculating the Independent Living Supports and Shared Home Support rates? How did the State calculate the projected units per week? How did State weight the projected units per week to calculate the service rate? Provide any working papers or rate models used to develop the rates, if available.</w:t>
            </w:r>
          </w:p>
          <w:p w14:paraId="66BBA007" w14:textId="77777777" w:rsidR="00D2325A" w:rsidRDefault="00D2325A" w:rsidP="002F05CE">
            <w:pPr>
              <w:spacing w:before="60"/>
              <w:rPr>
                <w:sz w:val="22"/>
                <w:szCs w:val="22"/>
              </w:rPr>
            </w:pPr>
          </w:p>
          <w:p w14:paraId="66E25161" w14:textId="099C9946" w:rsidR="00D2325A" w:rsidRDefault="00D2325A" w:rsidP="002F05CE">
            <w:pPr>
              <w:spacing w:before="60"/>
              <w:rPr>
                <w:sz w:val="22"/>
                <w:szCs w:val="22"/>
              </w:rPr>
            </w:pPr>
            <w:r>
              <w:rPr>
                <w:sz w:val="22"/>
                <w:szCs w:val="22"/>
              </w:rPr>
              <w:t>M</w:t>
            </w:r>
            <w:r w:rsidRPr="00D2325A">
              <w:rPr>
                <w:sz w:val="22"/>
                <w:szCs w:val="22"/>
              </w:rPr>
              <w:t xml:space="preserve">A Response #3: </w:t>
            </w:r>
          </w:p>
          <w:p w14:paraId="190174BD" w14:textId="77777777" w:rsidR="00D2325A" w:rsidRDefault="00D2325A" w:rsidP="002F05CE">
            <w:pPr>
              <w:spacing w:before="60"/>
              <w:rPr>
                <w:sz w:val="22"/>
                <w:szCs w:val="22"/>
              </w:rPr>
            </w:pPr>
            <w:r w:rsidRPr="00D2325A">
              <w:rPr>
                <w:sz w:val="22"/>
                <w:szCs w:val="22"/>
              </w:rPr>
              <w:t>The state used the following services that are components of Assisted Living waiver services to calculate this rate: Skilled</w:t>
            </w:r>
            <w:r w:rsidR="000D0895">
              <w:rPr>
                <w:sz w:val="22"/>
                <w:szCs w:val="22"/>
              </w:rPr>
              <w:t xml:space="preserve"> </w:t>
            </w:r>
            <w:r w:rsidR="000D0895" w:rsidRPr="000D0895">
              <w:rPr>
                <w:sz w:val="22"/>
                <w:szCs w:val="22"/>
              </w:rPr>
              <w:t>Nursing (weight = 24%), Personal Care (weight = 68%), and Homemaker services (weight = 8%). The state identified, with expert input from experienced staff closely associated with waiver programming and integrally involved with serving the participants who would utilize this service, the relative contribution of these components to develop the per diem rate. The relative amounts of each of the component services effectively weight these components. The rate is calculated utilizing these weighted components including, on a weekly basis, Skilled Nursing 2 visits/</w:t>
            </w:r>
            <w:proofErr w:type="gramStart"/>
            <w:r w:rsidR="000D0895" w:rsidRPr="000D0895">
              <w:rPr>
                <w:sz w:val="22"/>
                <w:szCs w:val="22"/>
              </w:rPr>
              <w:t>week;</w:t>
            </w:r>
            <w:proofErr w:type="gramEnd"/>
            <w:r w:rsidR="000D0895" w:rsidRPr="000D0895">
              <w:rPr>
                <w:sz w:val="22"/>
                <w:szCs w:val="22"/>
              </w:rPr>
              <w:t xml:space="preserve"> Personal Care 3.5 hours/day (98 15-minute units/week), and Homemaker 3 hours/week (12 15-minute units/week). The rate is additive of the three components of weekly service divided by 7 to determine a per diem rate. (Note that Independent Living Supports and Shared Home Supports are not available waiver services in the ABI-RH Waiver.)</w:t>
            </w:r>
          </w:p>
          <w:p w14:paraId="50747496" w14:textId="77777777" w:rsidR="000D0895" w:rsidRDefault="000D0895" w:rsidP="002F05CE">
            <w:pPr>
              <w:spacing w:before="60"/>
              <w:rPr>
                <w:sz w:val="22"/>
                <w:szCs w:val="22"/>
              </w:rPr>
            </w:pPr>
          </w:p>
          <w:p w14:paraId="650EB701" w14:textId="77777777" w:rsidR="000D0895" w:rsidRDefault="000D0895" w:rsidP="002F05CE">
            <w:pPr>
              <w:spacing w:before="60"/>
              <w:rPr>
                <w:sz w:val="22"/>
                <w:szCs w:val="22"/>
              </w:rPr>
            </w:pPr>
            <w:r w:rsidRPr="000D0895">
              <w:rPr>
                <w:sz w:val="22"/>
                <w:szCs w:val="22"/>
              </w:rPr>
              <w:t>Supported Employment Services: Rates for Supported Employment Services are based on historic rates for such services from the rate regulation 114.4 CMR 10.00: Rates for Competitive Integrated Employment Services. The rates were then updated with a retrospective CAF of 6.86%.</w:t>
            </w:r>
          </w:p>
          <w:p w14:paraId="200836EE" w14:textId="77777777" w:rsidR="000D0895" w:rsidRDefault="000D0895" w:rsidP="002F05CE">
            <w:pPr>
              <w:spacing w:before="60"/>
              <w:rPr>
                <w:sz w:val="22"/>
                <w:szCs w:val="22"/>
              </w:rPr>
            </w:pPr>
          </w:p>
          <w:p w14:paraId="1BFF6AB8" w14:textId="77777777" w:rsidR="000D0895" w:rsidRDefault="000D0895" w:rsidP="002F05CE">
            <w:pPr>
              <w:spacing w:before="60"/>
              <w:rPr>
                <w:sz w:val="22"/>
                <w:szCs w:val="22"/>
              </w:rPr>
            </w:pPr>
            <w:r w:rsidRPr="000D0895">
              <w:rPr>
                <w:sz w:val="22"/>
                <w:szCs w:val="22"/>
              </w:rPr>
              <w:t>CMS Response #2: Provide additional information about the retroactive CAF adjustment. How is 6.86% calculated?</w:t>
            </w:r>
          </w:p>
          <w:p w14:paraId="15FC02B0" w14:textId="77777777" w:rsidR="000D0895" w:rsidRDefault="000D0895" w:rsidP="002F05CE">
            <w:pPr>
              <w:spacing w:before="60"/>
              <w:rPr>
                <w:sz w:val="22"/>
                <w:szCs w:val="22"/>
              </w:rPr>
            </w:pPr>
          </w:p>
          <w:p w14:paraId="155183C2" w14:textId="77777777" w:rsidR="000D0895" w:rsidRDefault="000D0895" w:rsidP="002F05CE">
            <w:pPr>
              <w:spacing w:before="60"/>
              <w:rPr>
                <w:sz w:val="22"/>
                <w:szCs w:val="22"/>
              </w:rPr>
            </w:pPr>
            <w:r w:rsidRPr="000D0895">
              <w:rPr>
                <w:sz w:val="22"/>
                <w:szCs w:val="22"/>
              </w:rPr>
              <w:t xml:space="preserve">MA Response #3: </w:t>
            </w:r>
          </w:p>
          <w:p w14:paraId="56389875" w14:textId="77777777" w:rsidR="000D0895" w:rsidRDefault="000D0895" w:rsidP="002F05CE">
            <w:pPr>
              <w:spacing w:before="60"/>
              <w:rPr>
                <w:sz w:val="22"/>
                <w:szCs w:val="22"/>
              </w:rPr>
            </w:pPr>
            <w:r w:rsidRPr="000D0895">
              <w:rPr>
                <w:sz w:val="22"/>
                <w:szCs w:val="22"/>
              </w:rPr>
              <w:t xml:space="preserve">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 </w:t>
            </w:r>
          </w:p>
          <w:p w14:paraId="59657E81" w14:textId="77777777" w:rsidR="000D0895" w:rsidRDefault="000D0895" w:rsidP="002F05CE">
            <w:pPr>
              <w:spacing w:before="60"/>
              <w:rPr>
                <w:sz w:val="22"/>
                <w:szCs w:val="22"/>
              </w:rPr>
            </w:pPr>
            <w:r w:rsidRPr="000D0895">
              <w:rPr>
                <w:sz w:val="22"/>
                <w:szCs w:val="22"/>
              </w:rPr>
              <w:t xml:space="preserve">2017Q1: 2.659 </w:t>
            </w:r>
          </w:p>
          <w:p w14:paraId="5D73AE49" w14:textId="77777777" w:rsidR="000D0895" w:rsidRDefault="000D0895" w:rsidP="002F05CE">
            <w:pPr>
              <w:spacing w:before="60"/>
              <w:rPr>
                <w:sz w:val="22"/>
                <w:szCs w:val="22"/>
              </w:rPr>
            </w:pPr>
            <w:r w:rsidRPr="000D0895">
              <w:rPr>
                <w:sz w:val="22"/>
                <w:szCs w:val="22"/>
              </w:rPr>
              <w:lastRenderedPageBreak/>
              <w:t xml:space="preserve">2017Q2: 2.671 </w:t>
            </w:r>
          </w:p>
          <w:p w14:paraId="15FE8456" w14:textId="77777777" w:rsidR="000D0895" w:rsidRDefault="000D0895" w:rsidP="002F05CE">
            <w:pPr>
              <w:spacing w:before="60"/>
              <w:rPr>
                <w:sz w:val="22"/>
                <w:szCs w:val="22"/>
              </w:rPr>
            </w:pPr>
            <w:r w:rsidRPr="000D0895">
              <w:rPr>
                <w:sz w:val="22"/>
                <w:szCs w:val="22"/>
              </w:rPr>
              <w:t xml:space="preserve">2017Q3: 2.687 </w:t>
            </w:r>
          </w:p>
          <w:p w14:paraId="687A4115" w14:textId="77777777" w:rsidR="000D0895" w:rsidRDefault="000D0895" w:rsidP="002F05CE">
            <w:pPr>
              <w:spacing w:before="60"/>
              <w:rPr>
                <w:sz w:val="22"/>
                <w:szCs w:val="22"/>
              </w:rPr>
            </w:pPr>
            <w:r w:rsidRPr="000D0895">
              <w:rPr>
                <w:sz w:val="22"/>
                <w:szCs w:val="22"/>
              </w:rPr>
              <w:t xml:space="preserve">2017Q4: 2.696 </w:t>
            </w:r>
          </w:p>
          <w:p w14:paraId="1B7FD9B6" w14:textId="77777777" w:rsidR="000D0895" w:rsidRDefault="000D0895" w:rsidP="002F05CE">
            <w:pPr>
              <w:spacing w:before="60"/>
              <w:rPr>
                <w:sz w:val="22"/>
                <w:szCs w:val="22"/>
              </w:rPr>
            </w:pPr>
            <w:r w:rsidRPr="000D0895">
              <w:rPr>
                <w:sz w:val="22"/>
                <w:szCs w:val="22"/>
              </w:rPr>
              <w:t xml:space="preserve">2018Q1: 2.712 </w:t>
            </w:r>
          </w:p>
          <w:p w14:paraId="4DAD7B6B" w14:textId="77777777" w:rsidR="000D0895" w:rsidRDefault="000D0895" w:rsidP="002F05CE">
            <w:pPr>
              <w:spacing w:before="60"/>
              <w:rPr>
                <w:sz w:val="22"/>
                <w:szCs w:val="22"/>
              </w:rPr>
            </w:pPr>
            <w:r w:rsidRPr="000D0895">
              <w:rPr>
                <w:sz w:val="22"/>
                <w:szCs w:val="22"/>
              </w:rPr>
              <w:t xml:space="preserve">2018Q2: 2.727 </w:t>
            </w:r>
          </w:p>
          <w:p w14:paraId="158FB546" w14:textId="77777777" w:rsidR="000D0895" w:rsidRDefault="000D0895" w:rsidP="002F05CE">
            <w:pPr>
              <w:spacing w:before="60"/>
              <w:rPr>
                <w:sz w:val="22"/>
                <w:szCs w:val="22"/>
              </w:rPr>
            </w:pPr>
            <w:r w:rsidRPr="000D0895">
              <w:rPr>
                <w:sz w:val="22"/>
                <w:szCs w:val="22"/>
              </w:rPr>
              <w:t xml:space="preserve">2018Q3: 2.743 </w:t>
            </w:r>
          </w:p>
          <w:p w14:paraId="75C1DC7C" w14:textId="77777777" w:rsidR="000D0895" w:rsidRDefault="000D0895" w:rsidP="002F05CE">
            <w:pPr>
              <w:spacing w:before="60"/>
              <w:rPr>
                <w:sz w:val="22"/>
                <w:szCs w:val="22"/>
              </w:rPr>
            </w:pPr>
            <w:r w:rsidRPr="000D0895">
              <w:rPr>
                <w:sz w:val="22"/>
                <w:szCs w:val="22"/>
              </w:rPr>
              <w:t xml:space="preserve">2018Q4: 2.759 </w:t>
            </w:r>
          </w:p>
          <w:p w14:paraId="5B53C98B" w14:textId="77777777" w:rsidR="000D0895" w:rsidRDefault="000D0895" w:rsidP="002F05CE">
            <w:pPr>
              <w:spacing w:before="60"/>
              <w:rPr>
                <w:sz w:val="22"/>
                <w:szCs w:val="22"/>
              </w:rPr>
            </w:pPr>
            <w:r w:rsidRPr="000D0895">
              <w:rPr>
                <w:sz w:val="22"/>
                <w:szCs w:val="22"/>
              </w:rPr>
              <w:t xml:space="preserve">Average: 2.707 </w:t>
            </w:r>
          </w:p>
          <w:p w14:paraId="7DA8384A" w14:textId="77777777" w:rsidR="000D0895" w:rsidRDefault="000D0895" w:rsidP="002F05CE">
            <w:pPr>
              <w:spacing w:before="60"/>
              <w:rPr>
                <w:sz w:val="22"/>
                <w:szCs w:val="22"/>
              </w:rPr>
            </w:pPr>
          </w:p>
          <w:p w14:paraId="2889B209" w14:textId="77777777" w:rsidR="000D0895" w:rsidRDefault="000D0895" w:rsidP="002F05CE">
            <w:pPr>
              <w:spacing w:before="60"/>
              <w:rPr>
                <w:sz w:val="22"/>
                <w:szCs w:val="22"/>
              </w:rPr>
            </w:pPr>
            <w:r w:rsidRPr="000D0895">
              <w:rPr>
                <w:sz w:val="22"/>
                <w:szCs w:val="22"/>
              </w:rPr>
              <w:t>Retroactive CAF = (2.707 – 2.533) ÷ 2.533 = 6.86%</w:t>
            </w:r>
          </w:p>
          <w:p w14:paraId="50F9DEE4" w14:textId="77777777" w:rsidR="000D0895" w:rsidRDefault="000D0895" w:rsidP="002F05CE">
            <w:pPr>
              <w:spacing w:before="60"/>
              <w:rPr>
                <w:sz w:val="22"/>
                <w:szCs w:val="22"/>
              </w:rPr>
            </w:pPr>
          </w:p>
          <w:p w14:paraId="19AC9A9E" w14:textId="77777777" w:rsidR="000D0895" w:rsidRDefault="00E732A9" w:rsidP="002F05CE">
            <w:pPr>
              <w:spacing w:before="60"/>
              <w:rPr>
                <w:sz w:val="22"/>
                <w:szCs w:val="22"/>
              </w:rPr>
            </w:pPr>
            <w:r w:rsidRPr="00E732A9">
              <w:rPr>
                <w:sz w:val="22"/>
                <w:szCs w:val="22"/>
              </w:rPr>
              <w:t>As noted previously, all rates established in regulation by EOHHS are required by statute to be reviewed biennially and updated as applicable, to ensure that they continue to meet statutory rate adequacy requirements. In updating rates to ensure continued compliance with statutory rate adequacy requirements, a cost adjustment factor (CAF) or other updates to the rate models may be applied. No productivity expectations and administrative ceiling calculations have been used in establishing these rates.</w:t>
            </w:r>
          </w:p>
          <w:p w14:paraId="5A9FA440" w14:textId="77777777" w:rsidR="00E732A9" w:rsidRDefault="00E732A9" w:rsidP="002F05CE">
            <w:pPr>
              <w:spacing w:before="60"/>
              <w:rPr>
                <w:sz w:val="22"/>
                <w:szCs w:val="22"/>
              </w:rPr>
            </w:pPr>
          </w:p>
          <w:p w14:paraId="32EA8D1D" w14:textId="77777777" w:rsidR="00E732A9" w:rsidRDefault="00E732A9" w:rsidP="002F05CE">
            <w:pPr>
              <w:spacing w:before="60"/>
              <w:rPr>
                <w:sz w:val="22"/>
                <w:szCs w:val="22"/>
              </w:rPr>
            </w:pPr>
            <w:r w:rsidRPr="00E732A9">
              <w:rPr>
                <w:sz w:val="22"/>
                <w:szCs w:val="22"/>
              </w:rPr>
              <w:t>CMS Response #2:</w:t>
            </w:r>
          </w:p>
          <w:p w14:paraId="5961E9F5" w14:textId="77777777" w:rsidR="00E732A9" w:rsidRDefault="00E732A9" w:rsidP="002F05CE">
            <w:pPr>
              <w:spacing w:before="60"/>
              <w:rPr>
                <w:sz w:val="22"/>
                <w:szCs w:val="22"/>
              </w:rPr>
            </w:pPr>
            <w:r w:rsidRPr="00E732A9">
              <w:rPr>
                <w:sz w:val="22"/>
                <w:szCs w:val="22"/>
              </w:rPr>
              <w:t>See above, additional information is requested regarding the State’s CAF adjustment.</w:t>
            </w:r>
          </w:p>
          <w:p w14:paraId="282DF1B7" w14:textId="77777777" w:rsidR="00E732A9" w:rsidRDefault="00E732A9" w:rsidP="002F05CE">
            <w:pPr>
              <w:spacing w:before="60"/>
              <w:rPr>
                <w:sz w:val="22"/>
                <w:szCs w:val="22"/>
              </w:rPr>
            </w:pPr>
          </w:p>
          <w:p w14:paraId="6D1E8538" w14:textId="77777777" w:rsidR="00E732A9" w:rsidRDefault="00E732A9" w:rsidP="002F05CE">
            <w:pPr>
              <w:spacing w:before="60"/>
              <w:rPr>
                <w:sz w:val="22"/>
                <w:szCs w:val="22"/>
              </w:rPr>
            </w:pPr>
            <w:r w:rsidRPr="00E732A9">
              <w:rPr>
                <w:sz w:val="22"/>
                <w:szCs w:val="22"/>
              </w:rPr>
              <w:t xml:space="preserve">MA Response #3: </w:t>
            </w:r>
          </w:p>
          <w:p w14:paraId="0D0C59F4" w14:textId="77777777" w:rsidR="00E732A9" w:rsidRDefault="00E732A9" w:rsidP="002F05CE">
            <w:pPr>
              <w:spacing w:before="60"/>
              <w:rPr>
                <w:sz w:val="22"/>
                <w:szCs w:val="22"/>
              </w:rPr>
            </w:pPr>
            <w:r w:rsidRPr="00E732A9">
              <w:rPr>
                <w:sz w:val="22"/>
                <w:szCs w:val="22"/>
              </w:rPr>
              <w:t xml:space="preserve">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 </w:t>
            </w:r>
          </w:p>
          <w:p w14:paraId="0D7EDC35" w14:textId="77777777" w:rsidR="00E732A9" w:rsidRDefault="00E732A9" w:rsidP="002F05CE">
            <w:pPr>
              <w:spacing w:before="60"/>
              <w:rPr>
                <w:sz w:val="22"/>
                <w:szCs w:val="22"/>
              </w:rPr>
            </w:pPr>
            <w:r w:rsidRPr="00E732A9">
              <w:rPr>
                <w:sz w:val="22"/>
                <w:szCs w:val="22"/>
              </w:rPr>
              <w:t xml:space="preserve">2017Q1: 2.659 </w:t>
            </w:r>
          </w:p>
          <w:p w14:paraId="65CDD5B3" w14:textId="77777777" w:rsidR="00E732A9" w:rsidRDefault="00E732A9" w:rsidP="002F05CE">
            <w:pPr>
              <w:spacing w:before="60"/>
              <w:rPr>
                <w:sz w:val="22"/>
                <w:szCs w:val="22"/>
              </w:rPr>
            </w:pPr>
            <w:r w:rsidRPr="00E732A9">
              <w:rPr>
                <w:sz w:val="22"/>
                <w:szCs w:val="22"/>
              </w:rPr>
              <w:t xml:space="preserve">2017Q2: 2.671 </w:t>
            </w:r>
          </w:p>
          <w:p w14:paraId="2FFF0127" w14:textId="77777777" w:rsidR="00E732A9" w:rsidRDefault="00E732A9" w:rsidP="002F05CE">
            <w:pPr>
              <w:spacing w:before="60"/>
              <w:rPr>
                <w:sz w:val="22"/>
                <w:szCs w:val="22"/>
              </w:rPr>
            </w:pPr>
            <w:r w:rsidRPr="00E732A9">
              <w:rPr>
                <w:sz w:val="22"/>
                <w:szCs w:val="22"/>
              </w:rPr>
              <w:t xml:space="preserve">2017Q3: 2.687 </w:t>
            </w:r>
          </w:p>
          <w:p w14:paraId="6724C952" w14:textId="77777777" w:rsidR="00E732A9" w:rsidRDefault="00E732A9" w:rsidP="002F05CE">
            <w:pPr>
              <w:spacing w:before="60"/>
              <w:rPr>
                <w:sz w:val="22"/>
                <w:szCs w:val="22"/>
              </w:rPr>
            </w:pPr>
            <w:r w:rsidRPr="00E732A9">
              <w:rPr>
                <w:sz w:val="22"/>
                <w:szCs w:val="22"/>
              </w:rPr>
              <w:t xml:space="preserve">2017Q4: 2.696 </w:t>
            </w:r>
          </w:p>
          <w:p w14:paraId="4EB32120" w14:textId="77777777" w:rsidR="00E732A9" w:rsidRDefault="00E732A9" w:rsidP="002F05CE">
            <w:pPr>
              <w:spacing w:before="60"/>
              <w:rPr>
                <w:sz w:val="22"/>
                <w:szCs w:val="22"/>
              </w:rPr>
            </w:pPr>
            <w:r w:rsidRPr="00E732A9">
              <w:rPr>
                <w:sz w:val="22"/>
                <w:szCs w:val="22"/>
              </w:rPr>
              <w:t xml:space="preserve">2018Q1: 2.712 </w:t>
            </w:r>
          </w:p>
          <w:p w14:paraId="3B90F82A" w14:textId="77777777" w:rsidR="00E732A9" w:rsidRDefault="00E732A9" w:rsidP="002F05CE">
            <w:pPr>
              <w:spacing w:before="60"/>
              <w:rPr>
                <w:sz w:val="22"/>
                <w:szCs w:val="22"/>
              </w:rPr>
            </w:pPr>
            <w:r w:rsidRPr="00E732A9">
              <w:rPr>
                <w:sz w:val="22"/>
                <w:szCs w:val="22"/>
              </w:rPr>
              <w:t xml:space="preserve">2018Q2: 2.727 </w:t>
            </w:r>
          </w:p>
          <w:p w14:paraId="1D4B0FCC" w14:textId="77777777" w:rsidR="00E732A9" w:rsidRDefault="00E732A9" w:rsidP="002F05CE">
            <w:pPr>
              <w:spacing w:before="60"/>
              <w:rPr>
                <w:sz w:val="22"/>
                <w:szCs w:val="22"/>
              </w:rPr>
            </w:pPr>
            <w:r w:rsidRPr="00E732A9">
              <w:rPr>
                <w:sz w:val="22"/>
                <w:szCs w:val="22"/>
              </w:rPr>
              <w:t xml:space="preserve">2018Q3: 2.743 </w:t>
            </w:r>
          </w:p>
          <w:p w14:paraId="053A14B5" w14:textId="77777777" w:rsidR="00E732A9" w:rsidRDefault="00E732A9" w:rsidP="002F05CE">
            <w:pPr>
              <w:spacing w:before="60"/>
              <w:rPr>
                <w:sz w:val="22"/>
                <w:szCs w:val="22"/>
              </w:rPr>
            </w:pPr>
            <w:r w:rsidRPr="00E732A9">
              <w:rPr>
                <w:sz w:val="22"/>
                <w:szCs w:val="22"/>
              </w:rPr>
              <w:t xml:space="preserve">2018Q4: 2.759 </w:t>
            </w:r>
          </w:p>
          <w:p w14:paraId="46BC00F2" w14:textId="77777777" w:rsidR="00E732A9" w:rsidRDefault="00E732A9" w:rsidP="002F05CE">
            <w:pPr>
              <w:spacing w:before="60"/>
              <w:rPr>
                <w:sz w:val="22"/>
                <w:szCs w:val="22"/>
              </w:rPr>
            </w:pPr>
            <w:r w:rsidRPr="00E732A9">
              <w:rPr>
                <w:sz w:val="22"/>
                <w:szCs w:val="22"/>
              </w:rPr>
              <w:t>Average: 2.707</w:t>
            </w:r>
          </w:p>
          <w:p w14:paraId="1B97EA8A" w14:textId="77777777" w:rsidR="00E732A9" w:rsidRDefault="00E732A9" w:rsidP="002F05CE">
            <w:pPr>
              <w:spacing w:before="60"/>
              <w:rPr>
                <w:sz w:val="22"/>
                <w:szCs w:val="22"/>
              </w:rPr>
            </w:pPr>
          </w:p>
          <w:p w14:paraId="17252B21" w14:textId="17054A21" w:rsidR="00E732A9" w:rsidRDefault="00E732A9" w:rsidP="002F05CE">
            <w:pPr>
              <w:spacing w:before="60"/>
              <w:rPr>
                <w:sz w:val="22"/>
                <w:szCs w:val="22"/>
              </w:rPr>
            </w:pPr>
            <w:r w:rsidRPr="00E732A9">
              <w:rPr>
                <w:sz w:val="22"/>
                <w:szCs w:val="22"/>
              </w:rPr>
              <w:t>Retroactive CAF = (2.707 – 2.533) ÷ 2.533 = 6.86%</w:t>
            </w:r>
          </w:p>
        </w:tc>
      </w:tr>
    </w:tbl>
    <w:p w14:paraId="449DE0AD" w14:textId="77777777" w:rsidR="00C00988" w:rsidRDefault="00C00988">
      <w:pPr>
        <w:sectPr w:rsidR="00C00988" w:rsidSect="00C323E3">
          <w:headerReference w:type="even" r:id="rId19"/>
          <w:headerReference w:type="default" r:id="rId20"/>
          <w:footerReference w:type="default" r:id="rId21"/>
          <w:headerReference w:type="first" r:id="rId22"/>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2"/>
        <w:gridCol w:w="3830"/>
        <w:gridCol w:w="347"/>
        <w:gridCol w:w="4001"/>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A6FDC08" w:rsidR="008625D6" w:rsidRDefault="00B266A5" w:rsidP="0098488D">
            <w:pPr>
              <w:spacing w:before="40" w:after="40"/>
              <w:jc w:val="both"/>
              <w:rPr>
                <w:b/>
                <w:kern w:val="22"/>
                <w:sz w:val="22"/>
                <w:szCs w:val="22"/>
              </w:rPr>
            </w:pPr>
            <w:r>
              <w:rPr>
                <w:rFonts w:ascii="Wingdings" w:eastAsia="Wingdings" w:hAnsi="Wingdings" w:cs="Wingdings"/>
              </w:rPr>
              <w:t>þ</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rFonts w:ascii="Wingdings" w:eastAsia="Wingdings" w:hAnsi="Wingdings" w:cs="Wingdings"/>
                <w:kern w:val="22"/>
                <w:sz w:val="22"/>
                <w:szCs w:val="22"/>
              </w:rPr>
              <w:t>¡</w:t>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w:t>
            </w:r>
            <w:proofErr w:type="gramStart"/>
            <w:r w:rsidRPr="002B4243">
              <w:rPr>
                <w:i/>
                <w:kern w:val="22"/>
                <w:sz w:val="22"/>
                <w:szCs w:val="22"/>
              </w:rPr>
              <w:t>unit</w:t>
            </w:r>
            <w:proofErr w:type="gramEnd"/>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29596F98" w:rsidR="002B4243" w:rsidRDefault="00B266A5" w:rsidP="00AB4A16">
            <w:pPr>
              <w:spacing w:before="40" w:after="40"/>
              <w:jc w:val="both"/>
              <w:rPr>
                <w:b/>
                <w:kern w:val="22"/>
                <w:sz w:val="22"/>
                <w:szCs w:val="22"/>
              </w:rPr>
            </w:pPr>
            <w:r>
              <w:rPr>
                <w:rFonts w:ascii="Wingdings" w:eastAsia="Wingdings" w:hAnsi="Wingdings" w:cs="Wingdings"/>
              </w:rPr>
              <w:t>þ</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2B4243">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AB4A16">
            <w:pPr>
              <w:spacing w:after="40"/>
              <w:jc w:val="both"/>
              <w:rPr>
                <w:kern w:val="22"/>
                <w:sz w:val="22"/>
                <w:szCs w:val="22"/>
              </w:rPr>
            </w:pPr>
            <w:r w:rsidRPr="00A153F3">
              <w:rPr>
                <w:kern w:val="22"/>
                <w:sz w:val="22"/>
                <w:szCs w:val="22"/>
              </w:rPr>
              <w:t>Assistance Unit</w:t>
            </w:r>
            <w:r w:rsidR="00A33D9E">
              <w:rPr>
                <w:kern w:val="22"/>
                <w:sz w:val="22"/>
                <w:szCs w:val="22"/>
              </w:rPr>
              <w:t xml:space="preserve">. Specify </w:t>
            </w:r>
            <w:proofErr w:type="gramStart"/>
            <w:r w:rsidR="00A33D9E">
              <w:rPr>
                <w:kern w:val="22"/>
                <w:sz w:val="22"/>
                <w:szCs w:val="22"/>
              </w:rPr>
              <w:t xml:space="preserve">the </w:t>
            </w:r>
            <w:r w:rsidRPr="00A153F3">
              <w:rPr>
                <w:kern w:val="22"/>
                <w:sz w:val="22"/>
                <w:szCs w:val="22"/>
              </w:rPr>
              <w:t xml:space="preserve"> division</w:t>
            </w:r>
            <w:proofErr w:type="gramEnd"/>
            <w:r w:rsidRPr="00A153F3">
              <w:rPr>
                <w:kern w:val="22"/>
                <w:sz w:val="22"/>
                <w:szCs w:val="22"/>
              </w:rPr>
              <w:t>/unit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A33D9E">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07DEFC9D" w:rsidR="002B4243" w:rsidRPr="00AB4A16" w:rsidRDefault="000851C5" w:rsidP="00AB4A16">
            <w:pPr>
              <w:spacing w:after="40"/>
              <w:jc w:val="both"/>
              <w:rPr>
                <w:kern w:val="22"/>
                <w:sz w:val="22"/>
                <w:szCs w:val="22"/>
              </w:rPr>
            </w:pPr>
            <w:r w:rsidRPr="000851C5">
              <w:rPr>
                <w:kern w:val="22"/>
                <w:sz w:val="22"/>
                <w:szCs w:val="22"/>
              </w:rPr>
              <w:t>The Department of Developmental Services. While DDS is organized under EOHHS and subject to its oversight authority, it is a separate agency established by and subject to its own enabling legislation.</w:t>
            </w: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rFonts w:ascii="Wingdings" w:eastAsia="Wingdings" w:hAnsi="Wingdings" w:cs="Wingdings"/>
                <w:kern w:val="22"/>
                <w:sz w:val="22"/>
                <w:szCs w:val="22"/>
              </w:rPr>
              <w:t>¡</w:t>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Specify the division/</w:t>
            </w:r>
            <w:proofErr w:type="gramStart"/>
            <w:r>
              <w:rPr>
                <w:kern w:val="22"/>
                <w:sz w:val="22"/>
                <w:szCs w:val="22"/>
              </w:rPr>
              <w:t>unit</w:t>
            </w:r>
            <w:proofErr w:type="gramEnd"/>
            <w:r>
              <w:rPr>
                <w:kern w:val="22"/>
                <w:sz w:val="22"/>
                <w:szCs w:val="22"/>
              </w:rPr>
              <w:t xml:space="preserve">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2A7332AD" w14:textId="77777777" w:rsidR="00B227C6" w:rsidRDefault="006E5A92" w:rsidP="00130CBF">
            <w:pPr>
              <w:rPr>
                <w:ins w:id="167" w:author="Author" w:date="2022-08-16T14:47:00Z"/>
                <w:kern w:val="22"/>
                <w:sz w:val="22"/>
                <w:szCs w:val="22"/>
              </w:rPr>
            </w:pPr>
            <w:r>
              <w:rPr>
                <w:kern w:val="22"/>
                <w:sz w:val="22"/>
                <w:szCs w:val="22"/>
              </w:rPr>
              <w:t xml:space="preserve"> </w:t>
            </w:r>
            <w:r w:rsidR="00752D85" w:rsidRPr="00752D85">
              <w:rPr>
                <w:kern w:val="22"/>
                <w:sz w:val="22"/>
                <w:szCs w:val="22"/>
              </w:rPr>
              <w:t>a) The Executive Office of Health and Human Services (EOHHS) contracts with a Level of Care entity which is</w:t>
            </w:r>
            <w:r w:rsidR="00130CBF">
              <w:rPr>
                <w:kern w:val="22"/>
                <w:sz w:val="22"/>
                <w:szCs w:val="22"/>
              </w:rPr>
              <w:t xml:space="preserve"> </w:t>
            </w:r>
            <w:r w:rsidR="00752D85" w:rsidRPr="00752D85">
              <w:rPr>
                <w:kern w:val="22"/>
                <w:sz w:val="22"/>
                <w:szCs w:val="22"/>
              </w:rPr>
              <w:t>responsible for determinations of clinical eligibility for the waiver and level of care redetermination.</w:t>
            </w:r>
            <w:r w:rsidR="00130CBF">
              <w:rPr>
                <w:kern w:val="22"/>
                <w:sz w:val="22"/>
                <w:szCs w:val="22"/>
              </w:rPr>
              <w:t xml:space="preserve">  </w:t>
            </w:r>
          </w:p>
          <w:p w14:paraId="751382B5" w14:textId="77777777" w:rsidR="00395882" w:rsidRDefault="00395882" w:rsidP="00130CBF">
            <w:pPr>
              <w:rPr>
                <w:kern w:val="22"/>
                <w:sz w:val="22"/>
                <w:szCs w:val="22"/>
              </w:rPr>
            </w:pPr>
          </w:p>
          <w:p w14:paraId="046D9AC8" w14:textId="1871B5EC" w:rsidR="00395882" w:rsidRDefault="00395882" w:rsidP="00395882">
            <w:pPr>
              <w:rPr>
                <w:ins w:id="168" w:author="Author" w:date="2022-08-16T14:47:00Z"/>
                <w:kern w:val="22"/>
                <w:sz w:val="22"/>
                <w:szCs w:val="22"/>
              </w:rPr>
            </w:pPr>
            <w:ins w:id="169" w:author="Author" w:date="2022-08-16T14:47:00Z">
              <w:r>
                <w:rPr>
                  <w:kern w:val="22"/>
                  <w:sz w:val="22"/>
                  <w:szCs w:val="22"/>
                </w:rPr>
                <w:t xml:space="preserve">The Massachusetts Rehabilitation Commission (MRC) and the Department of Developmental Services (DDS), in collaboration with MassHealth, oversee and assess the Level of Care entity on a continuous and ongoing basis through activities including but not limited to monitoring weekly, monthly and quarterly reporting by the LOC entity; </w:t>
              </w:r>
              <w:del w:id="170" w:author="Author" w:date="2022-08-31T08:37:00Z">
                <w:r w:rsidDel="006E4F56">
                  <w:rPr>
                    <w:kern w:val="22"/>
                    <w:sz w:val="22"/>
                    <w:szCs w:val="22"/>
                  </w:rPr>
                  <w:delText xml:space="preserve">onsite </w:delText>
                </w:r>
              </w:del>
              <w:r>
                <w:rPr>
                  <w:kern w:val="22"/>
                  <w:sz w:val="22"/>
                  <w:szCs w:val="22"/>
                </w:rPr>
                <w:t xml:space="preserve">participation in the LOC entity’s weekly clinical eligibility process; reviewing all clinical denials; and monitoring appeals of clinical denials. </w:t>
              </w:r>
            </w:ins>
          </w:p>
          <w:p w14:paraId="7394DE4F" w14:textId="77777777" w:rsidR="00130CBF" w:rsidRDefault="00130CBF" w:rsidP="00130CBF">
            <w:pPr>
              <w:rPr>
                <w:kern w:val="22"/>
                <w:sz w:val="22"/>
                <w:szCs w:val="22"/>
              </w:rPr>
            </w:pPr>
          </w:p>
          <w:p w14:paraId="3A69C778" w14:textId="0B73F7C5" w:rsidR="00130CBF" w:rsidRDefault="00130CBF" w:rsidP="00130CBF">
            <w:pPr>
              <w:rPr>
                <w:kern w:val="22"/>
                <w:sz w:val="22"/>
                <w:szCs w:val="22"/>
              </w:rPr>
            </w:pPr>
            <w:r w:rsidRPr="00130CBF">
              <w:rPr>
                <w:kern w:val="22"/>
                <w:sz w:val="22"/>
                <w:szCs w:val="22"/>
              </w:rPr>
              <w:lastRenderedPageBreak/>
              <w:t>EOHHS also contracts with an Administrative Service Organization (ASO) which is responsible for managing the</w:t>
            </w:r>
            <w:r>
              <w:rPr>
                <w:kern w:val="22"/>
                <w:sz w:val="22"/>
                <w:szCs w:val="22"/>
              </w:rPr>
              <w:t xml:space="preserve"> </w:t>
            </w:r>
            <w:r w:rsidRPr="00130CBF">
              <w:rPr>
                <w:kern w:val="22"/>
                <w:sz w:val="22"/>
                <w:szCs w:val="22"/>
              </w:rPr>
              <w:t>expansion and oversight of the waiver service provider network of MassHealth providers.</w:t>
            </w:r>
            <w:r w:rsidR="0005638A">
              <w:rPr>
                <w:kern w:val="22"/>
                <w:sz w:val="22"/>
                <w:szCs w:val="22"/>
              </w:rPr>
              <w:t xml:space="preserve"> </w:t>
            </w:r>
            <w:ins w:id="171" w:author="Author" w:date="2022-07-28T12:45:00Z">
              <w:r w:rsidR="0005638A" w:rsidRPr="00BB4C22">
                <w:rPr>
                  <w:kern w:val="22"/>
                  <w:sz w:val="22"/>
                  <w:szCs w:val="22"/>
                </w:rPr>
                <w:t>MRC, with the collaboration of DDS, will ensure that contracting providers adhere to the contractual obligations imposed on them for performing these functions, will work with the contractors to provide any necessary training, regarding their performance of waiver functions and will collect and report information on waiver enrollees' utilization and experience with waiver enrollment.</w:t>
              </w:r>
            </w:ins>
          </w:p>
          <w:p w14:paraId="7280E293" w14:textId="28D0CA2B" w:rsidR="00130CBF" w:rsidRDefault="00130CBF" w:rsidP="00130CBF">
            <w:pPr>
              <w:rPr>
                <w:kern w:val="22"/>
                <w:sz w:val="22"/>
                <w:szCs w:val="22"/>
              </w:rPr>
            </w:pPr>
          </w:p>
          <w:p w14:paraId="6CE8AC1C" w14:textId="191BD15D" w:rsidR="00130CBF" w:rsidDel="001C73A9" w:rsidRDefault="00CE1AFB" w:rsidP="00CE1AFB">
            <w:pPr>
              <w:rPr>
                <w:del w:id="172" w:author="Author" w:date="2022-07-28T12:51:00Z"/>
                <w:kern w:val="22"/>
                <w:sz w:val="22"/>
                <w:szCs w:val="22"/>
              </w:rPr>
            </w:pPr>
            <w:del w:id="173" w:author="Author" w:date="2022-07-28T12:51:00Z">
              <w:r w:rsidRPr="00CE1AFB" w:rsidDel="001C73A9">
                <w:rPr>
                  <w:kern w:val="22"/>
                  <w:sz w:val="22"/>
                  <w:szCs w:val="22"/>
                </w:rPr>
                <w:delText>As indicated in Appendix A-1 this waiver is operated by the Department of Developmental Services (DDS), a</w:delText>
              </w:r>
              <w:r w:rsidDel="001C73A9">
                <w:rPr>
                  <w:kern w:val="22"/>
                  <w:sz w:val="22"/>
                  <w:szCs w:val="22"/>
                </w:rPr>
                <w:delText xml:space="preserve"> </w:delText>
              </w:r>
              <w:r w:rsidRPr="00CE1AFB" w:rsidDel="001C73A9">
                <w:rPr>
                  <w:kern w:val="22"/>
                  <w:sz w:val="22"/>
                  <w:szCs w:val="22"/>
                </w:rPr>
                <w:delText>state agency within the single state agency, the Executive Office of Health and Human Services (EOHHS).</w:delText>
              </w:r>
              <w:r w:rsidDel="001C73A9">
                <w:rPr>
                  <w:kern w:val="22"/>
                  <w:sz w:val="22"/>
                  <w:szCs w:val="22"/>
                </w:rPr>
                <w:delText xml:space="preserve"> </w:delText>
              </w:r>
              <w:r w:rsidRPr="00CE1AFB" w:rsidDel="001C73A9">
                <w:rPr>
                  <w:kern w:val="22"/>
                  <w:sz w:val="22"/>
                  <w:szCs w:val="22"/>
                </w:rPr>
                <w:delText>Consistent with the concurrently operating MFP Community Living Waiver (MA.1027) the Massachusetts</w:delText>
              </w:r>
              <w:r w:rsidDel="001C73A9">
                <w:rPr>
                  <w:kern w:val="22"/>
                  <w:sz w:val="22"/>
                  <w:szCs w:val="22"/>
                </w:rPr>
                <w:delText xml:space="preserve"> </w:delText>
              </w:r>
              <w:r w:rsidRPr="00CE1AFB" w:rsidDel="001C73A9">
                <w:rPr>
                  <w:kern w:val="22"/>
                  <w:sz w:val="22"/>
                  <w:szCs w:val="22"/>
                </w:rPr>
                <w:delText>Rehabilitation Commission (MRC), another state agency within EOHHS has primary responsibility for oversight</w:delText>
              </w:r>
              <w:r w:rsidDel="001C73A9">
                <w:rPr>
                  <w:kern w:val="22"/>
                  <w:sz w:val="22"/>
                  <w:szCs w:val="22"/>
                </w:rPr>
                <w:delText xml:space="preserve"> </w:delText>
              </w:r>
              <w:r w:rsidRPr="00CE1AFB" w:rsidDel="001C73A9">
                <w:rPr>
                  <w:kern w:val="22"/>
                  <w:sz w:val="22"/>
                  <w:szCs w:val="22"/>
                </w:rPr>
                <w:delText>of the contracted Level of Care entity and Administrative Service Organization. MRC and DDS will collaborate</w:delText>
              </w:r>
              <w:r w:rsidDel="001C73A9">
                <w:rPr>
                  <w:kern w:val="22"/>
                  <w:sz w:val="22"/>
                  <w:szCs w:val="22"/>
                </w:rPr>
                <w:delText xml:space="preserve"> </w:delText>
              </w:r>
              <w:r w:rsidRPr="00CE1AFB" w:rsidDel="001C73A9">
                <w:rPr>
                  <w:kern w:val="22"/>
                  <w:sz w:val="22"/>
                  <w:szCs w:val="22"/>
                </w:rPr>
                <w:delText>in the oversight of these contracts as they relate to this waiver.</w:delText>
              </w:r>
            </w:del>
          </w:p>
          <w:p w14:paraId="5202165F" w14:textId="5B3B8B04" w:rsidR="00130CBF" w:rsidDel="001C73A9" w:rsidRDefault="00130CBF" w:rsidP="00130CBF">
            <w:pPr>
              <w:rPr>
                <w:del w:id="174" w:author="Author" w:date="2022-07-28T12:51:00Z"/>
                <w:kern w:val="22"/>
                <w:sz w:val="22"/>
                <w:szCs w:val="22"/>
              </w:rPr>
            </w:pPr>
          </w:p>
          <w:p w14:paraId="04D5E918" w14:textId="0D8E674A" w:rsidR="00CE1AFB" w:rsidDel="001C73A9" w:rsidRDefault="00C0053A" w:rsidP="00C0053A">
            <w:pPr>
              <w:rPr>
                <w:del w:id="175" w:author="Author" w:date="2022-07-28T12:51:00Z"/>
                <w:kern w:val="22"/>
                <w:sz w:val="22"/>
                <w:szCs w:val="22"/>
              </w:rPr>
            </w:pPr>
            <w:del w:id="176" w:author="Author" w:date="2022-07-28T12:51:00Z">
              <w:r w:rsidRPr="00C0053A" w:rsidDel="001C73A9">
                <w:rPr>
                  <w:kern w:val="22"/>
                  <w:sz w:val="22"/>
                  <w:szCs w:val="22"/>
                </w:rPr>
                <w:delText>This oversight will include ensuring that the Level of Care entity adheres to the contractual obligations imposed</w:delText>
              </w:r>
              <w:r w:rsidDel="001C73A9">
                <w:rPr>
                  <w:kern w:val="22"/>
                  <w:sz w:val="22"/>
                  <w:szCs w:val="22"/>
                </w:rPr>
                <w:delText xml:space="preserve"> </w:delText>
              </w:r>
              <w:r w:rsidRPr="00C0053A" w:rsidDel="001C73A9">
                <w:rPr>
                  <w:kern w:val="22"/>
                  <w:sz w:val="22"/>
                  <w:szCs w:val="22"/>
                </w:rPr>
                <w:delText>on them for performing clinical eligibility, provide any necessary training, and collect and report information on</w:delText>
              </w:r>
              <w:r w:rsidDel="001C73A9">
                <w:rPr>
                  <w:kern w:val="22"/>
                  <w:sz w:val="22"/>
                  <w:szCs w:val="22"/>
                </w:rPr>
                <w:delText xml:space="preserve"> </w:delText>
              </w:r>
              <w:r w:rsidRPr="00C0053A" w:rsidDel="001C73A9">
                <w:rPr>
                  <w:kern w:val="22"/>
                  <w:sz w:val="22"/>
                  <w:szCs w:val="22"/>
                </w:rPr>
                <w:delText>waiver enrollment.</w:delText>
              </w:r>
            </w:del>
          </w:p>
          <w:p w14:paraId="2E936E45" w14:textId="2B1D30B7" w:rsidR="00C0053A" w:rsidDel="001C73A9" w:rsidRDefault="00C0053A" w:rsidP="00C0053A">
            <w:pPr>
              <w:rPr>
                <w:del w:id="177" w:author="Author" w:date="2022-07-28T12:51:00Z"/>
                <w:kern w:val="22"/>
                <w:sz w:val="22"/>
                <w:szCs w:val="22"/>
              </w:rPr>
            </w:pPr>
          </w:p>
          <w:p w14:paraId="5E3DB4C4" w14:textId="087C0D9E" w:rsidR="00C0053A" w:rsidDel="001C73A9" w:rsidRDefault="00C0053A" w:rsidP="00C0053A">
            <w:pPr>
              <w:rPr>
                <w:del w:id="178" w:author="Author" w:date="2022-07-28T12:51:00Z"/>
                <w:kern w:val="22"/>
                <w:sz w:val="22"/>
                <w:szCs w:val="22"/>
              </w:rPr>
            </w:pPr>
            <w:del w:id="179" w:author="Author" w:date="2022-07-28T12:51:00Z">
              <w:r w:rsidRPr="00C0053A" w:rsidDel="001C73A9">
                <w:rPr>
                  <w:kern w:val="22"/>
                  <w:sz w:val="22"/>
                  <w:szCs w:val="22"/>
                </w:rPr>
                <w:delText>MRC and DDS, in collaboration with MassHealth, oversee and assess the Level of Care entity on a continuous</w:delText>
              </w:r>
              <w:r w:rsidR="00A5150B" w:rsidDel="001C73A9">
                <w:rPr>
                  <w:kern w:val="22"/>
                  <w:sz w:val="22"/>
                  <w:szCs w:val="22"/>
                </w:rPr>
                <w:delText xml:space="preserve"> </w:delText>
              </w:r>
              <w:r w:rsidRPr="00C0053A" w:rsidDel="001C73A9">
                <w:rPr>
                  <w:kern w:val="22"/>
                  <w:sz w:val="22"/>
                  <w:szCs w:val="22"/>
                </w:rPr>
                <w:delText>and ongoing basis through activities including but not limited to monitoring weekly, monthly, and quarterly</w:delText>
              </w:r>
              <w:r w:rsidR="00A5150B" w:rsidDel="001C73A9">
                <w:rPr>
                  <w:kern w:val="22"/>
                  <w:sz w:val="22"/>
                  <w:szCs w:val="22"/>
                </w:rPr>
                <w:delText xml:space="preserve"> </w:delText>
              </w:r>
              <w:r w:rsidRPr="00C0053A" w:rsidDel="001C73A9">
                <w:rPr>
                  <w:kern w:val="22"/>
                  <w:sz w:val="22"/>
                  <w:szCs w:val="22"/>
                </w:rPr>
                <w:delText>reporting by the LOC entity; onsite participation in the LOC entity’s weekly clinical eligibility process; reviewing</w:delText>
              </w:r>
              <w:r w:rsidR="00A5150B" w:rsidDel="001C73A9">
                <w:rPr>
                  <w:kern w:val="22"/>
                  <w:sz w:val="22"/>
                  <w:szCs w:val="22"/>
                </w:rPr>
                <w:delText xml:space="preserve"> </w:delText>
              </w:r>
              <w:r w:rsidRPr="00C0053A" w:rsidDel="001C73A9">
                <w:rPr>
                  <w:kern w:val="22"/>
                  <w:sz w:val="22"/>
                  <w:szCs w:val="22"/>
                </w:rPr>
                <w:delText>all clinical denials; and monitoring appeals of clinical denials.</w:delText>
              </w:r>
            </w:del>
          </w:p>
          <w:p w14:paraId="5D9FB5A8" w14:textId="1A232EC8" w:rsidR="00C0053A" w:rsidDel="001C73A9" w:rsidRDefault="00C0053A" w:rsidP="00C0053A">
            <w:pPr>
              <w:rPr>
                <w:del w:id="180" w:author="Author" w:date="2022-07-28T12:51:00Z"/>
                <w:kern w:val="22"/>
                <w:sz w:val="22"/>
                <w:szCs w:val="22"/>
              </w:rPr>
            </w:pPr>
          </w:p>
          <w:p w14:paraId="16D3BA8D" w14:textId="71E5C232" w:rsidR="00C0053A" w:rsidDel="001C73A9" w:rsidRDefault="00C0053A" w:rsidP="00C0053A">
            <w:pPr>
              <w:rPr>
                <w:del w:id="181" w:author="Author" w:date="2022-07-28T12:51:00Z"/>
                <w:kern w:val="22"/>
                <w:sz w:val="22"/>
                <w:szCs w:val="22"/>
              </w:rPr>
            </w:pPr>
            <w:del w:id="182" w:author="Author" w:date="2022-07-28T12:51:00Z">
              <w:r w:rsidRPr="00C0053A" w:rsidDel="001C73A9">
                <w:rPr>
                  <w:kern w:val="22"/>
                  <w:sz w:val="22"/>
                  <w:szCs w:val="22"/>
                </w:rPr>
                <w:delText>MRC, with the collaboration of DDS, will work with the contractors to provide any necessary training, regarding</w:delText>
              </w:r>
              <w:r w:rsidR="00A5150B" w:rsidDel="001C73A9">
                <w:rPr>
                  <w:kern w:val="22"/>
                  <w:sz w:val="22"/>
                  <w:szCs w:val="22"/>
                </w:rPr>
                <w:delText xml:space="preserve"> </w:delText>
              </w:r>
              <w:r w:rsidRPr="00C0053A" w:rsidDel="001C73A9">
                <w:rPr>
                  <w:kern w:val="22"/>
                  <w:sz w:val="22"/>
                  <w:szCs w:val="22"/>
                </w:rPr>
                <w:delText>their performance of waiver functions and will collect and report information on waiver enrollees' utilization and</w:delText>
              </w:r>
              <w:r w:rsidR="00A5150B" w:rsidDel="001C73A9">
                <w:rPr>
                  <w:kern w:val="22"/>
                  <w:sz w:val="22"/>
                  <w:szCs w:val="22"/>
                </w:rPr>
                <w:delText xml:space="preserve"> </w:delText>
              </w:r>
              <w:r w:rsidRPr="00C0053A" w:rsidDel="001C73A9">
                <w:rPr>
                  <w:kern w:val="22"/>
                  <w:sz w:val="22"/>
                  <w:szCs w:val="22"/>
                </w:rPr>
                <w:delText>experience with waiver enrollment.</w:delText>
              </w:r>
            </w:del>
          </w:p>
          <w:p w14:paraId="1D13E485" w14:textId="1F328634" w:rsidR="00C0053A" w:rsidRDefault="00C0053A" w:rsidP="00C0053A">
            <w:pPr>
              <w:rPr>
                <w:kern w:val="22"/>
                <w:sz w:val="22"/>
                <w:szCs w:val="22"/>
              </w:rPr>
            </w:pPr>
          </w:p>
          <w:p w14:paraId="70534218" w14:textId="4FDA569C" w:rsidR="00C0053A" w:rsidRDefault="00A5150B" w:rsidP="00A5150B">
            <w:pPr>
              <w:rPr>
                <w:ins w:id="183" w:author="Author" w:date="2022-08-16T14:51:00Z"/>
                <w:kern w:val="22"/>
                <w:sz w:val="22"/>
                <w:szCs w:val="22"/>
              </w:rPr>
            </w:pPr>
            <w:r w:rsidRPr="00A5150B">
              <w:rPr>
                <w:kern w:val="22"/>
                <w:sz w:val="22"/>
                <w:szCs w:val="22"/>
              </w:rPr>
              <w:t>MRC, with the collaboration of DDS, will audit the Administrative Services Organization (ASO) annually. The</w:t>
            </w:r>
            <w:r>
              <w:rPr>
                <w:kern w:val="22"/>
                <w:sz w:val="22"/>
                <w:szCs w:val="22"/>
              </w:rPr>
              <w:t xml:space="preserve"> </w:t>
            </w:r>
            <w:r w:rsidRPr="00A5150B">
              <w:rPr>
                <w:kern w:val="22"/>
                <w:sz w:val="22"/>
                <w:szCs w:val="22"/>
              </w:rPr>
              <w:t xml:space="preserve">audit includes review of all </w:t>
            </w:r>
            <w:proofErr w:type="gramStart"/>
            <w:r w:rsidRPr="00A5150B">
              <w:rPr>
                <w:kern w:val="22"/>
                <w:sz w:val="22"/>
                <w:szCs w:val="22"/>
              </w:rPr>
              <w:t>waiver</w:t>
            </w:r>
            <w:proofErr w:type="gramEnd"/>
            <w:r w:rsidRPr="00A5150B">
              <w:rPr>
                <w:kern w:val="22"/>
                <w:sz w:val="22"/>
                <w:szCs w:val="22"/>
              </w:rPr>
              <w:t xml:space="preserve"> functions this entity performs on behalf of MassHealth. Review of the ASO</w:t>
            </w:r>
            <w:r>
              <w:rPr>
                <w:kern w:val="22"/>
                <w:sz w:val="22"/>
                <w:szCs w:val="22"/>
              </w:rPr>
              <w:t xml:space="preserve"> </w:t>
            </w:r>
            <w:r w:rsidRPr="00A5150B">
              <w:rPr>
                <w:kern w:val="22"/>
                <w:sz w:val="22"/>
                <w:szCs w:val="22"/>
              </w:rPr>
              <w:t xml:space="preserve">will include examination of the functions outlined in A-3, including recordkeeping, </w:t>
            </w:r>
            <w:r w:rsidR="00047252" w:rsidRPr="00A5150B">
              <w:rPr>
                <w:kern w:val="22"/>
                <w:sz w:val="22"/>
                <w:szCs w:val="22"/>
              </w:rPr>
              <w:t>efficiencies,</w:t>
            </w:r>
            <w:r w:rsidRPr="00A5150B">
              <w:rPr>
                <w:kern w:val="22"/>
                <w:sz w:val="22"/>
                <w:szCs w:val="22"/>
              </w:rPr>
              <w:t xml:space="preserve"> and general</w:t>
            </w:r>
            <w:r>
              <w:rPr>
                <w:kern w:val="22"/>
                <w:sz w:val="22"/>
                <w:szCs w:val="22"/>
              </w:rPr>
              <w:t xml:space="preserve"> </w:t>
            </w:r>
            <w:r w:rsidRPr="00A5150B">
              <w:rPr>
                <w:kern w:val="22"/>
                <w:sz w:val="22"/>
                <w:szCs w:val="22"/>
              </w:rPr>
              <w:t>performance.</w:t>
            </w:r>
          </w:p>
          <w:p w14:paraId="12D826F3" w14:textId="77777777" w:rsidR="00574D2D" w:rsidRDefault="00574D2D" w:rsidP="00A5150B">
            <w:pPr>
              <w:rPr>
                <w:ins w:id="184" w:author="Author" w:date="2022-08-16T14:51:00Z"/>
                <w:kern w:val="22"/>
                <w:sz w:val="22"/>
                <w:szCs w:val="22"/>
              </w:rPr>
            </w:pPr>
          </w:p>
          <w:p w14:paraId="019FCAF1" w14:textId="40262014" w:rsidR="00574D2D" w:rsidRDefault="00574D2D" w:rsidP="00A5150B">
            <w:pPr>
              <w:rPr>
                <w:kern w:val="22"/>
                <w:sz w:val="22"/>
                <w:szCs w:val="22"/>
              </w:rPr>
            </w:pPr>
            <w:ins w:id="185" w:author="Author" w:date="2022-08-16T14:51:00Z">
              <w:r w:rsidRPr="00A5150B">
                <w:rPr>
                  <w:kern w:val="22"/>
                  <w:sz w:val="22"/>
                  <w:szCs w:val="22"/>
                </w:rPr>
                <w:t>In addition, the LOC and ASO submit reports for specific performance management indicators to both DDS and</w:t>
              </w:r>
              <w:r>
                <w:rPr>
                  <w:kern w:val="22"/>
                  <w:sz w:val="22"/>
                  <w:szCs w:val="22"/>
                </w:rPr>
                <w:t xml:space="preserve"> </w:t>
              </w:r>
              <w:r w:rsidRPr="00A5150B">
                <w:rPr>
                  <w:kern w:val="22"/>
                  <w:sz w:val="22"/>
                  <w:szCs w:val="22"/>
                </w:rPr>
                <w:t>MassHealth on a</w:t>
              </w:r>
              <w:r>
                <w:rPr>
                  <w:kern w:val="22"/>
                  <w:sz w:val="22"/>
                  <w:szCs w:val="22"/>
                </w:rPr>
                <w:t>n</w:t>
              </w:r>
              <w:r w:rsidRPr="00A5150B">
                <w:rPr>
                  <w:kern w:val="22"/>
                  <w:sz w:val="22"/>
                  <w:szCs w:val="22"/>
                </w:rPr>
                <w:t xml:space="preserve"> annual basis.</w:t>
              </w:r>
            </w:ins>
          </w:p>
          <w:p w14:paraId="536F0487" w14:textId="654F9221" w:rsidR="001C73A9" w:rsidRDefault="001C73A9" w:rsidP="00A5150B">
            <w:pPr>
              <w:rPr>
                <w:kern w:val="22"/>
                <w:sz w:val="22"/>
                <w:szCs w:val="22"/>
              </w:rPr>
            </w:pPr>
          </w:p>
          <w:p w14:paraId="38F8D955" w14:textId="74D4CDE7" w:rsidR="00A5150B" w:rsidRDefault="00A5150B" w:rsidP="00A5150B">
            <w:pPr>
              <w:rPr>
                <w:kern w:val="22"/>
                <w:sz w:val="22"/>
                <w:szCs w:val="22"/>
              </w:rPr>
            </w:pPr>
            <w:r w:rsidRPr="00A5150B">
              <w:rPr>
                <w:kern w:val="22"/>
                <w:sz w:val="22"/>
                <w:szCs w:val="22"/>
              </w:rPr>
              <w:t>b) DDS and MRC have entered into Interagency Services Agreements with MassHealth to document the</w:t>
            </w:r>
            <w:r w:rsidR="00C67143">
              <w:rPr>
                <w:kern w:val="22"/>
                <w:sz w:val="22"/>
                <w:szCs w:val="22"/>
              </w:rPr>
              <w:t xml:space="preserve"> </w:t>
            </w:r>
            <w:r w:rsidRPr="00A5150B">
              <w:rPr>
                <w:kern w:val="22"/>
                <w:sz w:val="22"/>
                <w:szCs w:val="22"/>
              </w:rPr>
              <w:t>responsibility for performing and reporting on these functions.</w:t>
            </w:r>
          </w:p>
          <w:p w14:paraId="347743FB" w14:textId="5E77D058" w:rsidR="00A5150B" w:rsidRDefault="00A5150B" w:rsidP="00A5150B">
            <w:pPr>
              <w:rPr>
                <w:kern w:val="22"/>
                <w:sz w:val="22"/>
                <w:szCs w:val="22"/>
              </w:rPr>
            </w:pPr>
          </w:p>
          <w:p w14:paraId="3EB8D4B6" w14:textId="6FBA4975" w:rsidR="00574D2D" w:rsidRDefault="00383C4D" w:rsidP="00A5150B">
            <w:pPr>
              <w:rPr>
                <w:ins w:id="186" w:author="Author" w:date="2022-08-16T14:52:00Z"/>
                <w:kern w:val="22"/>
                <w:sz w:val="22"/>
                <w:szCs w:val="22"/>
              </w:rPr>
            </w:pPr>
            <w:ins w:id="187" w:author="Author" w:date="2022-07-28T12:52:00Z">
              <w:r w:rsidRPr="00BB4C22">
                <w:rPr>
                  <w:kern w:val="22"/>
                  <w:sz w:val="22"/>
                  <w:szCs w:val="22"/>
                </w:rPr>
                <w:t>c) MassHealth, within the Executive Office of Health and Human Services (EOHHS) the single state agency, will administer and oversee performance of the waiver. MassHealth meet</w:t>
              </w:r>
              <w:r>
                <w:rPr>
                  <w:kern w:val="22"/>
                  <w:sz w:val="22"/>
                  <w:szCs w:val="22"/>
                </w:rPr>
                <w:t>s</w:t>
              </w:r>
              <w:r w:rsidRPr="00BB4C22">
                <w:rPr>
                  <w:kern w:val="22"/>
                  <w:sz w:val="22"/>
                  <w:szCs w:val="22"/>
                </w:rPr>
                <w:t xml:space="preserve"> with MRC</w:t>
              </w:r>
              <w:r>
                <w:rPr>
                  <w:kern w:val="22"/>
                  <w:sz w:val="22"/>
                  <w:szCs w:val="22"/>
                </w:rPr>
                <w:t xml:space="preserve"> and DDS</w:t>
              </w:r>
              <w:r w:rsidRPr="00BB4C22">
                <w:rPr>
                  <w:kern w:val="22"/>
                  <w:sz w:val="22"/>
                  <w:szCs w:val="22"/>
                </w:rPr>
                <w:t xml:space="preserve"> staff </w:t>
              </w:r>
              <w:proofErr w:type="gramStart"/>
              <w:r w:rsidRPr="00BB4C22">
                <w:rPr>
                  <w:kern w:val="22"/>
                  <w:sz w:val="22"/>
                  <w:szCs w:val="22"/>
                </w:rPr>
                <w:t>on a monthly basis</w:t>
              </w:r>
              <w:proofErr w:type="gramEnd"/>
              <w:r w:rsidRPr="00BB4C22">
                <w:rPr>
                  <w:kern w:val="22"/>
                  <w:sz w:val="22"/>
                  <w:szCs w:val="22"/>
                </w:rPr>
                <w:t xml:space="preserve"> regarding the performance of these activities</w:t>
              </w:r>
              <w:r>
                <w:rPr>
                  <w:kern w:val="22"/>
                  <w:sz w:val="22"/>
                  <w:szCs w:val="22"/>
                </w:rPr>
                <w:t xml:space="preserve"> and other operational aspects and reporting for these waivers. </w:t>
              </w:r>
              <w:r w:rsidRPr="00BB4C22">
                <w:rPr>
                  <w:kern w:val="22"/>
                  <w:sz w:val="22"/>
                  <w:szCs w:val="22"/>
                </w:rPr>
                <w:t xml:space="preserve"> MassHealth also oversee</w:t>
              </w:r>
              <w:r>
                <w:rPr>
                  <w:kern w:val="22"/>
                  <w:sz w:val="22"/>
                  <w:szCs w:val="22"/>
                </w:rPr>
                <w:t>s</w:t>
              </w:r>
              <w:r w:rsidRPr="00BB4C22">
                <w:rPr>
                  <w:kern w:val="22"/>
                  <w:sz w:val="22"/>
                  <w:szCs w:val="22"/>
                </w:rPr>
                <w:t xml:space="preserve"> MRC and DDS in their oversight of the contracted Level of Care and Administrative Service Organization contractors in the performance of their duties for this waiver. </w:t>
              </w:r>
              <w:r>
                <w:rPr>
                  <w:kern w:val="22"/>
                  <w:sz w:val="22"/>
                  <w:szCs w:val="22"/>
                </w:rPr>
                <w:t xml:space="preserve">The </w:t>
              </w:r>
              <w:r w:rsidRPr="00BB4C22">
                <w:rPr>
                  <w:kern w:val="22"/>
                  <w:sz w:val="22"/>
                  <w:szCs w:val="22"/>
                </w:rPr>
                <w:t>frequency of oversight meetings will be re-evalu</w:t>
              </w:r>
              <w:r>
                <w:rPr>
                  <w:kern w:val="22"/>
                  <w:sz w:val="22"/>
                  <w:szCs w:val="22"/>
                </w:rPr>
                <w:t xml:space="preserve">ated periodically. The Medicaid Director reviews and signs all waiver applications, </w:t>
              </w:r>
            </w:ins>
            <w:ins w:id="188" w:author="Author" w:date="2022-08-16T14:52:00Z">
              <w:r w:rsidR="00377754">
                <w:rPr>
                  <w:kern w:val="22"/>
                  <w:sz w:val="22"/>
                  <w:szCs w:val="22"/>
                </w:rPr>
                <w:t>amendments,</w:t>
              </w:r>
            </w:ins>
            <w:ins w:id="189" w:author="Author" w:date="2022-07-28T12:52:00Z">
              <w:r>
                <w:rPr>
                  <w:kern w:val="22"/>
                  <w:sz w:val="22"/>
                  <w:szCs w:val="22"/>
                </w:rPr>
                <w:t xml:space="preserve"> and waive</w:t>
              </w:r>
            </w:ins>
            <w:ins w:id="190" w:author="Author" w:date="2022-08-16T14:52:00Z">
              <w:r w:rsidR="00972BD6">
                <w:rPr>
                  <w:kern w:val="22"/>
                  <w:sz w:val="22"/>
                  <w:szCs w:val="22"/>
                </w:rPr>
                <w:t>r</w:t>
              </w:r>
            </w:ins>
            <w:ins w:id="191" w:author="Author" w:date="2022-07-28T12:52:00Z">
              <w:r>
                <w:rPr>
                  <w:kern w:val="22"/>
                  <w:sz w:val="22"/>
                  <w:szCs w:val="22"/>
                </w:rPr>
                <w:t xml:space="preserve"> reports to CMS</w:t>
              </w:r>
            </w:ins>
            <w:ins w:id="192" w:author="Author" w:date="2022-08-16T14:52:00Z">
              <w:r w:rsidR="00574D2D">
                <w:rPr>
                  <w:kern w:val="22"/>
                  <w:sz w:val="22"/>
                  <w:szCs w:val="22"/>
                </w:rPr>
                <w:t>.</w:t>
              </w:r>
            </w:ins>
          </w:p>
          <w:p w14:paraId="4AD421E4" w14:textId="522DB656" w:rsidR="00A5150B" w:rsidRPr="00A5150B" w:rsidDel="00383C4D" w:rsidRDefault="00047252" w:rsidP="00A5150B">
            <w:pPr>
              <w:rPr>
                <w:del w:id="193" w:author="Author" w:date="2022-07-28T12:52:00Z"/>
                <w:kern w:val="22"/>
                <w:sz w:val="22"/>
                <w:szCs w:val="22"/>
              </w:rPr>
            </w:pPr>
            <w:del w:id="194" w:author="Author" w:date="2022-07-28T12:52:00Z">
              <w:r w:rsidRPr="00A5150B" w:rsidDel="00383C4D">
                <w:rPr>
                  <w:kern w:val="22"/>
                  <w:sz w:val="22"/>
                  <w:szCs w:val="22"/>
                </w:rPr>
                <w:delText>c) MassHealth</w:delText>
              </w:r>
              <w:r w:rsidR="00A5150B" w:rsidRPr="00A5150B" w:rsidDel="00383C4D">
                <w:rPr>
                  <w:kern w:val="22"/>
                  <w:sz w:val="22"/>
                  <w:szCs w:val="22"/>
                </w:rPr>
                <w:delText>, within the Executive Office of Health and Human Services (EOHHS) the single state agency, will</w:delText>
              </w:r>
              <w:r w:rsidR="00C67143" w:rsidDel="00383C4D">
                <w:rPr>
                  <w:kern w:val="22"/>
                  <w:sz w:val="22"/>
                  <w:szCs w:val="22"/>
                </w:rPr>
                <w:delText xml:space="preserve"> </w:delText>
              </w:r>
              <w:r w:rsidR="00A5150B" w:rsidRPr="00A5150B" w:rsidDel="00383C4D">
                <w:rPr>
                  <w:kern w:val="22"/>
                  <w:sz w:val="22"/>
                  <w:szCs w:val="22"/>
                </w:rPr>
                <w:delText>administer and oversee performance of the waiver. MassHealth also oversees MRC and DDS in their oversight of</w:delText>
              </w:r>
              <w:r w:rsidR="00C67143" w:rsidDel="00383C4D">
                <w:rPr>
                  <w:kern w:val="22"/>
                  <w:sz w:val="22"/>
                  <w:szCs w:val="22"/>
                </w:rPr>
                <w:delText xml:space="preserve"> </w:delText>
              </w:r>
              <w:r w:rsidR="00A5150B" w:rsidRPr="00A5150B" w:rsidDel="00383C4D">
                <w:rPr>
                  <w:kern w:val="22"/>
                  <w:sz w:val="22"/>
                  <w:szCs w:val="22"/>
                </w:rPr>
                <w:delText>the contracted Level of Care and Administrative Service Organization contractors in the performance of their</w:delText>
              </w:r>
              <w:r w:rsidR="00C67143" w:rsidDel="00383C4D">
                <w:rPr>
                  <w:kern w:val="22"/>
                  <w:sz w:val="22"/>
                  <w:szCs w:val="22"/>
                </w:rPr>
                <w:delText xml:space="preserve"> </w:delText>
              </w:r>
              <w:r w:rsidR="00A5150B" w:rsidRPr="00A5150B" w:rsidDel="00383C4D">
                <w:rPr>
                  <w:kern w:val="22"/>
                  <w:sz w:val="22"/>
                  <w:szCs w:val="22"/>
                </w:rPr>
                <w:delText>duties for this waiver. Once waiver operations have been established the frequency of oversight meetings will be</w:delText>
              </w:r>
              <w:r w:rsidR="00C67143" w:rsidDel="00383C4D">
                <w:rPr>
                  <w:kern w:val="22"/>
                  <w:sz w:val="22"/>
                  <w:szCs w:val="22"/>
                </w:rPr>
                <w:delText xml:space="preserve"> </w:delText>
              </w:r>
              <w:r w:rsidR="00A5150B" w:rsidRPr="00A5150B" w:rsidDel="00383C4D">
                <w:rPr>
                  <w:kern w:val="22"/>
                  <w:sz w:val="22"/>
                  <w:szCs w:val="22"/>
                </w:rPr>
                <w:delText>re-evaluated. The Medicaid</w:delText>
              </w:r>
              <w:r w:rsidR="00C67143" w:rsidDel="00383C4D">
                <w:rPr>
                  <w:kern w:val="22"/>
                  <w:sz w:val="22"/>
                  <w:szCs w:val="22"/>
                </w:rPr>
                <w:delText xml:space="preserve"> </w:delText>
              </w:r>
              <w:r w:rsidR="00A5150B" w:rsidRPr="00A5150B" w:rsidDel="00383C4D">
                <w:rPr>
                  <w:kern w:val="22"/>
                  <w:sz w:val="22"/>
                  <w:szCs w:val="22"/>
                </w:rPr>
                <w:delText xml:space="preserve">Director reviews and signs all waiver applications, </w:delText>
              </w:r>
              <w:r w:rsidRPr="00A5150B" w:rsidDel="00383C4D">
                <w:rPr>
                  <w:kern w:val="22"/>
                  <w:sz w:val="22"/>
                  <w:szCs w:val="22"/>
                </w:rPr>
                <w:delText>amendments,</w:delText>
              </w:r>
              <w:r w:rsidR="00A5150B" w:rsidRPr="00A5150B" w:rsidDel="00383C4D">
                <w:rPr>
                  <w:kern w:val="22"/>
                  <w:sz w:val="22"/>
                  <w:szCs w:val="22"/>
                </w:rPr>
                <w:delText xml:space="preserve"> and waiver reports to</w:delText>
              </w:r>
            </w:del>
          </w:p>
          <w:p w14:paraId="54461C01" w14:textId="3536B710" w:rsidR="00130CBF" w:rsidRDefault="00A5150B" w:rsidP="00130CBF">
            <w:pPr>
              <w:rPr>
                <w:kern w:val="22"/>
                <w:sz w:val="22"/>
                <w:szCs w:val="22"/>
              </w:rPr>
            </w:pPr>
            <w:del w:id="195" w:author="Author" w:date="2022-07-28T12:52:00Z">
              <w:r w:rsidRPr="00A5150B" w:rsidDel="00383C4D">
                <w:rPr>
                  <w:kern w:val="22"/>
                  <w:sz w:val="22"/>
                  <w:szCs w:val="22"/>
                </w:rPr>
                <w:delText>CMS.</w:delText>
              </w:r>
            </w:del>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Default="00734969" w:rsidP="00305E2B">
            <w:pPr>
              <w:jc w:val="both"/>
              <w:rPr>
                <w:kern w:val="22"/>
                <w:sz w:val="22"/>
                <w:szCs w:val="22"/>
              </w:rPr>
            </w:pPr>
          </w:p>
          <w:p w14:paraId="41D78E39" w14:textId="77777777" w:rsidR="00734969" w:rsidRDefault="00734969" w:rsidP="00305E2B">
            <w:pPr>
              <w:jc w:val="both"/>
              <w:rPr>
                <w:kern w:val="22"/>
                <w:sz w:val="22"/>
                <w:szCs w:val="22"/>
              </w:rPr>
            </w:pPr>
          </w:p>
          <w:p w14:paraId="0577E858" w14:textId="77777777" w:rsidR="00305E2B" w:rsidRDefault="00305E2B" w:rsidP="00305E2B">
            <w:pPr>
              <w:jc w:val="both"/>
              <w:rPr>
                <w:kern w:val="22"/>
                <w:sz w:val="22"/>
                <w:szCs w:val="22"/>
              </w:rPr>
            </w:pPr>
          </w:p>
          <w:p w14:paraId="64191DF5" w14:textId="77777777" w:rsidR="00734969" w:rsidRDefault="00734969" w:rsidP="00305E2B">
            <w:pPr>
              <w:jc w:val="both"/>
              <w:rPr>
                <w:kern w:val="22"/>
                <w:sz w:val="22"/>
                <w:szCs w:val="22"/>
              </w:rPr>
            </w:pPr>
          </w:p>
          <w:p w14:paraId="329F1D5E" w14:textId="77777777" w:rsidR="00734969" w:rsidRDefault="00734969" w:rsidP="00305E2B">
            <w:pPr>
              <w:jc w:val="both"/>
              <w:rPr>
                <w:kern w:val="22"/>
                <w:sz w:val="22"/>
                <w:szCs w:val="22"/>
              </w:rPr>
            </w:pPr>
          </w:p>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6CF030D7" w:rsidR="006B5506" w:rsidRDefault="00B266A5" w:rsidP="00FB043E">
            <w:pPr>
              <w:spacing w:before="40" w:after="40"/>
              <w:rPr>
                <w:b/>
                <w:sz w:val="22"/>
                <w:szCs w:val="22"/>
              </w:rPr>
            </w:pPr>
            <w:r>
              <w:rPr>
                <w:rFonts w:ascii="Wingdings" w:eastAsia="Wingdings" w:hAnsi="Wingdings" w:cs="Wingdings"/>
              </w:rPr>
              <w:t>þ</w:t>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 xml:space="preserve">Specify the types of </w:t>
            </w:r>
            <w:r w:rsidRPr="00F630CA">
              <w:rPr>
                <w:kern w:val="22"/>
                <w:sz w:val="22"/>
                <w:szCs w:val="22"/>
              </w:rPr>
              <w:lastRenderedPageBreak/>
              <w:t>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79EE6106" w14:textId="201076D4" w:rsidR="00483F7B" w:rsidRDefault="00E37CE2" w:rsidP="00E37CE2">
            <w:pPr>
              <w:rPr>
                <w:bCs/>
                <w:kern w:val="22"/>
                <w:sz w:val="22"/>
                <w:szCs w:val="22"/>
              </w:rPr>
            </w:pPr>
            <w:r w:rsidRPr="00E37CE2">
              <w:rPr>
                <w:bCs/>
                <w:kern w:val="22"/>
                <w:sz w:val="22"/>
                <w:szCs w:val="22"/>
              </w:rPr>
              <w:t>MassHealth contracts with a Level of Care entity to perform initial waiver eligibility assessments and annual</w:t>
            </w:r>
            <w:r>
              <w:rPr>
                <w:bCs/>
                <w:kern w:val="22"/>
                <w:sz w:val="22"/>
                <w:szCs w:val="22"/>
              </w:rPr>
              <w:t xml:space="preserve"> </w:t>
            </w:r>
            <w:r w:rsidRPr="00E37CE2">
              <w:rPr>
                <w:bCs/>
                <w:kern w:val="22"/>
                <w:sz w:val="22"/>
                <w:szCs w:val="22"/>
              </w:rPr>
              <w:t>redeterminations of clinical eligibility for the waiver. The Level of Care entity will verify MassHealth eligibility for</w:t>
            </w:r>
            <w:r>
              <w:rPr>
                <w:bCs/>
                <w:kern w:val="22"/>
                <w:sz w:val="22"/>
                <w:szCs w:val="22"/>
              </w:rPr>
              <w:t xml:space="preserve"> </w:t>
            </w:r>
            <w:r w:rsidRPr="00E37CE2">
              <w:rPr>
                <w:bCs/>
                <w:kern w:val="22"/>
                <w:sz w:val="22"/>
                <w:szCs w:val="22"/>
              </w:rPr>
              <w:t>participants. The Registered Nurses who are responsible for performing level of care re-evaluations will be staff of</w:t>
            </w:r>
            <w:r>
              <w:rPr>
                <w:bCs/>
                <w:kern w:val="22"/>
                <w:sz w:val="22"/>
                <w:szCs w:val="22"/>
              </w:rPr>
              <w:t xml:space="preserve"> </w:t>
            </w:r>
            <w:r w:rsidRPr="00E37CE2">
              <w:rPr>
                <w:bCs/>
                <w:kern w:val="22"/>
                <w:sz w:val="22"/>
                <w:szCs w:val="22"/>
              </w:rPr>
              <w:t>the Level of Care entity as previously described.</w:t>
            </w:r>
          </w:p>
          <w:p w14:paraId="195B0089" w14:textId="77777777" w:rsidR="00E37CE2" w:rsidRPr="00E37CE2" w:rsidRDefault="00E37CE2" w:rsidP="00E37CE2">
            <w:pPr>
              <w:rPr>
                <w:bCs/>
                <w:kern w:val="22"/>
                <w:sz w:val="22"/>
                <w:szCs w:val="22"/>
                <w:highlight w:val="cyan"/>
              </w:rPr>
            </w:pPr>
          </w:p>
          <w:p w14:paraId="0A9B4A8D" w14:textId="0ED07B59" w:rsidR="00E37CE2" w:rsidRPr="00E37CE2" w:rsidRDefault="00E37CE2" w:rsidP="00E37CE2">
            <w:pPr>
              <w:rPr>
                <w:bCs/>
                <w:kern w:val="22"/>
                <w:sz w:val="22"/>
                <w:szCs w:val="22"/>
              </w:rPr>
            </w:pPr>
            <w:r w:rsidRPr="00E37CE2">
              <w:rPr>
                <w:bCs/>
                <w:kern w:val="22"/>
                <w:sz w:val="22"/>
                <w:szCs w:val="22"/>
              </w:rPr>
              <w:t>MassHealth contracts with an Administrative Service Organization (ASO). The ASO solicits direct service</w:t>
            </w:r>
            <w:r>
              <w:rPr>
                <w:bCs/>
                <w:kern w:val="22"/>
                <w:sz w:val="22"/>
                <w:szCs w:val="22"/>
              </w:rPr>
              <w:t xml:space="preserve"> </w:t>
            </w:r>
            <w:r w:rsidRPr="00E37CE2">
              <w:rPr>
                <w:bCs/>
                <w:kern w:val="22"/>
                <w:sz w:val="22"/>
                <w:szCs w:val="22"/>
              </w:rPr>
              <w:t>providers, assists these providers in executing MassHealth provider agreements, verifies vendor qualifications and</w:t>
            </w:r>
            <w:r>
              <w:rPr>
                <w:bCs/>
                <w:kern w:val="22"/>
                <w:sz w:val="22"/>
                <w:szCs w:val="22"/>
              </w:rPr>
              <w:t xml:space="preserve"> </w:t>
            </w:r>
            <w:r w:rsidRPr="00E37CE2">
              <w:rPr>
                <w:bCs/>
                <w:kern w:val="22"/>
                <w:sz w:val="22"/>
                <w:szCs w:val="22"/>
              </w:rPr>
              <w:t xml:space="preserve">conducts vendor and quality monitoring activities. The ASO assumes or subcontracts billing agent </w:t>
            </w:r>
            <w:proofErr w:type="gramStart"/>
            <w:r w:rsidRPr="00E37CE2">
              <w:rPr>
                <w:bCs/>
                <w:kern w:val="22"/>
                <w:sz w:val="22"/>
                <w:szCs w:val="22"/>
              </w:rPr>
              <w:t>responsibilities,</w:t>
            </w:r>
            <w:r>
              <w:rPr>
                <w:bCs/>
                <w:kern w:val="22"/>
                <w:sz w:val="22"/>
                <w:szCs w:val="22"/>
              </w:rPr>
              <w:t xml:space="preserve"> </w:t>
            </w:r>
            <w:r w:rsidRPr="00E37CE2">
              <w:rPr>
                <w:bCs/>
                <w:kern w:val="22"/>
                <w:sz w:val="22"/>
                <w:szCs w:val="22"/>
              </w:rPr>
              <w:t>and</w:t>
            </w:r>
            <w:proofErr w:type="gramEnd"/>
            <w:r w:rsidRPr="00E37CE2">
              <w:rPr>
                <w:bCs/>
                <w:kern w:val="22"/>
                <w:sz w:val="22"/>
                <w:szCs w:val="22"/>
              </w:rPr>
              <w:t xml:space="preserve"> conducts customer service activities for both direct service providers and waiver participants.</w:t>
            </w:r>
          </w:p>
          <w:p w14:paraId="2C61983A" w14:textId="77777777" w:rsidR="00E37CE2" w:rsidRPr="00E37CE2" w:rsidRDefault="00E37CE2" w:rsidP="00E37CE2">
            <w:pPr>
              <w:rPr>
                <w:bCs/>
                <w:kern w:val="22"/>
                <w:sz w:val="22"/>
                <w:szCs w:val="22"/>
                <w:highlight w:val="cyan"/>
              </w:rPr>
            </w:pPr>
          </w:p>
          <w:p w14:paraId="73332469" w14:textId="77777777" w:rsidR="00E37CE2" w:rsidRPr="00E37CE2" w:rsidRDefault="00E37CE2" w:rsidP="00E37CE2">
            <w:pPr>
              <w:rPr>
                <w:bCs/>
                <w:kern w:val="22"/>
                <w:sz w:val="22"/>
                <w:szCs w:val="22"/>
              </w:rPr>
            </w:pPr>
            <w:r w:rsidRPr="00E37CE2">
              <w:rPr>
                <w:bCs/>
                <w:kern w:val="22"/>
                <w:sz w:val="22"/>
                <w:szCs w:val="22"/>
              </w:rPr>
              <w:t xml:space="preserve">The ASO engages in multiple </w:t>
            </w:r>
            <w:proofErr w:type="gramStart"/>
            <w:r w:rsidRPr="00E37CE2">
              <w:rPr>
                <w:bCs/>
                <w:kern w:val="22"/>
                <w:sz w:val="22"/>
                <w:szCs w:val="22"/>
              </w:rPr>
              <w:t>third party</w:t>
            </w:r>
            <w:proofErr w:type="gramEnd"/>
            <w:r w:rsidRPr="00E37CE2">
              <w:rPr>
                <w:bCs/>
                <w:kern w:val="22"/>
                <w:sz w:val="22"/>
                <w:szCs w:val="22"/>
              </w:rPr>
              <w:t xml:space="preserve"> administrator activities including the following:</w:t>
            </w:r>
          </w:p>
          <w:p w14:paraId="47BAE8D6" w14:textId="0E8789C9" w:rsidR="00E37CE2" w:rsidRPr="00E37CE2" w:rsidRDefault="00E37CE2" w:rsidP="00E37CE2">
            <w:pPr>
              <w:rPr>
                <w:bCs/>
                <w:kern w:val="22"/>
                <w:sz w:val="22"/>
                <w:szCs w:val="22"/>
              </w:rPr>
            </w:pPr>
            <w:r w:rsidRPr="00E37CE2">
              <w:rPr>
                <w:bCs/>
                <w:kern w:val="22"/>
                <w:sz w:val="22"/>
                <w:szCs w:val="22"/>
              </w:rPr>
              <w:t>- Recruiting and facilitating enrollment of waiver service providers in MassHealth so that waiver services and</w:t>
            </w:r>
            <w:r>
              <w:rPr>
                <w:bCs/>
                <w:kern w:val="22"/>
                <w:sz w:val="22"/>
                <w:szCs w:val="22"/>
              </w:rPr>
              <w:t xml:space="preserve"> </w:t>
            </w:r>
            <w:r w:rsidRPr="00E37CE2">
              <w:rPr>
                <w:bCs/>
                <w:kern w:val="22"/>
                <w:sz w:val="22"/>
                <w:szCs w:val="22"/>
              </w:rPr>
              <w:t>service locations are available and accessible to waiver participants.</w:t>
            </w:r>
          </w:p>
          <w:p w14:paraId="0D923EF7" w14:textId="28EE528D" w:rsidR="00E37CE2" w:rsidRPr="00E37CE2" w:rsidRDefault="00E37CE2" w:rsidP="00E37CE2">
            <w:pPr>
              <w:rPr>
                <w:bCs/>
                <w:kern w:val="22"/>
                <w:sz w:val="22"/>
                <w:szCs w:val="22"/>
              </w:rPr>
            </w:pPr>
            <w:r w:rsidRPr="00E37CE2">
              <w:rPr>
                <w:bCs/>
                <w:kern w:val="22"/>
                <w:sz w:val="22"/>
                <w:szCs w:val="22"/>
              </w:rPr>
              <w:t>- Establishing and using MassHealth-approved enrollment criteria for ensuring that waiver service providers are</w:t>
            </w:r>
            <w:r>
              <w:rPr>
                <w:bCs/>
                <w:kern w:val="22"/>
                <w:sz w:val="22"/>
                <w:szCs w:val="22"/>
              </w:rPr>
              <w:t xml:space="preserve"> </w:t>
            </w:r>
            <w:r w:rsidRPr="00E37CE2">
              <w:rPr>
                <w:bCs/>
                <w:kern w:val="22"/>
                <w:sz w:val="22"/>
                <w:szCs w:val="22"/>
              </w:rPr>
              <w:t>qualified to provide the appropriate waiver services.</w:t>
            </w:r>
          </w:p>
          <w:p w14:paraId="41BE2B35" w14:textId="5FEE7FC2" w:rsidR="00E37CE2" w:rsidRPr="00E37CE2" w:rsidRDefault="00E37CE2" w:rsidP="00E37CE2">
            <w:pPr>
              <w:rPr>
                <w:bCs/>
                <w:kern w:val="22"/>
                <w:sz w:val="22"/>
                <w:szCs w:val="22"/>
              </w:rPr>
            </w:pPr>
            <w:r w:rsidRPr="00E37CE2">
              <w:rPr>
                <w:bCs/>
                <w:kern w:val="22"/>
                <w:sz w:val="22"/>
                <w:szCs w:val="22"/>
              </w:rPr>
              <w:t>- Assisting waiver service providers, as needed, with various aspects of waiver service claims processing and other</w:t>
            </w:r>
            <w:r>
              <w:rPr>
                <w:bCs/>
                <w:kern w:val="22"/>
                <w:sz w:val="22"/>
                <w:szCs w:val="22"/>
              </w:rPr>
              <w:t xml:space="preserve"> </w:t>
            </w:r>
            <w:r w:rsidRPr="00E37CE2">
              <w:rPr>
                <w:bCs/>
                <w:kern w:val="22"/>
                <w:sz w:val="22"/>
                <w:szCs w:val="22"/>
              </w:rPr>
              <w:t>related transactions.</w:t>
            </w:r>
          </w:p>
          <w:p w14:paraId="378C62D3" w14:textId="77777777" w:rsidR="00E37CE2" w:rsidRPr="00E37CE2" w:rsidRDefault="00E37CE2" w:rsidP="00E37CE2">
            <w:pPr>
              <w:rPr>
                <w:bCs/>
                <w:kern w:val="22"/>
                <w:sz w:val="22"/>
                <w:szCs w:val="22"/>
              </w:rPr>
            </w:pPr>
            <w:r w:rsidRPr="00E37CE2">
              <w:rPr>
                <w:bCs/>
                <w:kern w:val="22"/>
                <w:sz w:val="22"/>
                <w:szCs w:val="22"/>
              </w:rPr>
              <w:t>- Identifying quality issues and concerns for MassHealth and DDS.</w:t>
            </w:r>
          </w:p>
          <w:p w14:paraId="01B40DE0" w14:textId="77777777" w:rsidR="00E37CE2" w:rsidRDefault="00E37CE2" w:rsidP="00E37CE2">
            <w:pPr>
              <w:rPr>
                <w:ins w:id="196" w:author="Author" w:date="2022-07-28T12:52:00Z"/>
                <w:bCs/>
                <w:kern w:val="22"/>
                <w:sz w:val="22"/>
                <w:szCs w:val="22"/>
              </w:rPr>
            </w:pPr>
            <w:r w:rsidRPr="00E37CE2">
              <w:rPr>
                <w:bCs/>
                <w:kern w:val="22"/>
                <w:sz w:val="22"/>
                <w:szCs w:val="22"/>
              </w:rPr>
              <w:t>- Undertaking training activities as appropriate for providers and their staff.</w:t>
            </w:r>
          </w:p>
          <w:p w14:paraId="4ECF3418" w14:textId="77777777" w:rsidR="00DB63F4" w:rsidRDefault="00DB63F4" w:rsidP="00E37CE2">
            <w:pPr>
              <w:rPr>
                <w:ins w:id="197" w:author="Author" w:date="2022-07-28T12:52:00Z"/>
                <w:bCs/>
                <w:kern w:val="22"/>
                <w:sz w:val="22"/>
                <w:szCs w:val="22"/>
              </w:rPr>
            </w:pPr>
          </w:p>
          <w:p w14:paraId="7E0E6624" w14:textId="77777777" w:rsidR="00DB63F4" w:rsidRDefault="00DB63F4" w:rsidP="00DB63F4">
            <w:pPr>
              <w:rPr>
                <w:ins w:id="198" w:author="Author" w:date="2022-07-28T12:52:00Z"/>
                <w:bCs/>
                <w:kern w:val="22"/>
                <w:sz w:val="22"/>
                <w:szCs w:val="22"/>
              </w:rPr>
            </w:pPr>
            <w:ins w:id="199" w:author="Author" w:date="2022-07-28T12:52:00Z">
              <w:r w:rsidRPr="00E37CE2">
                <w:rPr>
                  <w:bCs/>
                  <w:kern w:val="22"/>
                  <w:sz w:val="22"/>
                  <w:szCs w:val="22"/>
                </w:rPr>
                <w:t>MassHealth contracts with Fiscal Management Service (FMS) entities that will be responsible for supporting the</w:t>
              </w:r>
              <w:r>
                <w:rPr>
                  <w:bCs/>
                  <w:kern w:val="22"/>
                  <w:sz w:val="22"/>
                  <w:szCs w:val="22"/>
                </w:rPr>
                <w:t xml:space="preserve"> </w:t>
              </w:r>
              <w:r w:rsidRPr="00E37CE2">
                <w:rPr>
                  <w:bCs/>
                  <w:kern w:val="22"/>
                  <w:sz w:val="22"/>
                  <w:szCs w:val="22"/>
                </w:rPr>
                <w:t>participant as the employer of self-directed services as outlined in Appendix E. The State will manage the</w:t>
              </w:r>
              <w:r>
                <w:rPr>
                  <w:bCs/>
                  <w:kern w:val="22"/>
                  <w:sz w:val="22"/>
                  <w:szCs w:val="22"/>
                </w:rPr>
                <w:t xml:space="preserve"> </w:t>
              </w:r>
              <w:r w:rsidRPr="00E37CE2">
                <w:rPr>
                  <w:bCs/>
                  <w:kern w:val="22"/>
                  <w:sz w:val="22"/>
                  <w:szCs w:val="22"/>
                </w:rPr>
                <w:t>performance of the FMS via contract, including review of performance metrics and required monthly reports.</w:t>
              </w:r>
            </w:ins>
          </w:p>
          <w:p w14:paraId="097162BA" w14:textId="77777777" w:rsidR="00DB63F4" w:rsidRDefault="00DB63F4" w:rsidP="00DB63F4">
            <w:pPr>
              <w:rPr>
                <w:ins w:id="200" w:author="Author" w:date="2022-07-28T12:52:00Z"/>
                <w:kern w:val="22"/>
                <w:sz w:val="22"/>
                <w:szCs w:val="22"/>
              </w:rPr>
            </w:pPr>
          </w:p>
          <w:p w14:paraId="42A4C57B" w14:textId="71B008D8" w:rsidR="00DB63F4" w:rsidRPr="00FC2557" w:rsidRDefault="00DB63F4" w:rsidP="00E37CE2">
            <w:pPr>
              <w:rPr>
                <w:kern w:val="22"/>
                <w:sz w:val="22"/>
                <w:szCs w:val="22"/>
                <w:highlight w:val="cyan"/>
              </w:rPr>
            </w:pPr>
            <w:ins w:id="201" w:author="Author" w:date="2022-07-28T12:52:00Z">
              <w:r w:rsidRPr="00330324">
                <w:rPr>
                  <w:kern w:val="22"/>
                  <w:sz w:val="22"/>
                  <w:szCs w:val="22"/>
                </w:rPr>
                <w:t>The agreements that outline the requirements for these contractors will be available to CMS upon request.</w:t>
              </w:r>
            </w:ins>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rFonts w:ascii="Wingdings" w:eastAsia="Wingdings" w:hAnsi="Wingdings" w:cs="Wingdings"/>
                <w:kern w:val="22"/>
                <w:sz w:val="22"/>
                <w:szCs w:val="22"/>
              </w:rPr>
              <w:t>¡</w:t>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72EA1891" w:rsidR="005857D0" w:rsidRPr="0096215E" w:rsidRDefault="00B266A5" w:rsidP="002F05CE">
            <w:pPr>
              <w:spacing w:after="80"/>
              <w:rPr>
                <w:b/>
                <w:kern w:val="22"/>
                <w:sz w:val="22"/>
                <w:szCs w:val="22"/>
              </w:rPr>
            </w:pPr>
            <w:r>
              <w:rPr>
                <w:rFonts w:ascii="Wingdings" w:eastAsia="Wingdings" w:hAnsi="Wingdings" w:cs="Wingdings"/>
              </w:rPr>
              <w:t>þ</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rFonts w:ascii="Wingdings" w:eastAsia="Wingdings" w:hAnsi="Wingdings" w:cs="Wingdings"/>
                <w:b/>
                <w:kern w:val="22"/>
                <w:sz w:val="22"/>
                <w:szCs w:val="22"/>
              </w:rPr>
              <w:t>¡</w:t>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rFonts w:ascii="Wingdings" w:eastAsia="Wingdings" w:hAnsi="Wingdings" w:cs="Wingdings"/>
                <w:kern w:val="22"/>
                <w:sz w:val="22"/>
                <w:szCs w:val="22"/>
              </w:rPr>
              <w:t>¨</w:t>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rFonts w:ascii="Wingdings" w:eastAsia="Wingdings" w:hAnsi="Wingdings" w:cs="Wingdings"/>
                <w:kern w:val="22"/>
                <w:sz w:val="22"/>
                <w:szCs w:val="22"/>
              </w:rPr>
              <w:t>¨</w:t>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7895B937" w:rsidR="006F35FC" w:rsidRDefault="004F24B9" w:rsidP="007B10D0">
            <w:pPr>
              <w:jc w:val="both"/>
              <w:rPr>
                <w:kern w:val="22"/>
                <w:sz w:val="22"/>
                <w:szCs w:val="22"/>
              </w:rPr>
            </w:pPr>
            <w:r w:rsidRPr="004F24B9">
              <w:rPr>
                <w:kern w:val="22"/>
                <w:sz w:val="22"/>
                <w:szCs w:val="22"/>
              </w:rPr>
              <w:t>The Massachusetts Rehabilitation Commission (MRC), with the collaboration of the Department of Developmental Services (DDS) will oversee and assess the performance of the administrative services organization that will monitor the performance of waiver service providers. DDS will report to MassHealth on a</w:t>
            </w:r>
            <w:ins w:id="202" w:author="Author" w:date="2022-07-28T13:06:00Z">
              <w:r w:rsidR="006224B8">
                <w:rPr>
                  <w:kern w:val="22"/>
                  <w:sz w:val="22"/>
                  <w:szCs w:val="22"/>
                </w:rPr>
                <w:t>n</w:t>
              </w:r>
            </w:ins>
            <w:ins w:id="203" w:author="Author" w:date="2022-07-28T13:07:00Z">
              <w:r w:rsidR="006224B8">
                <w:rPr>
                  <w:kern w:val="22"/>
                  <w:sz w:val="22"/>
                  <w:szCs w:val="22"/>
                </w:rPr>
                <w:t xml:space="preserve"> </w:t>
              </w:r>
            </w:ins>
            <w:del w:id="204" w:author="Author" w:date="2022-07-28T13:06:00Z">
              <w:r w:rsidRPr="004F24B9" w:rsidDel="006224B8">
                <w:rPr>
                  <w:kern w:val="22"/>
                  <w:sz w:val="22"/>
                  <w:szCs w:val="22"/>
                </w:rPr>
                <w:delText>t least a semi-</w:delText>
              </w:r>
            </w:del>
            <w:r w:rsidRPr="004F24B9">
              <w:rPr>
                <w:kern w:val="22"/>
                <w:sz w:val="22"/>
                <w:szCs w:val="22"/>
              </w:rPr>
              <w:t>annual basis regarding these activities and any issues or concerns regarding same.</w:t>
            </w: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8D4119" w14:textId="3E6B48BF" w:rsidR="00A21AB2" w:rsidRDefault="00A21AB2" w:rsidP="00A21AB2">
            <w:pPr>
              <w:jc w:val="both"/>
              <w:rPr>
                <w:kern w:val="22"/>
                <w:sz w:val="22"/>
                <w:szCs w:val="22"/>
              </w:rPr>
            </w:pPr>
            <w:r w:rsidRPr="00A21AB2">
              <w:rPr>
                <w:kern w:val="22"/>
                <w:sz w:val="22"/>
                <w:szCs w:val="22"/>
              </w:rPr>
              <w:t xml:space="preserve">MRC and DDS, in collaboration with MassHealth, oversee and assess the Level of Care entity on a continuous and ongoing basis through activities including but not limited to monitoring weekly, monthly, and quarterly reporting by the LOC entity; </w:t>
            </w:r>
            <w:del w:id="205" w:author="Author" w:date="2022-08-31T08:38:00Z">
              <w:r w:rsidRPr="00A21AB2" w:rsidDel="00C02FEB">
                <w:rPr>
                  <w:kern w:val="22"/>
                  <w:sz w:val="22"/>
                  <w:szCs w:val="22"/>
                </w:rPr>
                <w:delText xml:space="preserve">onsite </w:delText>
              </w:r>
            </w:del>
            <w:r w:rsidRPr="00A21AB2">
              <w:rPr>
                <w:kern w:val="22"/>
                <w:sz w:val="22"/>
                <w:szCs w:val="22"/>
              </w:rPr>
              <w:t xml:space="preserve">participation in the LOC entity’s weekly clinical eligibility process; reviewing all clinical denials; and monitoring appeals of clinical denials. </w:t>
            </w:r>
          </w:p>
          <w:p w14:paraId="032E9BE2" w14:textId="77777777" w:rsidR="00A21AB2" w:rsidRDefault="00A21AB2" w:rsidP="00A21AB2">
            <w:pPr>
              <w:jc w:val="both"/>
              <w:rPr>
                <w:kern w:val="22"/>
                <w:sz w:val="22"/>
                <w:szCs w:val="22"/>
              </w:rPr>
            </w:pPr>
          </w:p>
          <w:p w14:paraId="0AFB13CE" w14:textId="712DC013" w:rsidR="00A21AB2" w:rsidRPr="00A21AB2" w:rsidRDefault="00A21AB2" w:rsidP="00A21AB2">
            <w:pPr>
              <w:jc w:val="both"/>
              <w:rPr>
                <w:kern w:val="22"/>
                <w:sz w:val="22"/>
                <w:szCs w:val="22"/>
              </w:rPr>
            </w:pPr>
            <w:r w:rsidRPr="00A21AB2">
              <w:rPr>
                <w:kern w:val="22"/>
                <w:sz w:val="22"/>
                <w:szCs w:val="22"/>
              </w:rPr>
              <w:t xml:space="preserve">The MRC, with the collaboration of DDS, will audit the Administrative Services Organization (ASO) annually. The audit includes review of all </w:t>
            </w:r>
            <w:proofErr w:type="gramStart"/>
            <w:r w:rsidRPr="00A21AB2">
              <w:rPr>
                <w:kern w:val="22"/>
                <w:sz w:val="22"/>
                <w:szCs w:val="22"/>
              </w:rPr>
              <w:t>waiver</w:t>
            </w:r>
            <w:proofErr w:type="gramEnd"/>
            <w:r w:rsidRPr="00A21AB2">
              <w:rPr>
                <w:kern w:val="22"/>
                <w:sz w:val="22"/>
                <w:szCs w:val="22"/>
              </w:rPr>
              <w:t xml:space="preserve"> functions this entity performs on behalf of MassHealth. Review of the ASO will include examination of the functions outlined in A-3, including recordkeeping, </w:t>
            </w:r>
            <w:proofErr w:type="gramStart"/>
            <w:r w:rsidRPr="00A21AB2">
              <w:rPr>
                <w:kern w:val="22"/>
                <w:sz w:val="22"/>
                <w:szCs w:val="22"/>
              </w:rPr>
              <w:t>efficiencies</w:t>
            </w:r>
            <w:proofErr w:type="gramEnd"/>
            <w:r w:rsidRPr="00A21AB2">
              <w:rPr>
                <w:kern w:val="22"/>
                <w:sz w:val="22"/>
                <w:szCs w:val="22"/>
              </w:rPr>
              <w:t xml:space="preserve"> and general performance. </w:t>
            </w:r>
          </w:p>
          <w:p w14:paraId="2446A1F4" w14:textId="77777777" w:rsidR="00A21AB2" w:rsidRPr="00A21AB2" w:rsidRDefault="00A21AB2" w:rsidP="00A21AB2">
            <w:pPr>
              <w:jc w:val="both"/>
              <w:rPr>
                <w:kern w:val="22"/>
                <w:sz w:val="22"/>
                <w:szCs w:val="22"/>
              </w:rPr>
            </w:pPr>
          </w:p>
          <w:p w14:paraId="7B46072E" w14:textId="570ED86F" w:rsidR="006F35FC" w:rsidRPr="00E349B5" w:rsidRDefault="00A21AB2" w:rsidP="00E349B5">
            <w:pPr>
              <w:jc w:val="both"/>
              <w:rPr>
                <w:kern w:val="22"/>
                <w:sz w:val="22"/>
                <w:szCs w:val="22"/>
              </w:rPr>
            </w:pPr>
            <w:r w:rsidRPr="00A21AB2">
              <w:rPr>
                <w:kern w:val="22"/>
                <w:sz w:val="22"/>
                <w:szCs w:val="22"/>
              </w:rPr>
              <w:t>In addition, the ASO and the Level of Care entity will submit reports of identified performance and management indicators to DDS/MassHealth on at least a</w:t>
            </w:r>
            <w:ins w:id="206" w:author="Author" w:date="2022-08-30T13:25:00Z">
              <w:r w:rsidR="00A91AD2">
                <w:rPr>
                  <w:kern w:val="22"/>
                  <w:sz w:val="22"/>
                  <w:szCs w:val="22"/>
                </w:rPr>
                <w:t>n</w:t>
              </w:r>
            </w:ins>
            <w:r w:rsidRPr="00A21AB2">
              <w:rPr>
                <w:kern w:val="22"/>
                <w:sz w:val="22"/>
                <w:szCs w:val="22"/>
              </w:rPr>
              <w:t xml:space="preserve"> </w:t>
            </w:r>
            <w:del w:id="207" w:author="Author" w:date="2022-08-30T13:25:00Z">
              <w:r w:rsidRPr="00A21AB2" w:rsidDel="00A91AD2">
                <w:rPr>
                  <w:kern w:val="22"/>
                  <w:sz w:val="22"/>
                  <w:szCs w:val="22"/>
                </w:rPr>
                <w:delText>semi-</w:delText>
              </w:r>
            </w:del>
            <w:r w:rsidRPr="00A21AB2">
              <w:rPr>
                <w:kern w:val="22"/>
                <w:sz w:val="22"/>
                <w:szCs w:val="22"/>
              </w:rPr>
              <w:t xml:space="preserve">annual basis. MRC, with the collaboration of DDS, will be responsible for the annual submission of specific indicators and summary findings for waiver service and administrative oversight to MassHealth. </w:t>
            </w: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5A900B70"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5E1E50F4"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50F47E49"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237E93A3"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7794DBC0" w:rsidR="00BB24C3" w:rsidRPr="00A153F3" w:rsidRDefault="00B266A5" w:rsidP="00672BA3">
            <w:pPr>
              <w:spacing w:before="60" w:after="60"/>
              <w:jc w:val="center"/>
              <w:rPr>
                <w:sz w:val="23"/>
                <w:szCs w:val="23"/>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2F585C29"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4C44CB94"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22819733"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43D110DB" w:rsidR="00BB24C3" w:rsidRPr="00A153F3" w:rsidRDefault="00B266A5"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0AC6573A" w:rsidR="00BB24C3" w:rsidRPr="00A153F3" w:rsidRDefault="00B266A5"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Wingdings" w:eastAsia="Wingdings" w:hAnsi="Wingdings" w:cs="Wingdings"/>
                <w:sz w:val="22"/>
                <w:szCs w:val="22"/>
              </w:rPr>
              <w:t>¨</w:t>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2017B531"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77728773" w:rsidR="00B26C86"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 xml:space="preserve">Rules, policies, </w:t>
            </w:r>
            <w:proofErr w:type="gramStart"/>
            <w:r w:rsidRPr="00A153F3">
              <w:rPr>
                <w:sz w:val="22"/>
                <w:szCs w:val="22"/>
              </w:rPr>
              <w:t>procedures</w:t>
            </w:r>
            <w:proofErr w:type="gramEnd"/>
            <w:r w:rsidRPr="00A153F3">
              <w:rPr>
                <w:sz w:val="22"/>
                <w:szCs w:val="22"/>
              </w:rPr>
              <w:t xml:space="preserve">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6C641F07" w:rsidR="00B26C86"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45FCE2AB" w:rsidR="00B26C86" w:rsidRPr="00A153F3" w:rsidRDefault="00B266A5"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15D00E96" w:rsidR="00B26C86" w:rsidRPr="00A153F3" w:rsidRDefault="00B266A5"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Wingdings" w:eastAsia="Wingdings" w:hAnsi="Wingdings" w:cs="Wingdings"/>
                <w:sz w:val="22"/>
                <w:szCs w:val="22"/>
              </w:rPr>
              <w:t>¨</w:t>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 xml:space="preserve">waiver program by exercising oversight of the performance of waiver functions by other state and local/regional non-state agencies (if appropriate) and contracted </w:t>
      </w:r>
      <w:proofErr w:type="gramStart"/>
      <w:r w:rsidR="00A153F3" w:rsidRPr="00B65FD8">
        <w:rPr>
          <w:b/>
          <w:i/>
        </w:rPr>
        <w:t>entities.</w:t>
      </w:r>
      <w:r w:rsidRPr="00B65FD8">
        <w:rPr>
          <w:b/>
          <w:i/>
        </w:rPr>
        <w:t>.</w:t>
      </w:r>
      <w:proofErr w:type="gramEnd"/>
    </w:p>
    <w:p w14:paraId="521D8588" w14:textId="77777777" w:rsidR="00B25C79" w:rsidRPr="00A153F3" w:rsidRDefault="00B25C79" w:rsidP="00B25C79"/>
    <w:p w14:paraId="519889C6" w14:textId="77777777" w:rsidR="00B6015D" w:rsidRDefault="00B25C79" w:rsidP="00B25C79">
      <w:pPr>
        <w:ind w:left="720" w:hanging="720"/>
        <w:rPr>
          <w:b/>
          <w:i/>
        </w:rPr>
      </w:pPr>
      <w:r w:rsidRPr="00A153F3">
        <w:rPr>
          <w:b/>
          <w:i/>
        </w:rPr>
        <w:t>i</w:t>
      </w:r>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F62C36">
      <w:pPr>
        <w:pStyle w:val="ListParagraph"/>
        <w:numPr>
          <w:ilvl w:val="0"/>
          <w:numId w:val="5"/>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F62C36">
      <w:pPr>
        <w:pStyle w:val="ListParagraph"/>
        <w:numPr>
          <w:ilvl w:val="0"/>
          <w:numId w:val="5"/>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F62C36">
      <w:pPr>
        <w:pStyle w:val="ListParagraph"/>
        <w:numPr>
          <w:ilvl w:val="0"/>
          <w:numId w:val="5"/>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81A7018" w14:textId="77777777" w:rsidR="00D110E0" w:rsidRDefault="00D110E0"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110E0" w:rsidRPr="00A153F3" w14:paraId="4A3C9FD9" w14:textId="77777777" w:rsidTr="0090390A">
        <w:tc>
          <w:tcPr>
            <w:tcW w:w="2268" w:type="dxa"/>
            <w:tcBorders>
              <w:right w:val="single" w:sz="12" w:space="0" w:color="auto"/>
            </w:tcBorders>
          </w:tcPr>
          <w:p w14:paraId="1E157300" w14:textId="77777777" w:rsidR="00D110E0" w:rsidRPr="00A153F3" w:rsidRDefault="00D110E0" w:rsidP="0090390A">
            <w:pPr>
              <w:rPr>
                <w:b/>
                <w:i/>
              </w:rPr>
            </w:pPr>
            <w:r w:rsidRPr="00A153F3">
              <w:rPr>
                <w:b/>
                <w:i/>
              </w:rPr>
              <w:t>Performance Measure:</w:t>
            </w:r>
          </w:p>
          <w:p w14:paraId="37E99513" w14:textId="77777777" w:rsidR="00D110E0" w:rsidRPr="00A153F3" w:rsidRDefault="00D110E0"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08DE16" w14:textId="77777777" w:rsidR="00D110E0" w:rsidRPr="00C222FC" w:rsidRDefault="00D110E0" w:rsidP="0090390A">
            <w:pPr>
              <w:rPr>
                <w:iCs/>
              </w:rPr>
            </w:pPr>
            <w:r w:rsidRPr="0073016A">
              <w:rPr>
                <w:color w:val="000000"/>
              </w:rPr>
              <w:t>Participants are supported by competent and qualified case managers. (Number of Case Managers with a rating of “meets expectations” or “exceeds expectations” on their performance evaluations/ Number of Case Managers due for performance evaluation.)</w:t>
            </w:r>
          </w:p>
        </w:tc>
      </w:tr>
      <w:tr w:rsidR="00D110E0" w:rsidRPr="00A153F3" w14:paraId="63830A4A" w14:textId="77777777" w:rsidTr="0090390A">
        <w:tc>
          <w:tcPr>
            <w:tcW w:w="9746" w:type="dxa"/>
            <w:gridSpan w:val="5"/>
          </w:tcPr>
          <w:p w14:paraId="12CD27F8" w14:textId="77777777" w:rsidR="00D110E0" w:rsidRPr="00A153F3" w:rsidRDefault="00D110E0" w:rsidP="0090390A">
            <w:pPr>
              <w:rPr>
                <w:b/>
                <w:i/>
              </w:rPr>
            </w:pPr>
            <w:r>
              <w:rPr>
                <w:b/>
                <w:i/>
              </w:rPr>
              <w:t xml:space="preserve">Data Source </w:t>
            </w:r>
            <w:r>
              <w:rPr>
                <w:i/>
              </w:rPr>
              <w:t>(Select one) (Several options are listed in the on-line application):</w:t>
            </w:r>
          </w:p>
        </w:tc>
      </w:tr>
      <w:tr w:rsidR="00D110E0" w:rsidRPr="00A153F3" w14:paraId="5C4B94FE" w14:textId="77777777" w:rsidTr="0090390A">
        <w:tc>
          <w:tcPr>
            <w:tcW w:w="9746" w:type="dxa"/>
            <w:gridSpan w:val="5"/>
            <w:tcBorders>
              <w:bottom w:val="single" w:sz="12" w:space="0" w:color="auto"/>
            </w:tcBorders>
          </w:tcPr>
          <w:p w14:paraId="352EB7BD" w14:textId="77777777" w:rsidR="00D110E0" w:rsidRPr="00AF7A85" w:rsidRDefault="00D110E0" w:rsidP="0090390A">
            <w:pPr>
              <w:rPr>
                <w:i/>
              </w:rPr>
            </w:pPr>
            <w:r>
              <w:rPr>
                <w:i/>
              </w:rPr>
              <w:t xml:space="preserve">If ‘Other’ is selected, </w:t>
            </w:r>
            <w:proofErr w:type="gramStart"/>
            <w:r>
              <w:rPr>
                <w:i/>
              </w:rPr>
              <w:t>specify:</w:t>
            </w:r>
            <w:proofErr w:type="gramEnd"/>
            <w:r>
              <w:rPr>
                <w:rFonts w:ascii="19arkbpnhfeofwv,Bold" w:eastAsiaTheme="minorHAnsi" w:hAnsi="19arkbpnhfeofwv,Bold" w:cs="19arkbpnhfeofwv,Bold"/>
                <w:b/>
                <w:bCs/>
                <w:sz w:val="20"/>
                <w:szCs w:val="20"/>
              </w:rPr>
              <w:t xml:space="preserve"> Performance Evaluations</w:t>
            </w:r>
          </w:p>
        </w:tc>
      </w:tr>
      <w:tr w:rsidR="00D110E0" w:rsidRPr="00A153F3" w14:paraId="3A746561"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9FAB1D" w14:textId="77777777" w:rsidR="00D110E0" w:rsidRDefault="00D110E0" w:rsidP="0090390A">
            <w:pPr>
              <w:rPr>
                <w:i/>
              </w:rPr>
            </w:pPr>
          </w:p>
        </w:tc>
      </w:tr>
      <w:tr w:rsidR="00D110E0" w:rsidRPr="00A153F3" w14:paraId="19E5A3B1" w14:textId="77777777" w:rsidTr="0090390A">
        <w:tc>
          <w:tcPr>
            <w:tcW w:w="2268" w:type="dxa"/>
            <w:tcBorders>
              <w:top w:val="single" w:sz="12" w:space="0" w:color="auto"/>
            </w:tcBorders>
          </w:tcPr>
          <w:p w14:paraId="1E621F05" w14:textId="77777777" w:rsidR="00D110E0" w:rsidRPr="00A153F3" w:rsidRDefault="00D110E0" w:rsidP="0090390A">
            <w:pPr>
              <w:rPr>
                <w:b/>
                <w:i/>
              </w:rPr>
            </w:pPr>
            <w:r w:rsidRPr="00A153F3" w:rsidDel="000B4A44">
              <w:rPr>
                <w:b/>
                <w:i/>
              </w:rPr>
              <w:t xml:space="preserve"> </w:t>
            </w:r>
          </w:p>
        </w:tc>
        <w:tc>
          <w:tcPr>
            <w:tcW w:w="2520" w:type="dxa"/>
            <w:tcBorders>
              <w:top w:val="single" w:sz="12" w:space="0" w:color="auto"/>
            </w:tcBorders>
          </w:tcPr>
          <w:p w14:paraId="354CC20F" w14:textId="77777777" w:rsidR="00D110E0" w:rsidRPr="00A153F3" w:rsidRDefault="00D110E0" w:rsidP="0090390A">
            <w:pPr>
              <w:rPr>
                <w:b/>
                <w:i/>
              </w:rPr>
            </w:pPr>
            <w:r w:rsidRPr="00A153F3">
              <w:rPr>
                <w:b/>
                <w:i/>
              </w:rPr>
              <w:t>Responsible Party for data collection/generation</w:t>
            </w:r>
          </w:p>
          <w:p w14:paraId="5CBD789D" w14:textId="77777777" w:rsidR="00D110E0" w:rsidRPr="00A153F3" w:rsidRDefault="00D110E0" w:rsidP="0090390A">
            <w:pPr>
              <w:rPr>
                <w:i/>
              </w:rPr>
            </w:pPr>
            <w:r w:rsidRPr="00A153F3">
              <w:rPr>
                <w:i/>
              </w:rPr>
              <w:t>(</w:t>
            </w:r>
            <w:proofErr w:type="gramStart"/>
            <w:r w:rsidRPr="00A153F3">
              <w:rPr>
                <w:i/>
              </w:rPr>
              <w:t>check</w:t>
            </w:r>
            <w:proofErr w:type="gramEnd"/>
            <w:r w:rsidRPr="00A153F3">
              <w:rPr>
                <w:i/>
              </w:rPr>
              <w:t xml:space="preserve"> each that applies)</w:t>
            </w:r>
          </w:p>
          <w:p w14:paraId="6BC8FD98" w14:textId="77777777" w:rsidR="00D110E0" w:rsidRPr="00A153F3" w:rsidRDefault="00D110E0" w:rsidP="0090390A">
            <w:pPr>
              <w:rPr>
                <w:i/>
              </w:rPr>
            </w:pPr>
          </w:p>
        </w:tc>
        <w:tc>
          <w:tcPr>
            <w:tcW w:w="2390" w:type="dxa"/>
            <w:tcBorders>
              <w:top w:val="single" w:sz="12" w:space="0" w:color="auto"/>
            </w:tcBorders>
          </w:tcPr>
          <w:p w14:paraId="18B592E7" w14:textId="77777777" w:rsidR="00D110E0" w:rsidRPr="00A153F3" w:rsidRDefault="00D110E0" w:rsidP="0090390A">
            <w:pPr>
              <w:rPr>
                <w:b/>
                <w:i/>
              </w:rPr>
            </w:pPr>
            <w:r w:rsidRPr="00B65FD8">
              <w:rPr>
                <w:b/>
                <w:i/>
              </w:rPr>
              <w:lastRenderedPageBreak/>
              <w:t>Frequency of data collection/generation</w:t>
            </w:r>
            <w:r w:rsidRPr="00A153F3">
              <w:rPr>
                <w:b/>
                <w:i/>
              </w:rPr>
              <w:t>:</w:t>
            </w:r>
          </w:p>
          <w:p w14:paraId="08D163F0" w14:textId="77777777" w:rsidR="00D110E0" w:rsidRPr="00A153F3" w:rsidRDefault="00D110E0" w:rsidP="0090390A">
            <w:pPr>
              <w:rPr>
                <w:i/>
              </w:rPr>
            </w:pPr>
            <w:r w:rsidRPr="00A153F3">
              <w:rPr>
                <w:i/>
              </w:rPr>
              <w:t>(</w:t>
            </w:r>
            <w:proofErr w:type="gramStart"/>
            <w:r w:rsidRPr="00A153F3">
              <w:rPr>
                <w:i/>
              </w:rPr>
              <w:t>check</w:t>
            </w:r>
            <w:proofErr w:type="gramEnd"/>
            <w:r w:rsidRPr="00A153F3">
              <w:rPr>
                <w:i/>
              </w:rPr>
              <w:t xml:space="preserve"> each that applies)</w:t>
            </w:r>
          </w:p>
        </w:tc>
        <w:tc>
          <w:tcPr>
            <w:tcW w:w="2568" w:type="dxa"/>
            <w:gridSpan w:val="2"/>
            <w:tcBorders>
              <w:top w:val="single" w:sz="12" w:space="0" w:color="auto"/>
            </w:tcBorders>
          </w:tcPr>
          <w:p w14:paraId="63F3B49E" w14:textId="77777777" w:rsidR="00D110E0" w:rsidRPr="00A153F3" w:rsidRDefault="00D110E0" w:rsidP="0090390A">
            <w:pPr>
              <w:rPr>
                <w:b/>
                <w:i/>
              </w:rPr>
            </w:pPr>
            <w:r w:rsidRPr="00A153F3">
              <w:rPr>
                <w:b/>
                <w:i/>
              </w:rPr>
              <w:t>Sampling Approach</w:t>
            </w:r>
          </w:p>
          <w:p w14:paraId="176507B7" w14:textId="77777777" w:rsidR="00D110E0" w:rsidRPr="00A153F3" w:rsidRDefault="00D110E0" w:rsidP="0090390A">
            <w:pPr>
              <w:rPr>
                <w:i/>
              </w:rPr>
            </w:pPr>
            <w:r w:rsidRPr="00A153F3">
              <w:rPr>
                <w:i/>
              </w:rPr>
              <w:t>(</w:t>
            </w:r>
            <w:proofErr w:type="gramStart"/>
            <w:r w:rsidRPr="00A153F3">
              <w:rPr>
                <w:i/>
              </w:rPr>
              <w:t>check</w:t>
            </w:r>
            <w:proofErr w:type="gramEnd"/>
            <w:r w:rsidRPr="00A153F3">
              <w:rPr>
                <w:i/>
              </w:rPr>
              <w:t xml:space="preserve"> each that applies)</w:t>
            </w:r>
          </w:p>
        </w:tc>
      </w:tr>
      <w:tr w:rsidR="00D110E0" w:rsidRPr="00A153F3" w14:paraId="794DCBE5" w14:textId="77777777" w:rsidTr="0090390A">
        <w:tc>
          <w:tcPr>
            <w:tcW w:w="2268" w:type="dxa"/>
          </w:tcPr>
          <w:p w14:paraId="19C57739" w14:textId="77777777" w:rsidR="00D110E0" w:rsidRPr="00A153F3" w:rsidRDefault="00D110E0" w:rsidP="0090390A">
            <w:pPr>
              <w:rPr>
                <w:i/>
              </w:rPr>
            </w:pPr>
          </w:p>
        </w:tc>
        <w:tc>
          <w:tcPr>
            <w:tcW w:w="2520" w:type="dxa"/>
          </w:tcPr>
          <w:p w14:paraId="477B88D8"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93D96B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7ACBD8EC"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100% Review</w:t>
            </w:r>
          </w:p>
        </w:tc>
      </w:tr>
      <w:tr w:rsidR="00D110E0" w:rsidRPr="00A153F3" w14:paraId="510D664D" w14:textId="77777777" w:rsidTr="0090390A">
        <w:tc>
          <w:tcPr>
            <w:tcW w:w="2268" w:type="dxa"/>
            <w:shd w:val="solid" w:color="auto" w:fill="auto"/>
          </w:tcPr>
          <w:p w14:paraId="3893FB44" w14:textId="77777777" w:rsidR="00D110E0" w:rsidRPr="00A153F3" w:rsidRDefault="00D110E0" w:rsidP="0090390A">
            <w:pPr>
              <w:rPr>
                <w:i/>
              </w:rPr>
            </w:pPr>
          </w:p>
        </w:tc>
        <w:tc>
          <w:tcPr>
            <w:tcW w:w="2520" w:type="dxa"/>
          </w:tcPr>
          <w:p w14:paraId="201B28E9"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CFD37E1"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9558649"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110E0" w:rsidRPr="00A153F3" w14:paraId="0131A403" w14:textId="77777777" w:rsidTr="0090390A">
        <w:tc>
          <w:tcPr>
            <w:tcW w:w="2268" w:type="dxa"/>
            <w:shd w:val="solid" w:color="auto" w:fill="auto"/>
          </w:tcPr>
          <w:p w14:paraId="0A1A7244" w14:textId="77777777" w:rsidR="00D110E0" w:rsidRPr="00A153F3" w:rsidRDefault="00D110E0" w:rsidP="0090390A">
            <w:pPr>
              <w:rPr>
                <w:i/>
              </w:rPr>
            </w:pPr>
          </w:p>
        </w:tc>
        <w:tc>
          <w:tcPr>
            <w:tcW w:w="2520" w:type="dxa"/>
          </w:tcPr>
          <w:p w14:paraId="339E4976" w14:textId="77777777" w:rsidR="00D110E0" w:rsidRPr="00A153F3" w:rsidRDefault="00D110E0"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5A74F48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3D5D5E1" w14:textId="77777777" w:rsidR="00D110E0" w:rsidRPr="00A153F3" w:rsidRDefault="00D110E0" w:rsidP="0090390A">
            <w:pPr>
              <w:rPr>
                <w:i/>
              </w:rPr>
            </w:pPr>
          </w:p>
        </w:tc>
        <w:tc>
          <w:tcPr>
            <w:tcW w:w="2208" w:type="dxa"/>
            <w:tcBorders>
              <w:bottom w:val="single" w:sz="4" w:space="0" w:color="auto"/>
            </w:tcBorders>
            <w:shd w:val="clear" w:color="auto" w:fill="auto"/>
          </w:tcPr>
          <w:p w14:paraId="4D7AF5B9"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110E0" w:rsidRPr="00A153F3" w14:paraId="0A23085D" w14:textId="77777777" w:rsidTr="0090390A">
        <w:tc>
          <w:tcPr>
            <w:tcW w:w="2268" w:type="dxa"/>
            <w:shd w:val="solid" w:color="auto" w:fill="auto"/>
          </w:tcPr>
          <w:p w14:paraId="686DA67C" w14:textId="77777777" w:rsidR="00D110E0" w:rsidRPr="00A153F3" w:rsidRDefault="00D110E0" w:rsidP="0090390A">
            <w:pPr>
              <w:rPr>
                <w:i/>
              </w:rPr>
            </w:pPr>
          </w:p>
        </w:tc>
        <w:tc>
          <w:tcPr>
            <w:tcW w:w="2520" w:type="dxa"/>
          </w:tcPr>
          <w:p w14:paraId="5198C102" w14:textId="77777777" w:rsidR="00D110E0" w:rsidRDefault="00D110E0" w:rsidP="0090390A">
            <w:pPr>
              <w:rPr>
                <w:i/>
                <w:sz w:val="22"/>
                <w:szCs w:val="22"/>
              </w:rPr>
            </w:pPr>
            <w:r w:rsidRPr="0073016A">
              <w:rPr>
                <w:rFonts w:ascii="Wingdings" w:eastAsia="Wingdings" w:hAnsi="Wingdings" w:cs="Wingdings"/>
                <w:i/>
                <w:sz w:val="22"/>
                <w:szCs w:val="22"/>
              </w:rPr>
              <w:t>¨</w:t>
            </w:r>
            <w:r w:rsidRPr="00A153F3">
              <w:rPr>
                <w:i/>
                <w:sz w:val="22"/>
                <w:szCs w:val="22"/>
              </w:rPr>
              <w:t xml:space="preserve"> Other </w:t>
            </w:r>
          </w:p>
          <w:p w14:paraId="6C31467C" w14:textId="77777777" w:rsidR="00D110E0" w:rsidRPr="00A153F3" w:rsidRDefault="00D110E0" w:rsidP="0090390A">
            <w:pPr>
              <w:rPr>
                <w:i/>
              </w:rPr>
            </w:pPr>
            <w:r w:rsidRPr="00A153F3">
              <w:rPr>
                <w:i/>
                <w:sz w:val="22"/>
                <w:szCs w:val="22"/>
              </w:rPr>
              <w:t>Specify:</w:t>
            </w:r>
          </w:p>
        </w:tc>
        <w:tc>
          <w:tcPr>
            <w:tcW w:w="2390" w:type="dxa"/>
          </w:tcPr>
          <w:p w14:paraId="3969FE4E"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324DC889" w14:textId="77777777" w:rsidR="00D110E0" w:rsidRPr="00A153F3" w:rsidRDefault="00D110E0" w:rsidP="0090390A">
            <w:pPr>
              <w:rPr>
                <w:i/>
              </w:rPr>
            </w:pPr>
          </w:p>
        </w:tc>
        <w:tc>
          <w:tcPr>
            <w:tcW w:w="2208" w:type="dxa"/>
            <w:tcBorders>
              <w:bottom w:val="single" w:sz="4" w:space="0" w:color="auto"/>
            </w:tcBorders>
            <w:shd w:val="pct10" w:color="auto" w:fill="auto"/>
          </w:tcPr>
          <w:p w14:paraId="6D12ED35" w14:textId="77777777" w:rsidR="00D110E0" w:rsidRPr="00A153F3" w:rsidRDefault="00D110E0" w:rsidP="0090390A">
            <w:pPr>
              <w:rPr>
                <w:i/>
              </w:rPr>
            </w:pPr>
          </w:p>
        </w:tc>
      </w:tr>
      <w:tr w:rsidR="00D110E0" w:rsidRPr="00A153F3" w14:paraId="2540FCA9" w14:textId="77777777" w:rsidTr="0090390A">
        <w:tc>
          <w:tcPr>
            <w:tcW w:w="2268" w:type="dxa"/>
            <w:tcBorders>
              <w:bottom w:val="single" w:sz="4" w:space="0" w:color="auto"/>
            </w:tcBorders>
          </w:tcPr>
          <w:p w14:paraId="7D047FDE" w14:textId="77777777" w:rsidR="00D110E0" w:rsidRPr="00A153F3" w:rsidRDefault="00D110E0" w:rsidP="0090390A">
            <w:pPr>
              <w:rPr>
                <w:i/>
              </w:rPr>
            </w:pPr>
          </w:p>
        </w:tc>
        <w:tc>
          <w:tcPr>
            <w:tcW w:w="2520" w:type="dxa"/>
            <w:tcBorders>
              <w:bottom w:val="single" w:sz="4" w:space="0" w:color="auto"/>
            </w:tcBorders>
            <w:shd w:val="pct10" w:color="auto" w:fill="auto"/>
          </w:tcPr>
          <w:p w14:paraId="30AA6EAC" w14:textId="77777777" w:rsidR="00D110E0" w:rsidRPr="00C222FC" w:rsidRDefault="00D110E0" w:rsidP="0090390A">
            <w:pPr>
              <w:rPr>
                <w:iCs/>
                <w:sz w:val="22"/>
                <w:szCs w:val="22"/>
              </w:rPr>
            </w:pPr>
          </w:p>
        </w:tc>
        <w:tc>
          <w:tcPr>
            <w:tcW w:w="2390" w:type="dxa"/>
            <w:tcBorders>
              <w:bottom w:val="single" w:sz="4" w:space="0" w:color="auto"/>
            </w:tcBorders>
          </w:tcPr>
          <w:p w14:paraId="15647C40"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4AFF6CD4" w14:textId="77777777" w:rsidR="00D110E0" w:rsidRPr="00A153F3" w:rsidRDefault="00D110E0" w:rsidP="0090390A">
            <w:pPr>
              <w:rPr>
                <w:i/>
              </w:rPr>
            </w:pPr>
          </w:p>
        </w:tc>
        <w:tc>
          <w:tcPr>
            <w:tcW w:w="2208" w:type="dxa"/>
            <w:tcBorders>
              <w:bottom w:val="single" w:sz="4" w:space="0" w:color="auto"/>
            </w:tcBorders>
            <w:shd w:val="clear" w:color="auto" w:fill="auto"/>
          </w:tcPr>
          <w:p w14:paraId="43FEE91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110E0" w:rsidRPr="00A153F3" w14:paraId="6A10BDE4" w14:textId="77777777" w:rsidTr="0090390A">
        <w:tc>
          <w:tcPr>
            <w:tcW w:w="2268" w:type="dxa"/>
            <w:tcBorders>
              <w:bottom w:val="single" w:sz="4" w:space="0" w:color="auto"/>
            </w:tcBorders>
          </w:tcPr>
          <w:p w14:paraId="4929A90C" w14:textId="77777777" w:rsidR="00D110E0" w:rsidRPr="00A153F3" w:rsidRDefault="00D110E0" w:rsidP="0090390A">
            <w:pPr>
              <w:rPr>
                <w:i/>
              </w:rPr>
            </w:pPr>
          </w:p>
        </w:tc>
        <w:tc>
          <w:tcPr>
            <w:tcW w:w="2520" w:type="dxa"/>
            <w:tcBorders>
              <w:bottom w:val="single" w:sz="4" w:space="0" w:color="auto"/>
            </w:tcBorders>
            <w:shd w:val="pct10" w:color="auto" w:fill="auto"/>
          </w:tcPr>
          <w:p w14:paraId="5E472067" w14:textId="77777777" w:rsidR="00D110E0" w:rsidRPr="00A153F3" w:rsidRDefault="00D110E0" w:rsidP="0090390A">
            <w:pPr>
              <w:rPr>
                <w:i/>
                <w:sz w:val="22"/>
                <w:szCs w:val="22"/>
              </w:rPr>
            </w:pPr>
          </w:p>
        </w:tc>
        <w:tc>
          <w:tcPr>
            <w:tcW w:w="2390" w:type="dxa"/>
            <w:tcBorders>
              <w:bottom w:val="single" w:sz="4" w:space="0" w:color="auto"/>
            </w:tcBorders>
          </w:tcPr>
          <w:p w14:paraId="69B2F099"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10C50DFA" w14:textId="77777777" w:rsidR="00D110E0" w:rsidRPr="00A153F3" w:rsidRDefault="00D110E0" w:rsidP="0090390A">
            <w:pPr>
              <w:rPr>
                <w:i/>
              </w:rPr>
            </w:pPr>
            <w:r w:rsidRPr="00A153F3">
              <w:rPr>
                <w:i/>
                <w:sz w:val="22"/>
                <w:szCs w:val="22"/>
              </w:rPr>
              <w:t>Specify:</w:t>
            </w:r>
          </w:p>
        </w:tc>
        <w:tc>
          <w:tcPr>
            <w:tcW w:w="360" w:type="dxa"/>
            <w:tcBorders>
              <w:bottom w:val="single" w:sz="4" w:space="0" w:color="auto"/>
            </w:tcBorders>
            <w:shd w:val="solid" w:color="auto" w:fill="auto"/>
          </w:tcPr>
          <w:p w14:paraId="72B5F4FA" w14:textId="77777777" w:rsidR="00D110E0" w:rsidRPr="00A153F3" w:rsidRDefault="00D110E0" w:rsidP="0090390A">
            <w:pPr>
              <w:rPr>
                <w:i/>
              </w:rPr>
            </w:pPr>
          </w:p>
        </w:tc>
        <w:tc>
          <w:tcPr>
            <w:tcW w:w="2208" w:type="dxa"/>
            <w:tcBorders>
              <w:bottom w:val="single" w:sz="4" w:space="0" w:color="auto"/>
            </w:tcBorders>
            <w:shd w:val="pct10" w:color="auto" w:fill="auto"/>
          </w:tcPr>
          <w:p w14:paraId="49840DC3" w14:textId="77777777" w:rsidR="00D110E0" w:rsidRPr="00A153F3" w:rsidRDefault="00D110E0" w:rsidP="0090390A">
            <w:pPr>
              <w:rPr>
                <w:i/>
              </w:rPr>
            </w:pPr>
          </w:p>
        </w:tc>
      </w:tr>
      <w:tr w:rsidR="00D110E0" w:rsidRPr="00A153F3" w14:paraId="2F702FD2" w14:textId="77777777" w:rsidTr="0090390A">
        <w:tc>
          <w:tcPr>
            <w:tcW w:w="2268" w:type="dxa"/>
            <w:tcBorders>
              <w:top w:val="single" w:sz="4" w:space="0" w:color="auto"/>
              <w:left w:val="single" w:sz="4" w:space="0" w:color="auto"/>
              <w:bottom w:val="single" w:sz="4" w:space="0" w:color="auto"/>
              <w:right w:val="single" w:sz="4" w:space="0" w:color="auto"/>
            </w:tcBorders>
          </w:tcPr>
          <w:p w14:paraId="1F51BBAE"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1D99D29D"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13180B1"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322CDDB"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7940364D"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110E0" w:rsidRPr="00A153F3" w14:paraId="7C77575F"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7DE74AE6"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D3161ED"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868B0D"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6915646"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0A7B27E" w14:textId="77777777" w:rsidR="00D110E0" w:rsidRPr="00A153F3" w:rsidRDefault="00D110E0" w:rsidP="0090390A">
            <w:pPr>
              <w:rPr>
                <w:i/>
              </w:rPr>
            </w:pPr>
          </w:p>
        </w:tc>
      </w:tr>
    </w:tbl>
    <w:p w14:paraId="095FE248" w14:textId="77777777" w:rsidR="00D110E0" w:rsidRDefault="00D110E0" w:rsidP="00D110E0">
      <w:pPr>
        <w:rPr>
          <w:b/>
          <w:i/>
        </w:rPr>
      </w:pPr>
      <w:r w:rsidRPr="00A153F3">
        <w:rPr>
          <w:b/>
          <w:i/>
        </w:rPr>
        <w:t>Add another Data Source for this performance measure</w:t>
      </w:r>
      <w:r>
        <w:rPr>
          <w:b/>
          <w:i/>
        </w:rPr>
        <w:t xml:space="preserve"> </w:t>
      </w:r>
    </w:p>
    <w:p w14:paraId="3E78A6EB" w14:textId="77777777" w:rsidR="00D110E0" w:rsidRDefault="00D110E0" w:rsidP="00D110E0"/>
    <w:p w14:paraId="35A85924" w14:textId="77777777" w:rsidR="00D110E0" w:rsidRDefault="00D110E0" w:rsidP="00D110E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110E0" w:rsidRPr="00A153F3" w14:paraId="34837672" w14:textId="77777777" w:rsidTr="0090390A">
        <w:tc>
          <w:tcPr>
            <w:tcW w:w="2520" w:type="dxa"/>
            <w:tcBorders>
              <w:top w:val="single" w:sz="4" w:space="0" w:color="auto"/>
              <w:left w:val="single" w:sz="4" w:space="0" w:color="auto"/>
              <w:bottom w:val="single" w:sz="4" w:space="0" w:color="auto"/>
              <w:right w:val="single" w:sz="4" w:space="0" w:color="auto"/>
            </w:tcBorders>
          </w:tcPr>
          <w:p w14:paraId="167096C4" w14:textId="77777777" w:rsidR="00D110E0" w:rsidRPr="00A153F3" w:rsidRDefault="00D110E0" w:rsidP="0090390A">
            <w:pPr>
              <w:rPr>
                <w:b/>
                <w:i/>
                <w:sz w:val="22"/>
                <w:szCs w:val="22"/>
              </w:rPr>
            </w:pPr>
            <w:r w:rsidRPr="00A153F3">
              <w:rPr>
                <w:b/>
                <w:i/>
                <w:sz w:val="22"/>
                <w:szCs w:val="22"/>
              </w:rPr>
              <w:t xml:space="preserve">Responsible Party for data aggregation and analysis </w:t>
            </w:r>
          </w:p>
          <w:p w14:paraId="7854AB20" w14:textId="77777777" w:rsidR="00D110E0" w:rsidRPr="00A153F3" w:rsidRDefault="00D110E0" w:rsidP="0090390A">
            <w:pPr>
              <w:rPr>
                <w:b/>
                <w:i/>
                <w:sz w:val="22"/>
                <w:szCs w:val="22"/>
              </w:rPr>
            </w:pPr>
            <w:r w:rsidRPr="00A153F3">
              <w:rPr>
                <w:i/>
              </w:rPr>
              <w:t>(</w:t>
            </w:r>
            <w:proofErr w:type="gramStart"/>
            <w:r w:rsidRPr="00A153F3">
              <w:rPr>
                <w:i/>
              </w:rPr>
              <w:t>check</w:t>
            </w:r>
            <w:proofErr w:type="gramEnd"/>
            <w:r w:rsidRPr="00A153F3">
              <w:rPr>
                <w:i/>
              </w:rPr>
              <w:t xml:space="preserve">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5E73B" w14:textId="77777777" w:rsidR="00D110E0" w:rsidRPr="00A153F3" w:rsidRDefault="00D110E0" w:rsidP="0090390A">
            <w:pPr>
              <w:rPr>
                <w:b/>
                <w:i/>
                <w:sz w:val="22"/>
                <w:szCs w:val="22"/>
              </w:rPr>
            </w:pPr>
            <w:r w:rsidRPr="00A153F3">
              <w:rPr>
                <w:b/>
                <w:i/>
                <w:sz w:val="22"/>
                <w:szCs w:val="22"/>
              </w:rPr>
              <w:t>Frequency of data aggregation and analysis:</w:t>
            </w:r>
          </w:p>
          <w:p w14:paraId="25F49EF9" w14:textId="77777777" w:rsidR="00D110E0" w:rsidRPr="00A153F3" w:rsidRDefault="00D110E0" w:rsidP="0090390A">
            <w:pPr>
              <w:rPr>
                <w:b/>
                <w:i/>
                <w:sz w:val="22"/>
                <w:szCs w:val="22"/>
              </w:rPr>
            </w:pPr>
            <w:r w:rsidRPr="00A153F3">
              <w:rPr>
                <w:i/>
              </w:rPr>
              <w:t>(</w:t>
            </w:r>
            <w:proofErr w:type="gramStart"/>
            <w:r w:rsidRPr="00A153F3">
              <w:rPr>
                <w:i/>
              </w:rPr>
              <w:t>check</w:t>
            </w:r>
            <w:proofErr w:type="gramEnd"/>
            <w:r w:rsidRPr="00A153F3">
              <w:rPr>
                <w:i/>
              </w:rPr>
              <w:t xml:space="preserve"> each that applies</w:t>
            </w:r>
          </w:p>
        </w:tc>
      </w:tr>
      <w:tr w:rsidR="00D110E0" w:rsidRPr="00A153F3" w14:paraId="32465722" w14:textId="77777777" w:rsidTr="0090390A">
        <w:tc>
          <w:tcPr>
            <w:tcW w:w="2520" w:type="dxa"/>
            <w:tcBorders>
              <w:top w:val="single" w:sz="4" w:space="0" w:color="auto"/>
              <w:left w:val="single" w:sz="4" w:space="0" w:color="auto"/>
              <w:bottom w:val="single" w:sz="4" w:space="0" w:color="auto"/>
              <w:right w:val="single" w:sz="4" w:space="0" w:color="auto"/>
            </w:tcBorders>
          </w:tcPr>
          <w:p w14:paraId="3263D1E6"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784045"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110E0" w:rsidRPr="00A153F3" w14:paraId="5A6EEA61" w14:textId="77777777" w:rsidTr="0090390A">
        <w:tc>
          <w:tcPr>
            <w:tcW w:w="2520" w:type="dxa"/>
            <w:tcBorders>
              <w:top w:val="single" w:sz="4" w:space="0" w:color="auto"/>
              <w:left w:val="single" w:sz="4" w:space="0" w:color="auto"/>
              <w:bottom w:val="single" w:sz="4" w:space="0" w:color="auto"/>
              <w:right w:val="single" w:sz="4" w:space="0" w:color="auto"/>
            </w:tcBorders>
          </w:tcPr>
          <w:p w14:paraId="4F897271"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6F830A4"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D110E0" w:rsidRPr="00A153F3" w14:paraId="751659EA" w14:textId="77777777" w:rsidTr="0090390A">
        <w:tc>
          <w:tcPr>
            <w:tcW w:w="2520" w:type="dxa"/>
            <w:tcBorders>
              <w:top w:val="single" w:sz="4" w:space="0" w:color="auto"/>
              <w:left w:val="single" w:sz="4" w:space="0" w:color="auto"/>
              <w:bottom w:val="single" w:sz="4" w:space="0" w:color="auto"/>
              <w:right w:val="single" w:sz="4" w:space="0" w:color="auto"/>
            </w:tcBorders>
          </w:tcPr>
          <w:p w14:paraId="6C226D2B" w14:textId="77777777" w:rsidR="00D110E0" w:rsidRPr="00A153F3" w:rsidRDefault="00D110E0"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C2F3F7"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110E0" w:rsidRPr="00A153F3" w14:paraId="0C4B80A9" w14:textId="77777777" w:rsidTr="0090390A">
        <w:tc>
          <w:tcPr>
            <w:tcW w:w="2520" w:type="dxa"/>
            <w:tcBorders>
              <w:top w:val="single" w:sz="4" w:space="0" w:color="auto"/>
              <w:left w:val="single" w:sz="4" w:space="0" w:color="auto"/>
              <w:bottom w:val="single" w:sz="4" w:space="0" w:color="auto"/>
              <w:right w:val="single" w:sz="4" w:space="0" w:color="auto"/>
            </w:tcBorders>
          </w:tcPr>
          <w:p w14:paraId="75846AB4"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3FE6F9A" w14:textId="77777777" w:rsidR="00D110E0" w:rsidRPr="00A153F3" w:rsidRDefault="00D110E0"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30C5CA9"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Annually</w:t>
            </w:r>
          </w:p>
        </w:tc>
      </w:tr>
      <w:tr w:rsidR="00D110E0" w:rsidRPr="00A153F3" w14:paraId="097D738E" w14:textId="77777777" w:rsidTr="0090390A">
        <w:tc>
          <w:tcPr>
            <w:tcW w:w="2520" w:type="dxa"/>
            <w:tcBorders>
              <w:top w:val="single" w:sz="4" w:space="0" w:color="auto"/>
              <w:bottom w:val="single" w:sz="4" w:space="0" w:color="auto"/>
              <w:right w:val="single" w:sz="4" w:space="0" w:color="auto"/>
            </w:tcBorders>
            <w:shd w:val="pct10" w:color="auto" w:fill="auto"/>
          </w:tcPr>
          <w:p w14:paraId="47938EE4"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DD93D8"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110E0" w:rsidRPr="00A153F3" w14:paraId="761962D7" w14:textId="77777777" w:rsidTr="0090390A">
        <w:tc>
          <w:tcPr>
            <w:tcW w:w="2520" w:type="dxa"/>
            <w:tcBorders>
              <w:top w:val="single" w:sz="4" w:space="0" w:color="auto"/>
              <w:bottom w:val="single" w:sz="4" w:space="0" w:color="auto"/>
              <w:right w:val="single" w:sz="4" w:space="0" w:color="auto"/>
            </w:tcBorders>
            <w:shd w:val="pct10" w:color="auto" w:fill="auto"/>
          </w:tcPr>
          <w:p w14:paraId="2CC6B6E7"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637BBF"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98F360D" w14:textId="77777777" w:rsidR="00D110E0" w:rsidRPr="00A153F3" w:rsidRDefault="00D110E0" w:rsidP="0090390A">
            <w:pPr>
              <w:rPr>
                <w:i/>
                <w:sz w:val="22"/>
                <w:szCs w:val="22"/>
              </w:rPr>
            </w:pPr>
            <w:r w:rsidRPr="00A153F3">
              <w:rPr>
                <w:i/>
                <w:sz w:val="22"/>
                <w:szCs w:val="22"/>
              </w:rPr>
              <w:t>Specify:</w:t>
            </w:r>
          </w:p>
        </w:tc>
      </w:tr>
      <w:tr w:rsidR="00D110E0" w:rsidRPr="00A153F3" w14:paraId="40EB6B66"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46F1D54E"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90ED46" w14:textId="77777777" w:rsidR="00D110E0" w:rsidRPr="00A153F3" w:rsidRDefault="00D110E0" w:rsidP="0090390A">
            <w:pPr>
              <w:rPr>
                <w:i/>
                <w:sz w:val="22"/>
                <w:szCs w:val="22"/>
              </w:rPr>
            </w:pPr>
          </w:p>
        </w:tc>
      </w:tr>
    </w:tbl>
    <w:p w14:paraId="239ECC6F" w14:textId="77777777" w:rsidR="00D110E0" w:rsidRDefault="00D110E0"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110E0" w:rsidRPr="00A153F3" w14:paraId="13C87DBA" w14:textId="77777777" w:rsidTr="0090390A">
        <w:tc>
          <w:tcPr>
            <w:tcW w:w="2268" w:type="dxa"/>
            <w:tcBorders>
              <w:right w:val="single" w:sz="12" w:space="0" w:color="auto"/>
            </w:tcBorders>
          </w:tcPr>
          <w:p w14:paraId="4B6484A5" w14:textId="77777777" w:rsidR="00D110E0" w:rsidRPr="00A153F3" w:rsidRDefault="00D110E0" w:rsidP="0090390A">
            <w:pPr>
              <w:rPr>
                <w:b/>
                <w:i/>
              </w:rPr>
            </w:pPr>
            <w:r w:rsidRPr="00A153F3">
              <w:rPr>
                <w:b/>
                <w:i/>
              </w:rPr>
              <w:t>Performance Measure:</w:t>
            </w:r>
          </w:p>
          <w:p w14:paraId="6A418083" w14:textId="77777777" w:rsidR="00D110E0" w:rsidRPr="00A153F3" w:rsidRDefault="00D110E0"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EC0D56" w14:textId="77777777" w:rsidR="00D110E0" w:rsidRPr="00C222FC" w:rsidRDefault="00D110E0" w:rsidP="0090390A">
            <w:pPr>
              <w:rPr>
                <w:iCs/>
              </w:rPr>
            </w:pPr>
            <w:r w:rsidRPr="005A326D">
              <w:rPr>
                <w:iCs/>
              </w:rPr>
              <w:t xml:space="preserve">% </w:t>
            </w:r>
            <w:proofErr w:type="gramStart"/>
            <w:r w:rsidRPr="005A326D">
              <w:rPr>
                <w:iCs/>
              </w:rPr>
              <w:t>of</w:t>
            </w:r>
            <w:proofErr w:type="gramEnd"/>
            <w:r w:rsidRPr="005A326D">
              <w:rPr>
                <w:iCs/>
              </w:rPr>
              <w:t xml:space="preserve"> annual redeterminations with a completed Waiver LOC determination instrument before the end of 365 days. (Number of annual redeterminations with a completed Waiver LOC determination instrument before the end of 365 days/ Total number of individuals needing annual redeterminations)</w:t>
            </w:r>
          </w:p>
        </w:tc>
      </w:tr>
      <w:tr w:rsidR="00D110E0" w:rsidRPr="00A153F3" w14:paraId="5022D514" w14:textId="77777777" w:rsidTr="0090390A">
        <w:tc>
          <w:tcPr>
            <w:tcW w:w="9746" w:type="dxa"/>
            <w:gridSpan w:val="5"/>
          </w:tcPr>
          <w:p w14:paraId="0D8C0830" w14:textId="77777777" w:rsidR="00D110E0" w:rsidRPr="00A153F3" w:rsidRDefault="00D110E0" w:rsidP="0090390A">
            <w:pPr>
              <w:rPr>
                <w:b/>
                <w:i/>
              </w:rPr>
            </w:pPr>
            <w:r>
              <w:rPr>
                <w:b/>
                <w:i/>
              </w:rPr>
              <w:t xml:space="preserve">Data Source </w:t>
            </w:r>
            <w:r>
              <w:rPr>
                <w:i/>
              </w:rPr>
              <w:t>(Select one) (Several options are listed in the on-line application):</w:t>
            </w:r>
          </w:p>
        </w:tc>
      </w:tr>
      <w:tr w:rsidR="00D110E0" w:rsidRPr="00A153F3" w14:paraId="5B0148AE" w14:textId="77777777" w:rsidTr="0090390A">
        <w:tc>
          <w:tcPr>
            <w:tcW w:w="9746" w:type="dxa"/>
            <w:gridSpan w:val="5"/>
            <w:tcBorders>
              <w:bottom w:val="single" w:sz="12" w:space="0" w:color="auto"/>
            </w:tcBorders>
          </w:tcPr>
          <w:p w14:paraId="63555095" w14:textId="77777777" w:rsidR="00D110E0" w:rsidRPr="00AF7A85" w:rsidRDefault="00D110E0" w:rsidP="0090390A">
            <w:pPr>
              <w:rPr>
                <w:i/>
              </w:rPr>
            </w:pPr>
            <w:r>
              <w:rPr>
                <w:i/>
              </w:rPr>
              <w:t xml:space="preserve">If ‘Other’ is selected, </w:t>
            </w:r>
            <w:proofErr w:type="gramStart"/>
            <w:r>
              <w:rPr>
                <w:i/>
              </w:rPr>
              <w:t>specify:</w:t>
            </w:r>
            <w:proofErr w:type="gramEnd"/>
            <w:r>
              <w:rPr>
                <w:rFonts w:ascii="19arkbpnhfeofwv,Bold" w:eastAsiaTheme="minorHAnsi" w:hAnsi="19arkbpnhfeofwv,Bold" w:cs="19arkbpnhfeofwv,Bold"/>
                <w:b/>
                <w:bCs/>
                <w:sz w:val="20"/>
                <w:szCs w:val="20"/>
              </w:rPr>
              <w:t xml:space="preserve"> Level of Care Entity reports</w:t>
            </w:r>
          </w:p>
        </w:tc>
      </w:tr>
      <w:tr w:rsidR="00D110E0" w:rsidRPr="00A153F3" w14:paraId="61EB72F5"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4E3245" w14:textId="77777777" w:rsidR="00D110E0" w:rsidRDefault="00D110E0" w:rsidP="0090390A">
            <w:pPr>
              <w:rPr>
                <w:i/>
              </w:rPr>
            </w:pPr>
          </w:p>
        </w:tc>
      </w:tr>
      <w:tr w:rsidR="00D110E0" w:rsidRPr="00A153F3" w14:paraId="7096DC90" w14:textId="77777777" w:rsidTr="0090390A">
        <w:tc>
          <w:tcPr>
            <w:tcW w:w="2268" w:type="dxa"/>
            <w:tcBorders>
              <w:top w:val="single" w:sz="12" w:space="0" w:color="auto"/>
            </w:tcBorders>
          </w:tcPr>
          <w:p w14:paraId="20A5FE71" w14:textId="77777777" w:rsidR="00D110E0" w:rsidRPr="00A153F3" w:rsidRDefault="00D110E0" w:rsidP="0090390A">
            <w:pPr>
              <w:rPr>
                <w:b/>
                <w:i/>
              </w:rPr>
            </w:pPr>
            <w:r w:rsidRPr="00A153F3" w:rsidDel="000B4A44">
              <w:rPr>
                <w:b/>
                <w:i/>
              </w:rPr>
              <w:t xml:space="preserve"> </w:t>
            </w:r>
          </w:p>
        </w:tc>
        <w:tc>
          <w:tcPr>
            <w:tcW w:w="2520" w:type="dxa"/>
            <w:tcBorders>
              <w:top w:val="single" w:sz="12" w:space="0" w:color="auto"/>
            </w:tcBorders>
          </w:tcPr>
          <w:p w14:paraId="1B1EFBEF" w14:textId="77777777" w:rsidR="00D110E0" w:rsidRPr="00A153F3" w:rsidRDefault="00D110E0" w:rsidP="0090390A">
            <w:pPr>
              <w:rPr>
                <w:b/>
                <w:i/>
              </w:rPr>
            </w:pPr>
            <w:r w:rsidRPr="00A153F3">
              <w:rPr>
                <w:b/>
                <w:i/>
              </w:rPr>
              <w:t>Responsible Party for data collection/generation</w:t>
            </w:r>
          </w:p>
          <w:p w14:paraId="0EB3D339" w14:textId="77777777" w:rsidR="00D110E0" w:rsidRPr="00A153F3" w:rsidRDefault="00D110E0" w:rsidP="0090390A">
            <w:pPr>
              <w:rPr>
                <w:i/>
              </w:rPr>
            </w:pPr>
            <w:r w:rsidRPr="00A153F3">
              <w:rPr>
                <w:i/>
              </w:rPr>
              <w:t>(</w:t>
            </w:r>
            <w:proofErr w:type="gramStart"/>
            <w:r w:rsidRPr="00A153F3">
              <w:rPr>
                <w:i/>
              </w:rPr>
              <w:t>check</w:t>
            </w:r>
            <w:proofErr w:type="gramEnd"/>
            <w:r w:rsidRPr="00A153F3">
              <w:rPr>
                <w:i/>
              </w:rPr>
              <w:t xml:space="preserve"> each that applies)</w:t>
            </w:r>
          </w:p>
          <w:p w14:paraId="23BAEB8E" w14:textId="77777777" w:rsidR="00D110E0" w:rsidRPr="00A153F3" w:rsidRDefault="00D110E0" w:rsidP="0090390A">
            <w:pPr>
              <w:rPr>
                <w:i/>
              </w:rPr>
            </w:pPr>
          </w:p>
        </w:tc>
        <w:tc>
          <w:tcPr>
            <w:tcW w:w="2390" w:type="dxa"/>
            <w:tcBorders>
              <w:top w:val="single" w:sz="12" w:space="0" w:color="auto"/>
            </w:tcBorders>
          </w:tcPr>
          <w:p w14:paraId="54EB62C1" w14:textId="77777777" w:rsidR="00D110E0" w:rsidRPr="00A153F3" w:rsidRDefault="00D110E0" w:rsidP="0090390A">
            <w:pPr>
              <w:rPr>
                <w:b/>
                <w:i/>
              </w:rPr>
            </w:pPr>
            <w:r w:rsidRPr="00B65FD8">
              <w:rPr>
                <w:b/>
                <w:i/>
              </w:rPr>
              <w:lastRenderedPageBreak/>
              <w:t>Frequency of data collection/generation</w:t>
            </w:r>
            <w:r w:rsidRPr="00A153F3">
              <w:rPr>
                <w:b/>
                <w:i/>
              </w:rPr>
              <w:t>:</w:t>
            </w:r>
          </w:p>
          <w:p w14:paraId="65385A7B" w14:textId="77777777" w:rsidR="00D110E0" w:rsidRPr="00A153F3" w:rsidRDefault="00D110E0" w:rsidP="0090390A">
            <w:pPr>
              <w:rPr>
                <w:i/>
              </w:rPr>
            </w:pPr>
            <w:r w:rsidRPr="00A153F3">
              <w:rPr>
                <w:i/>
              </w:rPr>
              <w:t>(</w:t>
            </w:r>
            <w:proofErr w:type="gramStart"/>
            <w:r w:rsidRPr="00A153F3">
              <w:rPr>
                <w:i/>
              </w:rPr>
              <w:t>check</w:t>
            </w:r>
            <w:proofErr w:type="gramEnd"/>
            <w:r w:rsidRPr="00A153F3">
              <w:rPr>
                <w:i/>
              </w:rPr>
              <w:t xml:space="preserve"> each that applies)</w:t>
            </w:r>
          </w:p>
        </w:tc>
        <w:tc>
          <w:tcPr>
            <w:tcW w:w="2568" w:type="dxa"/>
            <w:gridSpan w:val="2"/>
            <w:tcBorders>
              <w:top w:val="single" w:sz="12" w:space="0" w:color="auto"/>
            </w:tcBorders>
          </w:tcPr>
          <w:p w14:paraId="3DF40EC1" w14:textId="77777777" w:rsidR="00D110E0" w:rsidRPr="00A153F3" w:rsidRDefault="00D110E0" w:rsidP="0090390A">
            <w:pPr>
              <w:rPr>
                <w:b/>
                <w:i/>
              </w:rPr>
            </w:pPr>
            <w:r w:rsidRPr="00A153F3">
              <w:rPr>
                <w:b/>
                <w:i/>
              </w:rPr>
              <w:t>Sampling Approach</w:t>
            </w:r>
          </w:p>
          <w:p w14:paraId="56E6D56F" w14:textId="77777777" w:rsidR="00D110E0" w:rsidRPr="00A153F3" w:rsidRDefault="00D110E0" w:rsidP="0090390A">
            <w:pPr>
              <w:rPr>
                <w:i/>
              </w:rPr>
            </w:pPr>
            <w:r w:rsidRPr="00A153F3">
              <w:rPr>
                <w:i/>
              </w:rPr>
              <w:t>(</w:t>
            </w:r>
            <w:proofErr w:type="gramStart"/>
            <w:r w:rsidRPr="00A153F3">
              <w:rPr>
                <w:i/>
              </w:rPr>
              <w:t>check</w:t>
            </w:r>
            <w:proofErr w:type="gramEnd"/>
            <w:r w:rsidRPr="00A153F3">
              <w:rPr>
                <w:i/>
              </w:rPr>
              <w:t xml:space="preserve"> each that applies)</w:t>
            </w:r>
          </w:p>
        </w:tc>
      </w:tr>
      <w:tr w:rsidR="00D110E0" w:rsidRPr="00A153F3" w14:paraId="2369D5C9" w14:textId="77777777" w:rsidTr="0090390A">
        <w:tc>
          <w:tcPr>
            <w:tcW w:w="2268" w:type="dxa"/>
          </w:tcPr>
          <w:p w14:paraId="669866F6" w14:textId="77777777" w:rsidR="00D110E0" w:rsidRPr="00A153F3" w:rsidRDefault="00D110E0" w:rsidP="0090390A">
            <w:pPr>
              <w:rPr>
                <w:i/>
              </w:rPr>
            </w:pPr>
          </w:p>
        </w:tc>
        <w:tc>
          <w:tcPr>
            <w:tcW w:w="2520" w:type="dxa"/>
          </w:tcPr>
          <w:p w14:paraId="7FB2E5DF"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0D299B8B"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040DCF8"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100% Review</w:t>
            </w:r>
          </w:p>
        </w:tc>
      </w:tr>
      <w:tr w:rsidR="00D110E0" w:rsidRPr="00A153F3" w14:paraId="02AB62EC" w14:textId="77777777" w:rsidTr="0090390A">
        <w:tc>
          <w:tcPr>
            <w:tcW w:w="2268" w:type="dxa"/>
            <w:shd w:val="solid" w:color="auto" w:fill="auto"/>
          </w:tcPr>
          <w:p w14:paraId="2E3B42A2" w14:textId="77777777" w:rsidR="00D110E0" w:rsidRPr="00A153F3" w:rsidRDefault="00D110E0" w:rsidP="0090390A">
            <w:pPr>
              <w:rPr>
                <w:i/>
              </w:rPr>
            </w:pPr>
          </w:p>
        </w:tc>
        <w:tc>
          <w:tcPr>
            <w:tcW w:w="2520" w:type="dxa"/>
          </w:tcPr>
          <w:p w14:paraId="327806B0"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1A54C81"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D74BE09"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110E0" w:rsidRPr="00A153F3" w14:paraId="12DFB197" w14:textId="77777777" w:rsidTr="0090390A">
        <w:tc>
          <w:tcPr>
            <w:tcW w:w="2268" w:type="dxa"/>
            <w:shd w:val="solid" w:color="auto" w:fill="auto"/>
          </w:tcPr>
          <w:p w14:paraId="03FEB0C2" w14:textId="77777777" w:rsidR="00D110E0" w:rsidRPr="00A153F3" w:rsidRDefault="00D110E0" w:rsidP="0090390A">
            <w:pPr>
              <w:rPr>
                <w:i/>
              </w:rPr>
            </w:pPr>
          </w:p>
        </w:tc>
        <w:tc>
          <w:tcPr>
            <w:tcW w:w="2520" w:type="dxa"/>
          </w:tcPr>
          <w:p w14:paraId="5CCFBEB8" w14:textId="77777777" w:rsidR="00D110E0" w:rsidRPr="00A153F3" w:rsidRDefault="00D110E0"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8D48B2D"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CEC0EF1" w14:textId="77777777" w:rsidR="00D110E0" w:rsidRPr="00A153F3" w:rsidRDefault="00D110E0" w:rsidP="0090390A">
            <w:pPr>
              <w:rPr>
                <w:i/>
              </w:rPr>
            </w:pPr>
          </w:p>
        </w:tc>
        <w:tc>
          <w:tcPr>
            <w:tcW w:w="2208" w:type="dxa"/>
            <w:tcBorders>
              <w:bottom w:val="single" w:sz="4" w:space="0" w:color="auto"/>
            </w:tcBorders>
            <w:shd w:val="clear" w:color="auto" w:fill="auto"/>
          </w:tcPr>
          <w:p w14:paraId="07062C5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110E0" w:rsidRPr="00A153F3" w14:paraId="05C84AE6" w14:textId="77777777" w:rsidTr="0090390A">
        <w:tc>
          <w:tcPr>
            <w:tcW w:w="2268" w:type="dxa"/>
            <w:shd w:val="solid" w:color="auto" w:fill="auto"/>
          </w:tcPr>
          <w:p w14:paraId="2AACB93C" w14:textId="77777777" w:rsidR="00D110E0" w:rsidRPr="00A153F3" w:rsidRDefault="00D110E0" w:rsidP="0090390A">
            <w:pPr>
              <w:rPr>
                <w:i/>
              </w:rPr>
            </w:pPr>
          </w:p>
        </w:tc>
        <w:tc>
          <w:tcPr>
            <w:tcW w:w="2520" w:type="dxa"/>
          </w:tcPr>
          <w:p w14:paraId="3F4B024C" w14:textId="77777777" w:rsidR="00D110E0" w:rsidRDefault="00D110E0" w:rsidP="0090390A">
            <w:pPr>
              <w:rPr>
                <w:i/>
                <w:sz w:val="22"/>
                <w:szCs w:val="22"/>
              </w:rPr>
            </w:pPr>
            <w:r>
              <w:rPr>
                <w:rFonts w:ascii="Wingdings" w:eastAsia="Wingdings" w:hAnsi="Wingdings" w:cs="Wingdings"/>
              </w:rPr>
              <w:t>þ</w:t>
            </w:r>
            <w:r w:rsidRPr="00A153F3">
              <w:rPr>
                <w:i/>
                <w:sz w:val="22"/>
                <w:szCs w:val="22"/>
              </w:rPr>
              <w:t xml:space="preserve"> Other </w:t>
            </w:r>
          </w:p>
          <w:p w14:paraId="3BA3ECBC" w14:textId="77777777" w:rsidR="00D110E0" w:rsidRPr="00A153F3" w:rsidRDefault="00D110E0" w:rsidP="0090390A">
            <w:pPr>
              <w:rPr>
                <w:i/>
              </w:rPr>
            </w:pPr>
            <w:r w:rsidRPr="00A153F3">
              <w:rPr>
                <w:i/>
                <w:sz w:val="22"/>
                <w:szCs w:val="22"/>
              </w:rPr>
              <w:t>Specify:</w:t>
            </w:r>
          </w:p>
        </w:tc>
        <w:tc>
          <w:tcPr>
            <w:tcW w:w="2390" w:type="dxa"/>
          </w:tcPr>
          <w:p w14:paraId="1ABDBAF2"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7BB996CC" w14:textId="77777777" w:rsidR="00D110E0" w:rsidRPr="00A153F3" w:rsidRDefault="00D110E0" w:rsidP="0090390A">
            <w:pPr>
              <w:rPr>
                <w:i/>
              </w:rPr>
            </w:pPr>
          </w:p>
        </w:tc>
        <w:tc>
          <w:tcPr>
            <w:tcW w:w="2208" w:type="dxa"/>
            <w:tcBorders>
              <w:bottom w:val="single" w:sz="4" w:space="0" w:color="auto"/>
            </w:tcBorders>
            <w:shd w:val="pct10" w:color="auto" w:fill="auto"/>
          </w:tcPr>
          <w:p w14:paraId="19DB1BDA" w14:textId="77777777" w:rsidR="00D110E0" w:rsidRPr="00A153F3" w:rsidRDefault="00D110E0" w:rsidP="0090390A">
            <w:pPr>
              <w:rPr>
                <w:i/>
              </w:rPr>
            </w:pPr>
          </w:p>
        </w:tc>
      </w:tr>
      <w:tr w:rsidR="00D110E0" w:rsidRPr="00A153F3" w14:paraId="30C04A7C" w14:textId="77777777" w:rsidTr="0090390A">
        <w:tc>
          <w:tcPr>
            <w:tcW w:w="2268" w:type="dxa"/>
            <w:tcBorders>
              <w:bottom w:val="single" w:sz="4" w:space="0" w:color="auto"/>
            </w:tcBorders>
          </w:tcPr>
          <w:p w14:paraId="6FEDFEB7" w14:textId="77777777" w:rsidR="00D110E0" w:rsidRPr="00A153F3" w:rsidRDefault="00D110E0" w:rsidP="0090390A">
            <w:pPr>
              <w:rPr>
                <w:i/>
              </w:rPr>
            </w:pPr>
          </w:p>
        </w:tc>
        <w:tc>
          <w:tcPr>
            <w:tcW w:w="2520" w:type="dxa"/>
            <w:tcBorders>
              <w:bottom w:val="single" w:sz="4" w:space="0" w:color="auto"/>
            </w:tcBorders>
            <w:shd w:val="pct10" w:color="auto" w:fill="auto"/>
          </w:tcPr>
          <w:p w14:paraId="1851B648" w14:textId="77777777" w:rsidR="00D110E0" w:rsidRPr="00C222FC" w:rsidRDefault="00D110E0" w:rsidP="0090390A">
            <w:pPr>
              <w:rPr>
                <w:iCs/>
                <w:sz w:val="22"/>
                <w:szCs w:val="22"/>
              </w:rPr>
            </w:pPr>
            <w:r>
              <w:rPr>
                <w:iCs/>
                <w:sz w:val="22"/>
                <w:szCs w:val="22"/>
              </w:rPr>
              <w:t>Level of Care Entity</w:t>
            </w:r>
          </w:p>
        </w:tc>
        <w:tc>
          <w:tcPr>
            <w:tcW w:w="2390" w:type="dxa"/>
            <w:tcBorders>
              <w:bottom w:val="single" w:sz="4" w:space="0" w:color="auto"/>
            </w:tcBorders>
          </w:tcPr>
          <w:p w14:paraId="11CAAF1E"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7ACC5E7" w14:textId="77777777" w:rsidR="00D110E0" w:rsidRPr="00A153F3" w:rsidRDefault="00D110E0" w:rsidP="0090390A">
            <w:pPr>
              <w:rPr>
                <w:i/>
              </w:rPr>
            </w:pPr>
          </w:p>
        </w:tc>
        <w:tc>
          <w:tcPr>
            <w:tcW w:w="2208" w:type="dxa"/>
            <w:tcBorders>
              <w:bottom w:val="single" w:sz="4" w:space="0" w:color="auto"/>
            </w:tcBorders>
            <w:shd w:val="clear" w:color="auto" w:fill="auto"/>
          </w:tcPr>
          <w:p w14:paraId="2A30E4A5"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110E0" w:rsidRPr="00A153F3" w14:paraId="00CE4BE2" w14:textId="77777777" w:rsidTr="0090390A">
        <w:tc>
          <w:tcPr>
            <w:tcW w:w="2268" w:type="dxa"/>
            <w:tcBorders>
              <w:bottom w:val="single" w:sz="4" w:space="0" w:color="auto"/>
            </w:tcBorders>
          </w:tcPr>
          <w:p w14:paraId="5BF647E5" w14:textId="77777777" w:rsidR="00D110E0" w:rsidRPr="00A153F3" w:rsidRDefault="00D110E0" w:rsidP="0090390A">
            <w:pPr>
              <w:rPr>
                <w:i/>
              </w:rPr>
            </w:pPr>
          </w:p>
        </w:tc>
        <w:tc>
          <w:tcPr>
            <w:tcW w:w="2520" w:type="dxa"/>
            <w:tcBorders>
              <w:bottom w:val="single" w:sz="4" w:space="0" w:color="auto"/>
            </w:tcBorders>
            <w:shd w:val="pct10" w:color="auto" w:fill="auto"/>
          </w:tcPr>
          <w:p w14:paraId="1230F5A9" w14:textId="77777777" w:rsidR="00D110E0" w:rsidRPr="00A153F3" w:rsidRDefault="00D110E0" w:rsidP="0090390A">
            <w:pPr>
              <w:rPr>
                <w:i/>
                <w:sz w:val="22"/>
                <w:szCs w:val="22"/>
              </w:rPr>
            </w:pPr>
          </w:p>
        </w:tc>
        <w:tc>
          <w:tcPr>
            <w:tcW w:w="2390" w:type="dxa"/>
            <w:tcBorders>
              <w:bottom w:val="single" w:sz="4" w:space="0" w:color="auto"/>
            </w:tcBorders>
          </w:tcPr>
          <w:p w14:paraId="7B4D0339"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4818FB3" w14:textId="77777777" w:rsidR="00D110E0" w:rsidRPr="00A153F3" w:rsidRDefault="00D110E0" w:rsidP="0090390A">
            <w:pPr>
              <w:rPr>
                <w:i/>
              </w:rPr>
            </w:pPr>
            <w:r w:rsidRPr="00A153F3">
              <w:rPr>
                <w:i/>
                <w:sz w:val="22"/>
                <w:szCs w:val="22"/>
              </w:rPr>
              <w:t>Specify:</w:t>
            </w:r>
          </w:p>
        </w:tc>
        <w:tc>
          <w:tcPr>
            <w:tcW w:w="360" w:type="dxa"/>
            <w:tcBorders>
              <w:bottom w:val="single" w:sz="4" w:space="0" w:color="auto"/>
            </w:tcBorders>
            <w:shd w:val="solid" w:color="auto" w:fill="auto"/>
          </w:tcPr>
          <w:p w14:paraId="0972B8BF" w14:textId="77777777" w:rsidR="00D110E0" w:rsidRPr="00A153F3" w:rsidRDefault="00D110E0" w:rsidP="0090390A">
            <w:pPr>
              <w:rPr>
                <w:i/>
              </w:rPr>
            </w:pPr>
          </w:p>
        </w:tc>
        <w:tc>
          <w:tcPr>
            <w:tcW w:w="2208" w:type="dxa"/>
            <w:tcBorders>
              <w:bottom w:val="single" w:sz="4" w:space="0" w:color="auto"/>
            </w:tcBorders>
            <w:shd w:val="pct10" w:color="auto" w:fill="auto"/>
          </w:tcPr>
          <w:p w14:paraId="11262E63" w14:textId="77777777" w:rsidR="00D110E0" w:rsidRPr="00A153F3" w:rsidRDefault="00D110E0" w:rsidP="0090390A">
            <w:pPr>
              <w:rPr>
                <w:i/>
              </w:rPr>
            </w:pPr>
          </w:p>
        </w:tc>
      </w:tr>
      <w:tr w:rsidR="00D110E0" w:rsidRPr="00A153F3" w14:paraId="192FF720" w14:textId="77777777" w:rsidTr="0090390A">
        <w:tc>
          <w:tcPr>
            <w:tcW w:w="2268" w:type="dxa"/>
            <w:tcBorders>
              <w:top w:val="single" w:sz="4" w:space="0" w:color="auto"/>
              <w:left w:val="single" w:sz="4" w:space="0" w:color="auto"/>
              <w:bottom w:val="single" w:sz="4" w:space="0" w:color="auto"/>
              <w:right w:val="single" w:sz="4" w:space="0" w:color="auto"/>
            </w:tcBorders>
          </w:tcPr>
          <w:p w14:paraId="0541CE42"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48927373"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63CDF7"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E14662"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6D560CA5"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110E0" w:rsidRPr="00A153F3" w14:paraId="6D99848F"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602850BA"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5ADE211"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AC64844"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3CF4B58"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28A4582" w14:textId="77777777" w:rsidR="00D110E0" w:rsidRPr="00A153F3" w:rsidRDefault="00D110E0" w:rsidP="0090390A">
            <w:pPr>
              <w:rPr>
                <w:i/>
              </w:rPr>
            </w:pPr>
          </w:p>
        </w:tc>
      </w:tr>
    </w:tbl>
    <w:p w14:paraId="357F5737" w14:textId="77777777" w:rsidR="00D110E0" w:rsidRDefault="00D110E0" w:rsidP="00D110E0">
      <w:pPr>
        <w:rPr>
          <w:b/>
          <w:i/>
        </w:rPr>
      </w:pPr>
      <w:r w:rsidRPr="00A153F3">
        <w:rPr>
          <w:b/>
          <w:i/>
        </w:rPr>
        <w:t>Add another Data Source for this performance measure</w:t>
      </w:r>
      <w:r>
        <w:rPr>
          <w:b/>
          <w:i/>
        </w:rPr>
        <w:t xml:space="preserve"> </w:t>
      </w:r>
    </w:p>
    <w:p w14:paraId="714196CB" w14:textId="77777777" w:rsidR="00D110E0" w:rsidRDefault="00D110E0" w:rsidP="00D110E0"/>
    <w:p w14:paraId="7C42E453" w14:textId="77777777" w:rsidR="00D110E0" w:rsidRDefault="00D110E0" w:rsidP="00D110E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110E0" w:rsidRPr="00A153F3" w14:paraId="0E9DB531" w14:textId="77777777" w:rsidTr="0090390A">
        <w:tc>
          <w:tcPr>
            <w:tcW w:w="2520" w:type="dxa"/>
            <w:tcBorders>
              <w:top w:val="single" w:sz="4" w:space="0" w:color="auto"/>
              <w:left w:val="single" w:sz="4" w:space="0" w:color="auto"/>
              <w:bottom w:val="single" w:sz="4" w:space="0" w:color="auto"/>
              <w:right w:val="single" w:sz="4" w:space="0" w:color="auto"/>
            </w:tcBorders>
          </w:tcPr>
          <w:p w14:paraId="2D3E4AA6" w14:textId="77777777" w:rsidR="00D110E0" w:rsidRPr="00A153F3" w:rsidRDefault="00D110E0" w:rsidP="0090390A">
            <w:pPr>
              <w:rPr>
                <w:b/>
                <w:i/>
                <w:sz w:val="22"/>
                <w:szCs w:val="22"/>
              </w:rPr>
            </w:pPr>
            <w:r w:rsidRPr="00A153F3">
              <w:rPr>
                <w:b/>
                <w:i/>
                <w:sz w:val="22"/>
                <w:szCs w:val="22"/>
              </w:rPr>
              <w:t xml:space="preserve">Responsible Party for data aggregation and analysis </w:t>
            </w:r>
          </w:p>
          <w:p w14:paraId="49C29DF1" w14:textId="77777777" w:rsidR="00D110E0" w:rsidRPr="00A153F3" w:rsidRDefault="00D110E0" w:rsidP="0090390A">
            <w:pPr>
              <w:rPr>
                <w:b/>
                <w:i/>
                <w:sz w:val="22"/>
                <w:szCs w:val="22"/>
              </w:rPr>
            </w:pPr>
            <w:r w:rsidRPr="00A153F3">
              <w:rPr>
                <w:i/>
              </w:rPr>
              <w:t>(</w:t>
            </w:r>
            <w:proofErr w:type="gramStart"/>
            <w:r w:rsidRPr="00A153F3">
              <w:rPr>
                <w:i/>
              </w:rPr>
              <w:t>check</w:t>
            </w:r>
            <w:proofErr w:type="gramEnd"/>
            <w:r w:rsidRPr="00A153F3">
              <w:rPr>
                <w:i/>
              </w:rPr>
              <w:t xml:space="preserve">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320602" w14:textId="77777777" w:rsidR="00D110E0" w:rsidRPr="00A153F3" w:rsidRDefault="00D110E0" w:rsidP="0090390A">
            <w:pPr>
              <w:rPr>
                <w:b/>
                <w:i/>
                <w:sz w:val="22"/>
                <w:szCs w:val="22"/>
              </w:rPr>
            </w:pPr>
            <w:r w:rsidRPr="00A153F3">
              <w:rPr>
                <w:b/>
                <w:i/>
                <w:sz w:val="22"/>
                <w:szCs w:val="22"/>
              </w:rPr>
              <w:t>Frequency of data aggregation and analysis:</w:t>
            </w:r>
          </w:p>
          <w:p w14:paraId="7C1D644C" w14:textId="77777777" w:rsidR="00D110E0" w:rsidRPr="00A153F3" w:rsidRDefault="00D110E0" w:rsidP="0090390A">
            <w:pPr>
              <w:rPr>
                <w:b/>
                <w:i/>
                <w:sz w:val="22"/>
                <w:szCs w:val="22"/>
              </w:rPr>
            </w:pPr>
            <w:r w:rsidRPr="00A153F3">
              <w:rPr>
                <w:i/>
              </w:rPr>
              <w:t>(</w:t>
            </w:r>
            <w:proofErr w:type="gramStart"/>
            <w:r w:rsidRPr="00A153F3">
              <w:rPr>
                <w:i/>
              </w:rPr>
              <w:t>check</w:t>
            </w:r>
            <w:proofErr w:type="gramEnd"/>
            <w:r w:rsidRPr="00A153F3">
              <w:rPr>
                <w:i/>
              </w:rPr>
              <w:t xml:space="preserve"> each that applies</w:t>
            </w:r>
          </w:p>
        </w:tc>
      </w:tr>
      <w:tr w:rsidR="00D110E0" w:rsidRPr="00A153F3" w14:paraId="23DD5B91" w14:textId="77777777" w:rsidTr="0090390A">
        <w:tc>
          <w:tcPr>
            <w:tcW w:w="2520" w:type="dxa"/>
            <w:tcBorders>
              <w:top w:val="single" w:sz="4" w:space="0" w:color="auto"/>
              <w:left w:val="single" w:sz="4" w:space="0" w:color="auto"/>
              <w:bottom w:val="single" w:sz="4" w:space="0" w:color="auto"/>
              <w:right w:val="single" w:sz="4" w:space="0" w:color="auto"/>
            </w:tcBorders>
          </w:tcPr>
          <w:p w14:paraId="533CDCC3"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EDF503"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110E0" w:rsidRPr="00A153F3" w14:paraId="29CCB63B" w14:textId="77777777" w:rsidTr="0090390A">
        <w:tc>
          <w:tcPr>
            <w:tcW w:w="2520" w:type="dxa"/>
            <w:tcBorders>
              <w:top w:val="single" w:sz="4" w:space="0" w:color="auto"/>
              <w:left w:val="single" w:sz="4" w:space="0" w:color="auto"/>
              <w:bottom w:val="single" w:sz="4" w:space="0" w:color="auto"/>
              <w:right w:val="single" w:sz="4" w:space="0" w:color="auto"/>
            </w:tcBorders>
          </w:tcPr>
          <w:p w14:paraId="7E0E9D98"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C0BAD8"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D110E0" w:rsidRPr="00A153F3" w14:paraId="2473F0CE" w14:textId="77777777" w:rsidTr="0090390A">
        <w:tc>
          <w:tcPr>
            <w:tcW w:w="2520" w:type="dxa"/>
            <w:tcBorders>
              <w:top w:val="single" w:sz="4" w:space="0" w:color="auto"/>
              <w:left w:val="single" w:sz="4" w:space="0" w:color="auto"/>
              <w:bottom w:val="single" w:sz="4" w:space="0" w:color="auto"/>
              <w:right w:val="single" w:sz="4" w:space="0" w:color="auto"/>
            </w:tcBorders>
          </w:tcPr>
          <w:p w14:paraId="2D77AD08" w14:textId="77777777" w:rsidR="00D110E0" w:rsidRPr="00A153F3" w:rsidRDefault="00D110E0"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5DD34"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110E0" w:rsidRPr="00A153F3" w14:paraId="34421F7F" w14:textId="77777777" w:rsidTr="0090390A">
        <w:tc>
          <w:tcPr>
            <w:tcW w:w="2520" w:type="dxa"/>
            <w:tcBorders>
              <w:top w:val="single" w:sz="4" w:space="0" w:color="auto"/>
              <w:left w:val="single" w:sz="4" w:space="0" w:color="auto"/>
              <w:bottom w:val="single" w:sz="4" w:space="0" w:color="auto"/>
              <w:right w:val="single" w:sz="4" w:space="0" w:color="auto"/>
            </w:tcBorders>
          </w:tcPr>
          <w:p w14:paraId="0EE9CB4E"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A293937" w14:textId="77777777" w:rsidR="00D110E0" w:rsidRPr="00A153F3" w:rsidRDefault="00D110E0"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84D091"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Annually</w:t>
            </w:r>
          </w:p>
        </w:tc>
      </w:tr>
      <w:tr w:rsidR="00D110E0" w:rsidRPr="00A153F3" w14:paraId="73D21497" w14:textId="77777777" w:rsidTr="0090390A">
        <w:tc>
          <w:tcPr>
            <w:tcW w:w="2520" w:type="dxa"/>
            <w:tcBorders>
              <w:top w:val="single" w:sz="4" w:space="0" w:color="auto"/>
              <w:bottom w:val="single" w:sz="4" w:space="0" w:color="auto"/>
              <w:right w:val="single" w:sz="4" w:space="0" w:color="auto"/>
            </w:tcBorders>
            <w:shd w:val="pct10" w:color="auto" w:fill="auto"/>
          </w:tcPr>
          <w:p w14:paraId="67BF164A"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C6F5D7"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110E0" w:rsidRPr="00A153F3" w14:paraId="4D87A663" w14:textId="77777777" w:rsidTr="0090390A">
        <w:tc>
          <w:tcPr>
            <w:tcW w:w="2520" w:type="dxa"/>
            <w:tcBorders>
              <w:top w:val="single" w:sz="4" w:space="0" w:color="auto"/>
              <w:bottom w:val="single" w:sz="4" w:space="0" w:color="auto"/>
              <w:right w:val="single" w:sz="4" w:space="0" w:color="auto"/>
            </w:tcBorders>
            <w:shd w:val="pct10" w:color="auto" w:fill="auto"/>
          </w:tcPr>
          <w:p w14:paraId="5D6CDCBD"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D307A"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6198EC9" w14:textId="77777777" w:rsidR="00D110E0" w:rsidRPr="00A153F3" w:rsidRDefault="00D110E0" w:rsidP="0090390A">
            <w:pPr>
              <w:rPr>
                <w:i/>
                <w:sz w:val="22"/>
                <w:szCs w:val="22"/>
              </w:rPr>
            </w:pPr>
            <w:r w:rsidRPr="00A153F3">
              <w:rPr>
                <w:i/>
                <w:sz w:val="22"/>
                <w:szCs w:val="22"/>
              </w:rPr>
              <w:t>Specify:</w:t>
            </w:r>
          </w:p>
        </w:tc>
      </w:tr>
      <w:tr w:rsidR="00D110E0" w:rsidRPr="00A153F3" w14:paraId="4AA3AF75"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6806F70F"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E40E525" w14:textId="77777777" w:rsidR="00D110E0" w:rsidRPr="00A153F3" w:rsidRDefault="00D110E0" w:rsidP="0090390A">
            <w:pPr>
              <w:rPr>
                <w:i/>
                <w:sz w:val="22"/>
                <w:szCs w:val="22"/>
              </w:rPr>
            </w:pPr>
          </w:p>
        </w:tc>
      </w:tr>
    </w:tbl>
    <w:p w14:paraId="015F985B" w14:textId="77777777" w:rsidR="00D110E0" w:rsidRDefault="00D110E0"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110E0" w:rsidRPr="00A153F3" w14:paraId="77412B12" w14:textId="77777777" w:rsidTr="0090390A">
        <w:trPr>
          <w:ins w:id="208" w:author="Author" w:date="2022-08-22T16:28:00Z"/>
        </w:trPr>
        <w:tc>
          <w:tcPr>
            <w:tcW w:w="2268" w:type="dxa"/>
            <w:tcBorders>
              <w:right w:val="single" w:sz="12" w:space="0" w:color="auto"/>
            </w:tcBorders>
          </w:tcPr>
          <w:p w14:paraId="5622CBD7" w14:textId="77777777" w:rsidR="00D110E0" w:rsidRPr="00A153F3" w:rsidRDefault="00D110E0" w:rsidP="0090390A">
            <w:pPr>
              <w:rPr>
                <w:ins w:id="209" w:author="Author" w:date="2022-08-22T16:28:00Z"/>
                <w:b/>
                <w:i/>
              </w:rPr>
            </w:pPr>
            <w:ins w:id="210" w:author="Author" w:date="2022-08-22T16:28:00Z">
              <w:r w:rsidRPr="00A153F3">
                <w:rPr>
                  <w:b/>
                  <w:i/>
                </w:rPr>
                <w:t>Performance Measure:</w:t>
              </w:r>
            </w:ins>
          </w:p>
          <w:p w14:paraId="0FF2E7A7" w14:textId="77777777" w:rsidR="00D110E0" w:rsidRPr="00A153F3" w:rsidRDefault="00D110E0" w:rsidP="0090390A">
            <w:pPr>
              <w:rPr>
                <w:ins w:id="211" w:author="Author" w:date="2022-08-22T16:28:00Z"/>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CellMar>
                <w:left w:w="0" w:type="dxa"/>
                <w:right w:w="600" w:type="dxa"/>
              </w:tblCellMar>
              <w:tblLook w:val="0000" w:firstRow="0" w:lastRow="0" w:firstColumn="0" w:lastColumn="0" w:noHBand="0" w:noVBand="0"/>
            </w:tblPr>
            <w:tblGrid>
              <w:gridCol w:w="7194"/>
            </w:tblGrid>
            <w:tr w:rsidR="00D110E0" w:rsidRPr="000E336F" w14:paraId="43A299C1" w14:textId="77777777" w:rsidTr="0090390A">
              <w:trPr>
                <w:trHeight w:val="633"/>
                <w:ins w:id="212" w:author="Author" w:date="2022-08-22T16:28:00Z"/>
              </w:trPr>
              <w:tc>
                <w:tcPr>
                  <w:tcW w:w="0" w:type="auto"/>
                  <w:tcMar>
                    <w:top w:w="15" w:type="dxa"/>
                    <w:left w:w="15" w:type="dxa"/>
                    <w:bottom w:w="15" w:type="dxa"/>
                    <w:right w:w="15" w:type="dxa"/>
                  </w:tcMar>
                </w:tcPr>
                <w:p w14:paraId="74AD9E66" w14:textId="77777777" w:rsidR="00D110E0" w:rsidRPr="000E336F" w:rsidRDefault="00D110E0" w:rsidP="0090390A">
                  <w:pPr>
                    <w:autoSpaceDE w:val="0"/>
                    <w:autoSpaceDN w:val="0"/>
                    <w:adjustRightInd w:val="0"/>
                    <w:rPr>
                      <w:ins w:id="213" w:author="Author" w:date="2022-08-22T16:28:00Z"/>
                      <w:color w:val="000000"/>
                      <w:sz w:val="20"/>
                      <w:szCs w:val="20"/>
                    </w:rPr>
                  </w:pPr>
                  <w:ins w:id="214" w:author="Author" w:date="2022-08-22T16:28:00Z">
                    <w:r w:rsidRPr="000E336F">
                      <w:rPr>
                        <w:color w:val="000000"/>
                      </w:rPr>
                      <w:t xml:space="preserve">MassHealth, MRC, </w:t>
                    </w:r>
                    <w:proofErr w:type="gramStart"/>
                    <w:r w:rsidRPr="000E336F">
                      <w:rPr>
                        <w:color w:val="000000"/>
                      </w:rPr>
                      <w:t>DDS</w:t>
                    </w:r>
                    <w:proofErr w:type="gramEnd"/>
                    <w:r w:rsidRPr="000E336F">
                      <w:rPr>
                        <w:color w:val="000000"/>
                      </w:rPr>
                      <w:t xml:space="preserve"> and the Fiscal Management Service agencies (FMS) work collaboratively to ensure systematic and continuous data collection and analysis of the FMS entity functions and systems, as evidenced by the timely and appropriate submission of required data reports. (The number of FMS reports submitted on time and in the correct format/Number of FMS reports due) </w:t>
                    </w:r>
                  </w:ins>
                </w:p>
              </w:tc>
            </w:tr>
          </w:tbl>
          <w:p w14:paraId="4FF14DC4" w14:textId="77777777" w:rsidR="00D110E0" w:rsidRPr="00C222FC" w:rsidRDefault="00D110E0" w:rsidP="0090390A">
            <w:pPr>
              <w:rPr>
                <w:ins w:id="215" w:author="Author" w:date="2022-08-22T16:28:00Z"/>
                <w:iCs/>
              </w:rPr>
            </w:pPr>
          </w:p>
        </w:tc>
      </w:tr>
      <w:tr w:rsidR="00D110E0" w:rsidRPr="00A153F3" w14:paraId="17977EC2" w14:textId="77777777" w:rsidTr="0090390A">
        <w:trPr>
          <w:ins w:id="216" w:author="Author" w:date="2022-08-22T16:28:00Z"/>
        </w:trPr>
        <w:tc>
          <w:tcPr>
            <w:tcW w:w="9746" w:type="dxa"/>
            <w:gridSpan w:val="5"/>
          </w:tcPr>
          <w:p w14:paraId="1A1E4DB3" w14:textId="77777777" w:rsidR="00D110E0" w:rsidRPr="00A153F3" w:rsidRDefault="00D110E0" w:rsidP="0090390A">
            <w:pPr>
              <w:rPr>
                <w:ins w:id="217" w:author="Author" w:date="2022-08-22T16:28:00Z"/>
                <w:b/>
                <w:i/>
              </w:rPr>
            </w:pPr>
            <w:ins w:id="218" w:author="Author" w:date="2022-08-22T16:28:00Z">
              <w:r>
                <w:rPr>
                  <w:b/>
                  <w:i/>
                </w:rPr>
                <w:t xml:space="preserve">Data Source </w:t>
              </w:r>
              <w:r>
                <w:rPr>
                  <w:i/>
                </w:rPr>
                <w:t xml:space="preserve">(Select one) (Several options are listed in the on-line application): </w:t>
              </w:r>
              <w:r>
                <w:rPr>
                  <w:rFonts w:ascii="19arkbpnhfeofwv,Bold" w:eastAsiaTheme="minorHAnsi" w:hAnsi="19arkbpnhfeofwv,Bold" w:cs="19arkbpnhfeofwv,Bold"/>
                  <w:b/>
                  <w:bCs/>
                  <w:sz w:val="20"/>
                  <w:szCs w:val="20"/>
                </w:rPr>
                <w:t xml:space="preserve">Reports to State Medicaid Agency on delegated </w:t>
              </w:r>
              <w:proofErr w:type="gramStart"/>
              <w:r>
                <w:rPr>
                  <w:rFonts w:ascii="19arkbpnhfeofwv,Bold" w:eastAsiaTheme="minorHAnsi" w:hAnsi="19arkbpnhfeofwv,Bold" w:cs="19arkbpnhfeofwv,Bold"/>
                  <w:b/>
                  <w:bCs/>
                  <w:sz w:val="20"/>
                  <w:szCs w:val="20"/>
                </w:rPr>
                <w:t>Administrative</w:t>
              </w:r>
              <w:proofErr w:type="gramEnd"/>
              <w:r>
                <w:rPr>
                  <w:rFonts w:ascii="19arkbpnhfeofwv,Bold" w:eastAsiaTheme="minorHAnsi" w:hAnsi="19arkbpnhfeofwv,Bold" w:cs="19arkbpnhfeofwv,Bold"/>
                  <w:b/>
                  <w:bCs/>
                  <w:sz w:val="20"/>
                  <w:szCs w:val="20"/>
                </w:rPr>
                <w:t xml:space="preserve"> functions</w:t>
              </w:r>
            </w:ins>
          </w:p>
        </w:tc>
      </w:tr>
      <w:tr w:rsidR="00D110E0" w:rsidRPr="00A153F3" w14:paraId="0C68C341" w14:textId="77777777" w:rsidTr="0090390A">
        <w:trPr>
          <w:ins w:id="219" w:author="Author" w:date="2022-08-22T16:28:00Z"/>
        </w:trPr>
        <w:tc>
          <w:tcPr>
            <w:tcW w:w="9746" w:type="dxa"/>
            <w:gridSpan w:val="5"/>
            <w:tcBorders>
              <w:bottom w:val="single" w:sz="12" w:space="0" w:color="auto"/>
            </w:tcBorders>
          </w:tcPr>
          <w:p w14:paraId="29E68AD4" w14:textId="77777777" w:rsidR="00D110E0" w:rsidRPr="00AF7A85" w:rsidRDefault="00D110E0" w:rsidP="0090390A">
            <w:pPr>
              <w:rPr>
                <w:ins w:id="220" w:author="Author" w:date="2022-08-22T16:28:00Z"/>
                <w:i/>
              </w:rPr>
            </w:pPr>
            <w:ins w:id="221" w:author="Author" w:date="2022-08-22T16:28:00Z">
              <w:r>
                <w:rPr>
                  <w:i/>
                </w:rPr>
                <w:t>If ‘Other’ is selected, specify:</w:t>
              </w:r>
            </w:ins>
          </w:p>
        </w:tc>
      </w:tr>
      <w:tr w:rsidR="00D110E0" w:rsidRPr="00A153F3" w14:paraId="5DA7E453" w14:textId="77777777" w:rsidTr="0090390A">
        <w:trPr>
          <w:ins w:id="222" w:author="Author" w:date="2022-08-22T16:28:00Z"/>
        </w:trPr>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175F18" w14:textId="77777777" w:rsidR="00D110E0" w:rsidRDefault="00D110E0" w:rsidP="0090390A">
            <w:pPr>
              <w:rPr>
                <w:ins w:id="223" w:author="Author" w:date="2022-08-22T16:28:00Z"/>
                <w:i/>
              </w:rPr>
            </w:pPr>
          </w:p>
        </w:tc>
      </w:tr>
      <w:tr w:rsidR="00D110E0" w:rsidRPr="00A153F3" w14:paraId="7AD96E27" w14:textId="77777777" w:rsidTr="0090390A">
        <w:trPr>
          <w:ins w:id="224" w:author="Author" w:date="2022-08-22T16:28:00Z"/>
        </w:trPr>
        <w:tc>
          <w:tcPr>
            <w:tcW w:w="2268" w:type="dxa"/>
            <w:tcBorders>
              <w:top w:val="single" w:sz="12" w:space="0" w:color="auto"/>
            </w:tcBorders>
          </w:tcPr>
          <w:p w14:paraId="0CEF1E5F" w14:textId="77777777" w:rsidR="00D110E0" w:rsidRPr="00A153F3" w:rsidRDefault="00D110E0" w:rsidP="0090390A">
            <w:pPr>
              <w:rPr>
                <w:ins w:id="225" w:author="Author" w:date="2022-08-22T16:28:00Z"/>
                <w:b/>
                <w:i/>
              </w:rPr>
            </w:pPr>
            <w:ins w:id="226" w:author="Author" w:date="2022-08-22T16:28:00Z">
              <w:r w:rsidRPr="00A153F3" w:rsidDel="000B4A44">
                <w:rPr>
                  <w:b/>
                  <w:i/>
                </w:rPr>
                <w:t xml:space="preserve"> </w:t>
              </w:r>
            </w:ins>
          </w:p>
        </w:tc>
        <w:tc>
          <w:tcPr>
            <w:tcW w:w="2520" w:type="dxa"/>
            <w:tcBorders>
              <w:top w:val="single" w:sz="12" w:space="0" w:color="auto"/>
            </w:tcBorders>
          </w:tcPr>
          <w:p w14:paraId="4C6CCA4C" w14:textId="77777777" w:rsidR="00D110E0" w:rsidRPr="00A153F3" w:rsidRDefault="00D110E0" w:rsidP="0090390A">
            <w:pPr>
              <w:rPr>
                <w:ins w:id="227" w:author="Author" w:date="2022-08-22T16:28:00Z"/>
                <w:b/>
                <w:i/>
              </w:rPr>
            </w:pPr>
            <w:ins w:id="228" w:author="Author" w:date="2022-08-22T16:28:00Z">
              <w:r w:rsidRPr="00A153F3">
                <w:rPr>
                  <w:b/>
                  <w:i/>
                </w:rPr>
                <w:t>Responsible Party for data collection/generation</w:t>
              </w:r>
            </w:ins>
          </w:p>
          <w:p w14:paraId="0499B0C3" w14:textId="77777777" w:rsidR="00D110E0" w:rsidRPr="00A153F3" w:rsidRDefault="00D110E0" w:rsidP="0090390A">
            <w:pPr>
              <w:rPr>
                <w:ins w:id="229" w:author="Author" w:date="2022-08-22T16:28:00Z"/>
                <w:i/>
              </w:rPr>
            </w:pPr>
            <w:ins w:id="230" w:author="Author" w:date="2022-08-22T16:28:00Z">
              <w:r w:rsidRPr="00A153F3">
                <w:rPr>
                  <w:i/>
                </w:rPr>
                <w:lastRenderedPageBreak/>
                <w:t>(</w:t>
              </w:r>
              <w:proofErr w:type="gramStart"/>
              <w:r w:rsidRPr="00A153F3">
                <w:rPr>
                  <w:i/>
                </w:rPr>
                <w:t>check</w:t>
              </w:r>
              <w:proofErr w:type="gramEnd"/>
              <w:r w:rsidRPr="00A153F3">
                <w:rPr>
                  <w:i/>
                </w:rPr>
                <w:t xml:space="preserve"> each that applies)</w:t>
              </w:r>
            </w:ins>
          </w:p>
          <w:p w14:paraId="171ED294" w14:textId="77777777" w:rsidR="00D110E0" w:rsidRPr="00A153F3" w:rsidRDefault="00D110E0" w:rsidP="0090390A">
            <w:pPr>
              <w:rPr>
                <w:ins w:id="231" w:author="Author" w:date="2022-08-22T16:28:00Z"/>
                <w:i/>
              </w:rPr>
            </w:pPr>
          </w:p>
        </w:tc>
        <w:tc>
          <w:tcPr>
            <w:tcW w:w="2390" w:type="dxa"/>
            <w:tcBorders>
              <w:top w:val="single" w:sz="12" w:space="0" w:color="auto"/>
            </w:tcBorders>
          </w:tcPr>
          <w:p w14:paraId="148131EA" w14:textId="77777777" w:rsidR="00D110E0" w:rsidRPr="00A153F3" w:rsidRDefault="00D110E0" w:rsidP="0090390A">
            <w:pPr>
              <w:rPr>
                <w:ins w:id="232" w:author="Author" w:date="2022-08-22T16:28:00Z"/>
                <w:b/>
                <w:i/>
              </w:rPr>
            </w:pPr>
            <w:ins w:id="233" w:author="Author" w:date="2022-08-22T16:28:00Z">
              <w:r w:rsidRPr="00B65FD8">
                <w:rPr>
                  <w:b/>
                  <w:i/>
                </w:rPr>
                <w:lastRenderedPageBreak/>
                <w:t>Frequency of data collection/generation</w:t>
              </w:r>
              <w:r w:rsidRPr="00A153F3">
                <w:rPr>
                  <w:b/>
                  <w:i/>
                </w:rPr>
                <w:t>:</w:t>
              </w:r>
            </w:ins>
          </w:p>
          <w:p w14:paraId="3B648FB0" w14:textId="77777777" w:rsidR="00D110E0" w:rsidRPr="00A153F3" w:rsidRDefault="00D110E0" w:rsidP="0090390A">
            <w:pPr>
              <w:rPr>
                <w:ins w:id="234" w:author="Author" w:date="2022-08-22T16:28:00Z"/>
                <w:i/>
              </w:rPr>
            </w:pPr>
            <w:ins w:id="235" w:author="Author" w:date="2022-08-22T16:28:00Z">
              <w:r w:rsidRPr="00A153F3">
                <w:rPr>
                  <w:i/>
                </w:rPr>
                <w:t>(</w:t>
              </w:r>
              <w:proofErr w:type="gramStart"/>
              <w:r w:rsidRPr="00A153F3">
                <w:rPr>
                  <w:i/>
                </w:rPr>
                <w:t>check</w:t>
              </w:r>
              <w:proofErr w:type="gramEnd"/>
              <w:r w:rsidRPr="00A153F3">
                <w:rPr>
                  <w:i/>
                </w:rPr>
                <w:t xml:space="preserve"> each that applies)</w:t>
              </w:r>
            </w:ins>
          </w:p>
        </w:tc>
        <w:tc>
          <w:tcPr>
            <w:tcW w:w="2568" w:type="dxa"/>
            <w:gridSpan w:val="2"/>
            <w:tcBorders>
              <w:top w:val="single" w:sz="12" w:space="0" w:color="auto"/>
            </w:tcBorders>
          </w:tcPr>
          <w:p w14:paraId="1BE916D3" w14:textId="77777777" w:rsidR="00D110E0" w:rsidRPr="00A153F3" w:rsidRDefault="00D110E0" w:rsidP="0090390A">
            <w:pPr>
              <w:rPr>
                <w:ins w:id="236" w:author="Author" w:date="2022-08-22T16:28:00Z"/>
                <w:b/>
                <w:i/>
              </w:rPr>
            </w:pPr>
            <w:ins w:id="237" w:author="Author" w:date="2022-08-22T16:28:00Z">
              <w:r w:rsidRPr="00A153F3">
                <w:rPr>
                  <w:b/>
                  <w:i/>
                </w:rPr>
                <w:t>Sampling Approach</w:t>
              </w:r>
            </w:ins>
          </w:p>
          <w:p w14:paraId="581D65DB" w14:textId="77777777" w:rsidR="00D110E0" w:rsidRPr="00A153F3" w:rsidRDefault="00D110E0" w:rsidP="0090390A">
            <w:pPr>
              <w:rPr>
                <w:ins w:id="238" w:author="Author" w:date="2022-08-22T16:28:00Z"/>
                <w:i/>
              </w:rPr>
            </w:pPr>
            <w:ins w:id="239" w:author="Author" w:date="2022-08-22T16:28:00Z">
              <w:r w:rsidRPr="00A153F3">
                <w:rPr>
                  <w:i/>
                </w:rPr>
                <w:t>(</w:t>
              </w:r>
              <w:proofErr w:type="gramStart"/>
              <w:r w:rsidRPr="00A153F3">
                <w:rPr>
                  <w:i/>
                </w:rPr>
                <w:t>check</w:t>
              </w:r>
              <w:proofErr w:type="gramEnd"/>
              <w:r w:rsidRPr="00A153F3">
                <w:rPr>
                  <w:i/>
                </w:rPr>
                <w:t xml:space="preserve"> each that applies)</w:t>
              </w:r>
            </w:ins>
          </w:p>
        </w:tc>
      </w:tr>
      <w:tr w:rsidR="00D110E0" w:rsidRPr="00A153F3" w14:paraId="793020C2" w14:textId="77777777" w:rsidTr="0090390A">
        <w:trPr>
          <w:ins w:id="240" w:author="Author" w:date="2022-08-22T16:28:00Z"/>
        </w:trPr>
        <w:tc>
          <w:tcPr>
            <w:tcW w:w="2268" w:type="dxa"/>
          </w:tcPr>
          <w:p w14:paraId="0263C815" w14:textId="77777777" w:rsidR="00D110E0" w:rsidRPr="00A153F3" w:rsidRDefault="00D110E0" w:rsidP="0090390A">
            <w:pPr>
              <w:rPr>
                <w:ins w:id="241" w:author="Author" w:date="2022-08-22T16:28:00Z"/>
                <w:i/>
              </w:rPr>
            </w:pPr>
          </w:p>
        </w:tc>
        <w:tc>
          <w:tcPr>
            <w:tcW w:w="2520" w:type="dxa"/>
          </w:tcPr>
          <w:p w14:paraId="48FF6F1F" w14:textId="77777777" w:rsidR="00D110E0" w:rsidRPr="00A153F3" w:rsidRDefault="00D110E0" w:rsidP="0090390A">
            <w:pPr>
              <w:rPr>
                <w:ins w:id="242" w:author="Author" w:date="2022-08-22T16:28:00Z"/>
                <w:i/>
                <w:sz w:val="22"/>
                <w:szCs w:val="22"/>
              </w:rPr>
            </w:pPr>
            <w:ins w:id="243" w:author="Author" w:date="2022-08-22T16:28:00Z">
              <w:r w:rsidRPr="00A153F3">
                <w:rPr>
                  <w:rFonts w:ascii="Wingdings" w:eastAsia="Wingdings" w:hAnsi="Wingdings" w:cs="Wingdings"/>
                  <w:i/>
                  <w:sz w:val="22"/>
                  <w:szCs w:val="22"/>
                </w:rPr>
                <w:t>¨</w:t>
              </w:r>
              <w:r w:rsidRPr="00A153F3">
                <w:rPr>
                  <w:i/>
                  <w:sz w:val="22"/>
                  <w:szCs w:val="22"/>
                </w:rPr>
                <w:t xml:space="preserve"> State Medicaid Agency</w:t>
              </w:r>
            </w:ins>
          </w:p>
        </w:tc>
        <w:tc>
          <w:tcPr>
            <w:tcW w:w="2390" w:type="dxa"/>
          </w:tcPr>
          <w:p w14:paraId="0A56D986" w14:textId="77777777" w:rsidR="00D110E0" w:rsidRPr="00A153F3" w:rsidRDefault="00D110E0" w:rsidP="0090390A">
            <w:pPr>
              <w:rPr>
                <w:ins w:id="244" w:author="Author" w:date="2022-08-22T16:28:00Z"/>
                <w:i/>
              </w:rPr>
            </w:pPr>
            <w:ins w:id="245" w:author="Author" w:date="2022-08-22T16:28:00Z">
              <w:r w:rsidRPr="00A153F3">
                <w:rPr>
                  <w:rFonts w:ascii="Wingdings" w:eastAsia="Wingdings" w:hAnsi="Wingdings" w:cs="Wingdings"/>
                  <w:i/>
                  <w:sz w:val="22"/>
                  <w:szCs w:val="22"/>
                </w:rPr>
                <w:t>¨</w:t>
              </w:r>
              <w:r w:rsidRPr="00A153F3">
                <w:rPr>
                  <w:i/>
                  <w:sz w:val="22"/>
                  <w:szCs w:val="22"/>
                </w:rPr>
                <w:t xml:space="preserve"> Weekly</w:t>
              </w:r>
            </w:ins>
          </w:p>
        </w:tc>
        <w:tc>
          <w:tcPr>
            <w:tcW w:w="2568" w:type="dxa"/>
            <w:gridSpan w:val="2"/>
          </w:tcPr>
          <w:p w14:paraId="40E3AB51" w14:textId="77777777" w:rsidR="00D110E0" w:rsidRPr="00A153F3" w:rsidRDefault="00D110E0" w:rsidP="0090390A">
            <w:pPr>
              <w:rPr>
                <w:ins w:id="246" w:author="Author" w:date="2022-08-22T16:28:00Z"/>
                <w:i/>
              </w:rPr>
            </w:pPr>
            <w:ins w:id="247" w:author="Author" w:date="2022-08-22T16:28:00Z">
              <w:r>
                <w:rPr>
                  <w:rFonts w:ascii="Wingdings" w:eastAsia="Wingdings" w:hAnsi="Wingdings" w:cs="Wingdings"/>
                </w:rPr>
                <w:t>þ</w:t>
              </w:r>
              <w:r w:rsidRPr="00A153F3">
                <w:rPr>
                  <w:i/>
                  <w:sz w:val="22"/>
                  <w:szCs w:val="22"/>
                </w:rPr>
                <w:t>100% Review</w:t>
              </w:r>
            </w:ins>
          </w:p>
        </w:tc>
      </w:tr>
      <w:tr w:rsidR="00D110E0" w:rsidRPr="00A153F3" w14:paraId="5C705EC0" w14:textId="77777777" w:rsidTr="0090390A">
        <w:trPr>
          <w:ins w:id="248" w:author="Author" w:date="2022-08-22T16:28:00Z"/>
        </w:trPr>
        <w:tc>
          <w:tcPr>
            <w:tcW w:w="2268" w:type="dxa"/>
            <w:shd w:val="solid" w:color="auto" w:fill="auto"/>
          </w:tcPr>
          <w:p w14:paraId="4665A69E" w14:textId="77777777" w:rsidR="00D110E0" w:rsidRPr="00A153F3" w:rsidRDefault="00D110E0" w:rsidP="0090390A">
            <w:pPr>
              <w:rPr>
                <w:ins w:id="249" w:author="Author" w:date="2022-08-22T16:28:00Z"/>
                <w:i/>
              </w:rPr>
            </w:pPr>
          </w:p>
        </w:tc>
        <w:tc>
          <w:tcPr>
            <w:tcW w:w="2520" w:type="dxa"/>
          </w:tcPr>
          <w:p w14:paraId="44B5C3DB" w14:textId="77777777" w:rsidR="00D110E0" w:rsidRPr="00A153F3" w:rsidRDefault="00D110E0" w:rsidP="0090390A">
            <w:pPr>
              <w:rPr>
                <w:ins w:id="250" w:author="Author" w:date="2022-08-22T16:28:00Z"/>
                <w:i/>
              </w:rPr>
            </w:pPr>
            <w:ins w:id="251" w:author="Author" w:date="2022-08-22T16:28:00Z">
              <w:r w:rsidRPr="00A153F3">
                <w:rPr>
                  <w:rFonts w:ascii="Wingdings" w:eastAsia="Wingdings" w:hAnsi="Wingdings" w:cs="Wingdings"/>
                  <w:i/>
                  <w:sz w:val="22"/>
                  <w:szCs w:val="22"/>
                </w:rPr>
                <w:t>¨</w:t>
              </w:r>
              <w:r w:rsidRPr="00A153F3">
                <w:rPr>
                  <w:i/>
                  <w:sz w:val="22"/>
                  <w:szCs w:val="22"/>
                </w:rPr>
                <w:t xml:space="preserve"> Operating Agency</w:t>
              </w:r>
            </w:ins>
          </w:p>
        </w:tc>
        <w:tc>
          <w:tcPr>
            <w:tcW w:w="2390" w:type="dxa"/>
          </w:tcPr>
          <w:p w14:paraId="0C2774D7" w14:textId="77777777" w:rsidR="00D110E0" w:rsidRPr="00A153F3" w:rsidRDefault="00D110E0" w:rsidP="0090390A">
            <w:pPr>
              <w:rPr>
                <w:ins w:id="252" w:author="Author" w:date="2022-08-22T16:28:00Z"/>
                <w:i/>
              </w:rPr>
            </w:pPr>
            <w:ins w:id="253" w:author="Author" w:date="2022-08-22T16:28:00Z">
              <w:r w:rsidRPr="00A153F3">
                <w:rPr>
                  <w:rFonts w:ascii="Wingdings" w:eastAsia="Wingdings" w:hAnsi="Wingdings" w:cs="Wingdings"/>
                  <w:i/>
                  <w:sz w:val="22"/>
                  <w:szCs w:val="22"/>
                </w:rPr>
                <w:t>¨</w:t>
              </w:r>
              <w:r w:rsidRPr="00A153F3">
                <w:rPr>
                  <w:i/>
                  <w:sz w:val="22"/>
                  <w:szCs w:val="22"/>
                </w:rPr>
                <w:t xml:space="preserve"> Monthly</w:t>
              </w:r>
            </w:ins>
          </w:p>
        </w:tc>
        <w:tc>
          <w:tcPr>
            <w:tcW w:w="2568" w:type="dxa"/>
            <w:gridSpan w:val="2"/>
            <w:tcBorders>
              <w:bottom w:val="single" w:sz="4" w:space="0" w:color="auto"/>
            </w:tcBorders>
          </w:tcPr>
          <w:p w14:paraId="60BA0C22" w14:textId="77777777" w:rsidR="00D110E0" w:rsidRPr="00A153F3" w:rsidRDefault="00D110E0" w:rsidP="0090390A">
            <w:pPr>
              <w:rPr>
                <w:ins w:id="254" w:author="Author" w:date="2022-08-22T16:28:00Z"/>
                <w:i/>
              </w:rPr>
            </w:pPr>
            <w:ins w:id="255" w:author="Author" w:date="2022-08-22T16:28:00Z">
              <w:r w:rsidRPr="00A153F3">
                <w:rPr>
                  <w:rFonts w:ascii="Wingdings" w:eastAsia="Wingdings" w:hAnsi="Wingdings" w:cs="Wingdings"/>
                  <w:i/>
                  <w:sz w:val="22"/>
                  <w:szCs w:val="22"/>
                </w:rPr>
                <w:t>¨</w:t>
              </w:r>
              <w:r w:rsidRPr="00A153F3">
                <w:rPr>
                  <w:i/>
                  <w:sz w:val="22"/>
                  <w:szCs w:val="22"/>
                </w:rPr>
                <w:t xml:space="preserve"> Less than 100% Review</w:t>
              </w:r>
            </w:ins>
          </w:p>
        </w:tc>
      </w:tr>
      <w:tr w:rsidR="00D110E0" w:rsidRPr="00A153F3" w14:paraId="5EB15D3D" w14:textId="77777777" w:rsidTr="0090390A">
        <w:trPr>
          <w:ins w:id="256" w:author="Author" w:date="2022-08-22T16:28:00Z"/>
        </w:trPr>
        <w:tc>
          <w:tcPr>
            <w:tcW w:w="2268" w:type="dxa"/>
            <w:shd w:val="solid" w:color="auto" w:fill="auto"/>
          </w:tcPr>
          <w:p w14:paraId="5DEFC2E4" w14:textId="77777777" w:rsidR="00D110E0" w:rsidRPr="00A153F3" w:rsidRDefault="00D110E0" w:rsidP="0090390A">
            <w:pPr>
              <w:rPr>
                <w:ins w:id="257" w:author="Author" w:date="2022-08-22T16:28:00Z"/>
                <w:i/>
              </w:rPr>
            </w:pPr>
          </w:p>
        </w:tc>
        <w:tc>
          <w:tcPr>
            <w:tcW w:w="2520" w:type="dxa"/>
          </w:tcPr>
          <w:p w14:paraId="5214882F" w14:textId="77777777" w:rsidR="00D110E0" w:rsidRPr="00A153F3" w:rsidRDefault="00D110E0" w:rsidP="0090390A">
            <w:pPr>
              <w:rPr>
                <w:ins w:id="258" w:author="Author" w:date="2022-08-22T16:28:00Z"/>
                <w:i/>
              </w:rPr>
            </w:pPr>
            <w:ins w:id="259" w:author="Author" w:date="2022-08-22T16:28:00Z">
              <w:r w:rsidRPr="00B65FD8">
                <w:rPr>
                  <w:rFonts w:ascii="Wingdings" w:eastAsia="Wingdings" w:hAnsi="Wingdings" w:cs="Wingdings"/>
                  <w:i/>
                  <w:sz w:val="22"/>
                  <w:szCs w:val="22"/>
                </w:rPr>
                <w:t>¨</w:t>
              </w:r>
              <w:r w:rsidRPr="00B65FD8">
                <w:rPr>
                  <w:i/>
                  <w:sz w:val="22"/>
                  <w:szCs w:val="22"/>
                </w:rPr>
                <w:t xml:space="preserve"> Sub-State Entity</w:t>
              </w:r>
            </w:ins>
          </w:p>
        </w:tc>
        <w:tc>
          <w:tcPr>
            <w:tcW w:w="2390" w:type="dxa"/>
          </w:tcPr>
          <w:p w14:paraId="78B9475E" w14:textId="77777777" w:rsidR="00D110E0" w:rsidRPr="00A153F3" w:rsidRDefault="00D110E0" w:rsidP="0090390A">
            <w:pPr>
              <w:rPr>
                <w:ins w:id="260" w:author="Author" w:date="2022-08-22T16:28:00Z"/>
                <w:i/>
              </w:rPr>
            </w:pPr>
            <w:ins w:id="261" w:author="Author" w:date="2022-08-22T16:28:00Z">
              <w:r w:rsidRPr="00A153F3">
                <w:rPr>
                  <w:rFonts w:ascii="Wingdings" w:eastAsia="Wingdings" w:hAnsi="Wingdings" w:cs="Wingdings"/>
                  <w:i/>
                  <w:sz w:val="22"/>
                  <w:szCs w:val="22"/>
                </w:rPr>
                <w:t>¨</w:t>
              </w:r>
              <w:r w:rsidRPr="00A153F3">
                <w:rPr>
                  <w:i/>
                  <w:sz w:val="22"/>
                  <w:szCs w:val="22"/>
                </w:rPr>
                <w:t xml:space="preserve"> Quarterly</w:t>
              </w:r>
            </w:ins>
          </w:p>
        </w:tc>
        <w:tc>
          <w:tcPr>
            <w:tcW w:w="360" w:type="dxa"/>
            <w:tcBorders>
              <w:bottom w:val="single" w:sz="4" w:space="0" w:color="auto"/>
            </w:tcBorders>
            <w:shd w:val="solid" w:color="auto" w:fill="auto"/>
          </w:tcPr>
          <w:p w14:paraId="76F3C83F" w14:textId="77777777" w:rsidR="00D110E0" w:rsidRPr="00A153F3" w:rsidRDefault="00D110E0" w:rsidP="0090390A">
            <w:pPr>
              <w:rPr>
                <w:ins w:id="262" w:author="Author" w:date="2022-08-22T16:28:00Z"/>
                <w:i/>
              </w:rPr>
            </w:pPr>
          </w:p>
        </w:tc>
        <w:tc>
          <w:tcPr>
            <w:tcW w:w="2208" w:type="dxa"/>
            <w:tcBorders>
              <w:bottom w:val="single" w:sz="4" w:space="0" w:color="auto"/>
            </w:tcBorders>
            <w:shd w:val="clear" w:color="auto" w:fill="auto"/>
          </w:tcPr>
          <w:p w14:paraId="015616B2" w14:textId="77777777" w:rsidR="00D110E0" w:rsidRPr="00A153F3" w:rsidRDefault="00D110E0" w:rsidP="0090390A">
            <w:pPr>
              <w:rPr>
                <w:ins w:id="263" w:author="Author" w:date="2022-08-22T16:28:00Z"/>
                <w:i/>
              </w:rPr>
            </w:pPr>
            <w:ins w:id="264" w:author="Author" w:date="2022-08-22T16:28:00Z">
              <w:r w:rsidRPr="00A153F3">
                <w:rPr>
                  <w:rFonts w:ascii="Wingdings" w:eastAsia="Wingdings" w:hAnsi="Wingdings" w:cs="Wingdings"/>
                  <w:i/>
                  <w:sz w:val="22"/>
                  <w:szCs w:val="22"/>
                </w:rPr>
                <w:t>¨</w:t>
              </w:r>
              <w:r w:rsidRPr="00A153F3">
                <w:rPr>
                  <w:i/>
                  <w:sz w:val="22"/>
                  <w:szCs w:val="22"/>
                </w:rPr>
                <w:t xml:space="preserve"> Representative Sample; Confidence Interval =</w:t>
              </w:r>
            </w:ins>
          </w:p>
        </w:tc>
      </w:tr>
      <w:tr w:rsidR="00D110E0" w:rsidRPr="00A153F3" w14:paraId="70EBE41D" w14:textId="77777777" w:rsidTr="0090390A">
        <w:trPr>
          <w:ins w:id="265" w:author="Author" w:date="2022-08-22T16:28:00Z"/>
        </w:trPr>
        <w:tc>
          <w:tcPr>
            <w:tcW w:w="2268" w:type="dxa"/>
            <w:shd w:val="solid" w:color="auto" w:fill="auto"/>
          </w:tcPr>
          <w:p w14:paraId="5552DE4D" w14:textId="77777777" w:rsidR="00D110E0" w:rsidRPr="00A153F3" w:rsidRDefault="00D110E0" w:rsidP="0090390A">
            <w:pPr>
              <w:rPr>
                <w:ins w:id="266" w:author="Author" w:date="2022-08-22T16:28:00Z"/>
                <w:i/>
              </w:rPr>
            </w:pPr>
          </w:p>
        </w:tc>
        <w:tc>
          <w:tcPr>
            <w:tcW w:w="2520" w:type="dxa"/>
          </w:tcPr>
          <w:p w14:paraId="67271FEA" w14:textId="77777777" w:rsidR="00D110E0" w:rsidRDefault="00D110E0" w:rsidP="0090390A">
            <w:pPr>
              <w:rPr>
                <w:ins w:id="267" w:author="Author" w:date="2022-08-22T16:28:00Z"/>
                <w:i/>
                <w:sz w:val="22"/>
                <w:szCs w:val="22"/>
              </w:rPr>
            </w:pPr>
            <w:ins w:id="268" w:author="Author" w:date="2022-08-22T16:28:00Z">
              <w:r>
                <w:rPr>
                  <w:rFonts w:ascii="Wingdings" w:eastAsia="Wingdings" w:hAnsi="Wingdings" w:cs="Wingdings"/>
                </w:rPr>
                <w:t>þ</w:t>
              </w:r>
              <w:r w:rsidRPr="00A153F3">
                <w:rPr>
                  <w:i/>
                  <w:sz w:val="22"/>
                  <w:szCs w:val="22"/>
                </w:rPr>
                <w:t xml:space="preserve">Other </w:t>
              </w:r>
            </w:ins>
          </w:p>
          <w:p w14:paraId="63003C15" w14:textId="77777777" w:rsidR="00D110E0" w:rsidRPr="00A153F3" w:rsidRDefault="00D110E0" w:rsidP="0090390A">
            <w:pPr>
              <w:rPr>
                <w:ins w:id="269" w:author="Author" w:date="2022-08-22T16:28:00Z"/>
                <w:i/>
              </w:rPr>
            </w:pPr>
            <w:ins w:id="270" w:author="Author" w:date="2022-08-22T16:28:00Z">
              <w:r w:rsidRPr="00A153F3">
                <w:rPr>
                  <w:i/>
                  <w:sz w:val="22"/>
                  <w:szCs w:val="22"/>
                </w:rPr>
                <w:t>Specify:</w:t>
              </w:r>
            </w:ins>
          </w:p>
        </w:tc>
        <w:tc>
          <w:tcPr>
            <w:tcW w:w="2390" w:type="dxa"/>
          </w:tcPr>
          <w:p w14:paraId="1B0DD6EF" w14:textId="77777777" w:rsidR="00D110E0" w:rsidRPr="00A153F3" w:rsidRDefault="00D110E0" w:rsidP="0090390A">
            <w:pPr>
              <w:rPr>
                <w:ins w:id="271" w:author="Author" w:date="2022-08-22T16:28:00Z"/>
                <w:i/>
              </w:rPr>
            </w:pPr>
            <w:ins w:id="272" w:author="Author" w:date="2022-08-22T16:28:00Z">
              <w:r>
                <w:rPr>
                  <w:rFonts w:ascii="Wingdings" w:eastAsia="Wingdings" w:hAnsi="Wingdings" w:cs="Wingdings"/>
                </w:rPr>
                <w:t>þ</w:t>
              </w:r>
              <w:r w:rsidRPr="00A153F3">
                <w:rPr>
                  <w:i/>
                  <w:sz w:val="22"/>
                  <w:szCs w:val="22"/>
                </w:rPr>
                <w:t xml:space="preserve"> Annually</w:t>
              </w:r>
            </w:ins>
          </w:p>
        </w:tc>
        <w:tc>
          <w:tcPr>
            <w:tcW w:w="360" w:type="dxa"/>
            <w:tcBorders>
              <w:bottom w:val="single" w:sz="4" w:space="0" w:color="auto"/>
            </w:tcBorders>
            <w:shd w:val="solid" w:color="auto" w:fill="auto"/>
          </w:tcPr>
          <w:p w14:paraId="7CFB587A" w14:textId="77777777" w:rsidR="00D110E0" w:rsidRPr="00A153F3" w:rsidRDefault="00D110E0" w:rsidP="0090390A">
            <w:pPr>
              <w:rPr>
                <w:ins w:id="273" w:author="Author" w:date="2022-08-22T16:28:00Z"/>
                <w:i/>
              </w:rPr>
            </w:pPr>
          </w:p>
        </w:tc>
        <w:tc>
          <w:tcPr>
            <w:tcW w:w="2208" w:type="dxa"/>
            <w:tcBorders>
              <w:bottom w:val="single" w:sz="4" w:space="0" w:color="auto"/>
            </w:tcBorders>
            <w:shd w:val="pct10" w:color="auto" w:fill="auto"/>
          </w:tcPr>
          <w:p w14:paraId="517E2F5D" w14:textId="77777777" w:rsidR="00D110E0" w:rsidRPr="00A153F3" w:rsidRDefault="00D110E0" w:rsidP="0090390A">
            <w:pPr>
              <w:rPr>
                <w:ins w:id="274" w:author="Author" w:date="2022-08-22T16:28:00Z"/>
                <w:i/>
              </w:rPr>
            </w:pPr>
          </w:p>
        </w:tc>
      </w:tr>
      <w:tr w:rsidR="00D110E0" w:rsidRPr="00A153F3" w14:paraId="732A05B4" w14:textId="77777777" w:rsidTr="0090390A">
        <w:trPr>
          <w:ins w:id="275" w:author="Author" w:date="2022-08-22T16:28:00Z"/>
        </w:trPr>
        <w:tc>
          <w:tcPr>
            <w:tcW w:w="2268" w:type="dxa"/>
            <w:tcBorders>
              <w:bottom w:val="single" w:sz="4" w:space="0" w:color="auto"/>
            </w:tcBorders>
          </w:tcPr>
          <w:p w14:paraId="249B2ADE" w14:textId="77777777" w:rsidR="00D110E0" w:rsidRPr="00A153F3" w:rsidRDefault="00D110E0" w:rsidP="0090390A">
            <w:pPr>
              <w:rPr>
                <w:ins w:id="276" w:author="Author" w:date="2022-08-22T16:28:00Z"/>
                <w:i/>
              </w:rPr>
            </w:pPr>
          </w:p>
        </w:tc>
        <w:tc>
          <w:tcPr>
            <w:tcW w:w="2520" w:type="dxa"/>
            <w:tcBorders>
              <w:bottom w:val="single" w:sz="4" w:space="0" w:color="auto"/>
            </w:tcBorders>
            <w:shd w:val="pct10" w:color="auto" w:fill="auto"/>
          </w:tcPr>
          <w:p w14:paraId="6FC843B6" w14:textId="77777777" w:rsidR="00D110E0" w:rsidRPr="00C222FC" w:rsidRDefault="00D110E0" w:rsidP="0090390A">
            <w:pPr>
              <w:rPr>
                <w:ins w:id="277" w:author="Author" w:date="2022-08-22T16:28:00Z"/>
                <w:iCs/>
                <w:sz w:val="22"/>
                <w:szCs w:val="22"/>
              </w:rPr>
            </w:pPr>
            <w:ins w:id="278" w:author="Author" w:date="2022-08-22T16:28:00Z">
              <w:r>
                <w:rPr>
                  <w:iCs/>
                  <w:sz w:val="22"/>
                  <w:szCs w:val="22"/>
                </w:rPr>
                <w:t>Fiscal Management Service agencies</w:t>
              </w:r>
            </w:ins>
          </w:p>
        </w:tc>
        <w:tc>
          <w:tcPr>
            <w:tcW w:w="2390" w:type="dxa"/>
            <w:tcBorders>
              <w:bottom w:val="single" w:sz="4" w:space="0" w:color="auto"/>
            </w:tcBorders>
          </w:tcPr>
          <w:p w14:paraId="70DA9EBE" w14:textId="77777777" w:rsidR="00D110E0" w:rsidRPr="00A153F3" w:rsidRDefault="00D110E0" w:rsidP="0090390A">
            <w:pPr>
              <w:rPr>
                <w:ins w:id="279" w:author="Author" w:date="2022-08-22T16:28:00Z"/>
                <w:i/>
                <w:sz w:val="22"/>
                <w:szCs w:val="22"/>
              </w:rPr>
            </w:pPr>
            <w:ins w:id="280" w:author="Author" w:date="2022-08-22T16:28:00Z">
              <w:r w:rsidRPr="00A153F3">
                <w:rPr>
                  <w:rFonts w:ascii="Wingdings" w:eastAsia="Wingdings" w:hAnsi="Wingdings" w:cs="Wingdings"/>
                  <w:i/>
                  <w:sz w:val="22"/>
                  <w:szCs w:val="22"/>
                </w:rPr>
                <w:t>¨</w:t>
              </w:r>
              <w:r w:rsidRPr="00A153F3">
                <w:rPr>
                  <w:i/>
                  <w:sz w:val="22"/>
                  <w:szCs w:val="22"/>
                </w:rPr>
                <w:t xml:space="preserve"> Continuously and Ongoing</w:t>
              </w:r>
            </w:ins>
          </w:p>
        </w:tc>
        <w:tc>
          <w:tcPr>
            <w:tcW w:w="360" w:type="dxa"/>
            <w:tcBorders>
              <w:bottom w:val="single" w:sz="4" w:space="0" w:color="auto"/>
            </w:tcBorders>
            <w:shd w:val="solid" w:color="auto" w:fill="auto"/>
          </w:tcPr>
          <w:p w14:paraId="0E08C228" w14:textId="77777777" w:rsidR="00D110E0" w:rsidRPr="00A153F3" w:rsidRDefault="00D110E0" w:rsidP="0090390A">
            <w:pPr>
              <w:rPr>
                <w:ins w:id="281" w:author="Author" w:date="2022-08-22T16:28:00Z"/>
                <w:i/>
              </w:rPr>
            </w:pPr>
          </w:p>
        </w:tc>
        <w:tc>
          <w:tcPr>
            <w:tcW w:w="2208" w:type="dxa"/>
            <w:tcBorders>
              <w:bottom w:val="single" w:sz="4" w:space="0" w:color="auto"/>
            </w:tcBorders>
            <w:shd w:val="clear" w:color="auto" w:fill="auto"/>
          </w:tcPr>
          <w:p w14:paraId="010D3800" w14:textId="77777777" w:rsidR="00D110E0" w:rsidRPr="00A153F3" w:rsidRDefault="00D110E0" w:rsidP="0090390A">
            <w:pPr>
              <w:rPr>
                <w:ins w:id="282" w:author="Author" w:date="2022-08-22T16:28:00Z"/>
                <w:i/>
              </w:rPr>
            </w:pPr>
            <w:ins w:id="283" w:author="Author" w:date="2022-08-22T16:28:00Z">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ins>
          </w:p>
        </w:tc>
      </w:tr>
      <w:tr w:rsidR="00D110E0" w:rsidRPr="00A153F3" w14:paraId="4F2143D5" w14:textId="77777777" w:rsidTr="0090390A">
        <w:trPr>
          <w:ins w:id="284" w:author="Author" w:date="2022-08-22T16:28:00Z"/>
        </w:trPr>
        <w:tc>
          <w:tcPr>
            <w:tcW w:w="2268" w:type="dxa"/>
            <w:tcBorders>
              <w:bottom w:val="single" w:sz="4" w:space="0" w:color="auto"/>
            </w:tcBorders>
          </w:tcPr>
          <w:p w14:paraId="2E29C2F4" w14:textId="77777777" w:rsidR="00D110E0" w:rsidRPr="00A153F3" w:rsidRDefault="00D110E0" w:rsidP="0090390A">
            <w:pPr>
              <w:rPr>
                <w:ins w:id="285" w:author="Author" w:date="2022-08-22T16:28:00Z"/>
                <w:i/>
              </w:rPr>
            </w:pPr>
          </w:p>
        </w:tc>
        <w:tc>
          <w:tcPr>
            <w:tcW w:w="2520" w:type="dxa"/>
            <w:tcBorders>
              <w:bottom w:val="single" w:sz="4" w:space="0" w:color="auto"/>
            </w:tcBorders>
            <w:shd w:val="pct10" w:color="auto" w:fill="auto"/>
          </w:tcPr>
          <w:p w14:paraId="1328D3B3" w14:textId="77777777" w:rsidR="00D110E0" w:rsidRPr="00A153F3" w:rsidRDefault="00D110E0" w:rsidP="0090390A">
            <w:pPr>
              <w:rPr>
                <w:ins w:id="286" w:author="Author" w:date="2022-08-22T16:28:00Z"/>
                <w:i/>
                <w:sz w:val="22"/>
                <w:szCs w:val="22"/>
              </w:rPr>
            </w:pPr>
          </w:p>
        </w:tc>
        <w:tc>
          <w:tcPr>
            <w:tcW w:w="2390" w:type="dxa"/>
            <w:tcBorders>
              <w:bottom w:val="single" w:sz="4" w:space="0" w:color="auto"/>
            </w:tcBorders>
          </w:tcPr>
          <w:p w14:paraId="204E3154" w14:textId="77777777" w:rsidR="00D110E0" w:rsidRDefault="00D110E0" w:rsidP="0090390A">
            <w:pPr>
              <w:rPr>
                <w:ins w:id="287" w:author="Author" w:date="2022-08-22T16:28:00Z"/>
                <w:i/>
                <w:sz w:val="22"/>
                <w:szCs w:val="22"/>
              </w:rPr>
            </w:pPr>
            <w:ins w:id="288" w:author="Author" w:date="2022-08-22T16:28:00Z">
              <w:r w:rsidRPr="00A153F3">
                <w:rPr>
                  <w:rFonts w:ascii="Wingdings" w:eastAsia="Wingdings" w:hAnsi="Wingdings" w:cs="Wingdings"/>
                  <w:i/>
                  <w:sz w:val="22"/>
                  <w:szCs w:val="22"/>
                </w:rPr>
                <w:t>¨</w:t>
              </w:r>
              <w:r w:rsidRPr="00A153F3">
                <w:rPr>
                  <w:i/>
                  <w:sz w:val="22"/>
                  <w:szCs w:val="22"/>
                </w:rPr>
                <w:t xml:space="preserve"> Other</w:t>
              </w:r>
            </w:ins>
          </w:p>
          <w:p w14:paraId="72C718F0" w14:textId="77777777" w:rsidR="00D110E0" w:rsidRPr="00A153F3" w:rsidRDefault="00D110E0" w:rsidP="0090390A">
            <w:pPr>
              <w:rPr>
                <w:ins w:id="289" w:author="Author" w:date="2022-08-22T16:28:00Z"/>
                <w:i/>
              </w:rPr>
            </w:pPr>
            <w:ins w:id="290" w:author="Author" w:date="2022-08-22T16:28:00Z">
              <w:r w:rsidRPr="00A153F3">
                <w:rPr>
                  <w:i/>
                  <w:sz w:val="22"/>
                  <w:szCs w:val="22"/>
                </w:rPr>
                <w:t>Specify:</w:t>
              </w:r>
            </w:ins>
          </w:p>
        </w:tc>
        <w:tc>
          <w:tcPr>
            <w:tcW w:w="360" w:type="dxa"/>
            <w:tcBorders>
              <w:bottom w:val="single" w:sz="4" w:space="0" w:color="auto"/>
            </w:tcBorders>
            <w:shd w:val="solid" w:color="auto" w:fill="auto"/>
          </w:tcPr>
          <w:p w14:paraId="5B149C95" w14:textId="77777777" w:rsidR="00D110E0" w:rsidRPr="00A153F3" w:rsidRDefault="00D110E0" w:rsidP="0090390A">
            <w:pPr>
              <w:rPr>
                <w:ins w:id="291" w:author="Author" w:date="2022-08-22T16:28:00Z"/>
                <w:i/>
              </w:rPr>
            </w:pPr>
          </w:p>
        </w:tc>
        <w:tc>
          <w:tcPr>
            <w:tcW w:w="2208" w:type="dxa"/>
            <w:tcBorders>
              <w:bottom w:val="single" w:sz="4" w:space="0" w:color="auto"/>
            </w:tcBorders>
            <w:shd w:val="pct10" w:color="auto" w:fill="auto"/>
          </w:tcPr>
          <w:p w14:paraId="40C7E176" w14:textId="77777777" w:rsidR="00D110E0" w:rsidRPr="00A153F3" w:rsidRDefault="00D110E0" w:rsidP="0090390A">
            <w:pPr>
              <w:rPr>
                <w:ins w:id="292" w:author="Author" w:date="2022-08-22T16:28:00Z"/>
                <w:i/>
              </w:rPr>
            </w:pPr>
          </w:p>
        </w:tc>
      </w:tr>
      <w:tr w:rsidR="00D110E0" w:rsidRPr="00A153F3" w14:paraId="5CBDE2CD" w14:textId="77777777" w:rsidTr="0090390A">
        <w:trPr>
          <w:ins w:id="293" w:author="Author" w:date="2022-08-22T16:28:00Z"/>
        </w:trPr>
        <w:tc>
          <w:tcPr>
            <w:tcW w:w="2268" w:type="dxa"/>
            <w:tcBorders>
              <w:top w:val="single" w:sz="4" w:space="0" w:color="auto"/>
              <w:left w:val="single" w:sz="4" w:space="0" w:color="auto"/>
              <w:bottom w:val="single" w:sz="4" w:space="0" w:color="auto"/>
              <w:right w:val="single" w:sz="4" w:space="0" w:color="auto"/>
            </w:tcBorders>
          </w:tcPr>
          <w:p w14:paraId="4A3425A9" w14:textId="77777777" w:rsidR="00D110E0" w:rsidRPr="00A153F3" w:rsidRDefault="00D110E0" w:rsidP="0090390A">
            <w:pPr>
              <w:rPr>
                <w:ins w:id="294" w:author="Author" w:date="2022-08-22T16:28:00Z"/>
                <w:i/>
              </w:rPr>
            </w:pPr>
          </w:p>
        </w:tc>
        <w:tc>
          <w:tcPr>
            <w:tcW w:w="2520" w:type="dxa"/>
            <w:tcBorders>
              <w:top w:val="single" w:sz="4" w:space="0" w:color="auto"/>
              <w:left w:val="single" w:sz="4" w:space="0" w:color="auto"/>
              <w:bottom w:val="single" w:sz="4" w:space="0" w:color="auto"/>
              <w:right w:val="single" w:sz="4" w:space="0" w:color="auto"/>
            </w:tcBorders>
          </w:tcPr>
          <w:p w14:paraId="4D9591B8" w14:textId="77777777" w:rsidR="00D110E0" w:rsidRPr="00A153F3" w:rsidRDefault="00D110E0" w:rsidP="0090390A">
            <w:pPr>
              <w:rPr>
                <w:ins w:id="295" w:author="Author" w:date="2022-08-22T16:28: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042B10" w14:textId="77777777" w:rsidR="00D110E0" w:rsidRPr="00A153F3" w:rsidRDefault="00D110E0" w:rsidP="0090390A">
            <w:pPr>
              <w:rPr>
                <w:ins w:id="296" w:author="Author" w:date="2022-08-22T16:28: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F5023F" w14:textId="77777777" w:rsidR="00D110E0" w:rsidRPr="00A153F3" w:rsidRDefault="00D110E0" w:rsidP="0090390A">
            <w:pPr>
              <w:rPr>
                <w:ins w:id="297" w:author="Author" w:date="2022-08-22T16:28:00Z"/>
                <w:i/>
              </w:rPr>
            </w:pPr>
          </w:p>
        </w:tc>
        <w:tc>
          <w:tcPr>
            <w:tcW w:w="2208" w:type="dxa"/>
            <w:tcBorders>
              <w:top w:val="single" w:sz="4" w:space="0" w:color="auto"/>
              <w:left w:val="single" w:sz="4" w:space="0" w:color="auto"/>
              <w:bottom w:val="single" w:sz="4" w:space="0" w:color="auto"/>
              <w:right w:val="single" w:sz="4" w:space="0" w:color="auto"/>
            </w:tcBorders>
          </w:tcPr>
          <w:p w14:paraId="5263E10F" w14:textId="77777777" w:rsidR="00D110E0" w:rsidRPr="00A153F3" w:rsidRDefault="00D110E0" w:rsidP="0090390A">
            <w:pPr>
              <w:rPr>
                <w:ins w:id="298" w:author="Author" w:date="2022-08-22T16:28:00Z"/>
                <w:i/>
              </w:rPr>
            </w:pPr>
            <w:ins w:id="299" w:author="Author" w:date="2022-08-22T16:28:00Z">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ins>
          </w:p>
        </w:tc>
      </w:tr>
      <w:tr w:rsidR="00D110E0" w:rsidRPr="00A153F3" w14:paraId="57DEBC27" w14:textId="77777777" w:rsidTr="0090390A">
        <w:trPr>
          <w:ins w:id="300" w:author="Author" w:date="2022-08-22T16:28:00Z"/>
        </w:trPr>
        <w:tc>
          <w:tcPr>
            <w:tcW w:w="2268" w:type="dxa"/>
            <w:tcBorders>
              <w:top w:val="single" w:sz="4" w:space="0" w:color="auto"/>
              <w:left w:val="single" w:sz="4" w:space="0" w:color="auto"/>
              <w:bottom w:val="single" w:sz="4" w:space="0" w:color="auto"/>
              <w:right w:val="single" w:sz="4" w:space="0" w:color="auto"/>
            </w:tcBorders>
            <w:shd w:val="pct10" w:color="auto" w:fill="auto"/>
          </w:tcPr>
          <w:p w14:paraId="7BB2BC6B" w14:textId="77777777" w:rsidR="00D110E0" w:rsidRPr="00A153F3" w:rsidRDefault="00D110E0" w:rsidP="0090390A">
            <w:pPr>
              <w:rPr>
                <w:ins w:id="301" w:author="Author" w:date="2022-08-22T16:28:00Z"/>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F34EEF" w14:textId="77777777" w:rsidR="00D110E0" w:rsidRPr="00A153F3" w:rsidRDefault="00D110E0" w:rsidP="0090390A">
            <w:pPr>
              <w:rPr>
                <w:ins w:id="302" w:author="Author" w:date="2022-08-22T16:28: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27D642" w14:textId="77777777" w:rsidR="00D110E0" w:rsidRPr="00A153F3" w:rsidRDefault="00D110E0" w:rsidP="0090390A">
            <w:pPr>
              <w:rPr>
                <w:ins w:id="303" w:author="Author" w:date="2022-08-22T16:28: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25354A0" w14:textId="77777777" w:rsidR="00D110E0" w:rsidRPr="00A153F3" w:rsidRDefault="00D110E0" w:rsidP="0090390A">
            <w:pPr>
              <w:rPr>
                <w:ins w:id="304" w:author="Author" w:date="2022-08-22T16:28:00Z"/>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1E2763C" w14:textId="77777777" w:rsidR="00D110E0" w:rsidRPr="00A153F3" w:rsidRDefault="00D110E0" w:rsidP="0090390A">
            <w:pPr>
              <w:rPr>
                <w:ins w:id="305" w:author="Author" w:date="2022-08-22T16:28:00Z"/>
                <w:i/>
              </w:rPr>
            </w:pPr>
          </w:p>
        </w:tc>
      </w:tr>
    </w:tbl>
    <w:p w14:paraId="16E514A3" w14:textId="77777777" w:rsidR="00D110E0" w:rsidRDefault="00D110E0" w:rsidP="00D110E0">
      <w:pPr>
        <w:rPr>
          <w:ins w:id="306" w:author="Author" w:date="2022-08-22T16:28:00Z"/>
          <w:b/>
          <w:i/>
        </w:rPr>
      </w:pPr>
      <w:ins w:id="307" w:author="Author" w:date="2022-08-22T16:28:00Z">
        <w:r w:rsidRPr="00A153F3">
          <w:rPr>
            <w:b/>
            <w:i/>
          </w:rPr>
          <w:t>Add another Data Source for this performance measure</w:t>
        </w:r>
        <w:r>
          <w:rPr>
            <w:b/>
            <w:i/>
          </w:rPr>
          <w:t xml:space="preserve"> </w:t>
        </w:r>
      </w:ins>
    </w:p>
    <w:p w14:paraId="6D557D57" w14:textId="77777777" w:rsidR="00D110E0" w:rsidRDefault="00D110E0" w:rsidP="00D110E0">
      <w:pPr>
        <w:rPr>
          <w:ins w:id="308" w:author="Author" w:date="2022-08-22T16:28:00Z"/>
        </w:rPr>
      </w:pPr>
    </w:p>
    <w:p w14:paraId="03B6616E" w14:textId="77777777" w:rsidR="00D110E0" w:rsidRDefault="00D110E0" w:rsidP="00D110E0">
      <w:pPr>
        <w:rPr>
          <w:ins w:id="309" w:author="Author" w:date="2022-08-22T16:28:00Z"/>
        </w:rPr>
      </w:pPr>
      <w:ins w:id="310" w:author="Author" w:date="2022-08-22T16:28:00Z">
        <w:r w:rsidRPr="00A153F3">
          <w:rPr>
            <w:b/>
            <w:i/>
          </w:rPr>
          <w:t>Data Aggregation and Analysis</w:t>
        </w:r>
      </w:ins>
    </w:p>
    <w:tbl>
      <w:tblPr>
        <w:tblStyle w:val="TableGrid"/>
        <w:tblW w:w="0" w:type="auto"/>
        <w:tblLook w:val="01E0" w:firstRow="1" w:lastRow="1" w:firstColumn="1" w:lastColumn="1" w:noHBand="0" w:noVBand="0"/>
      </w:tblPr>
      <w:tblGrid>
        <w:gridCol w:w="2520"/>
        <w:gridCol w:w="2390"/>
      </w:tblGrid>
      <w:tr w:rsidR="00D110E0" w:rsidRPr="00A153F3" w14:paraId="4B3A77B7" w14:textId="77777777" w:rsidTr="0090390A">
        <w:trPr>
          <w:ins w:id="311" w:author="Author" w:date="2022-08-22T16:28:00Z"/>
        </w:trPr>
        <w:tc>
          <w:tcPr>
            <w:tcW w:w="2520" w:type="dxa"/>
            <w:tcBorders>
              <w:top w:val="single" w:sz="4" w:space="0" w:color="auto"/>
              <w:left w:val="single" w:sz="4" w:space="0" w:color="auto"/>
              <w:bottom w:val="single" w:sz="4" w:space="0" w:color="auto"/>
              <w:right w:val="single" w:sz="4" w:space="0" w:color="auto"/>
            </w:tcBorders>
          </w:tcPr>
          <w:p w14:paraId="06C45EF4" w14:textId="77777777" w:rsidR="00D110E0" w:rsidRPr="00A153F3" w:rsidRDefault="00D110E0" w:rsidP="0090390A">
            <w:pPr>
              <w:rPr>
                <w:ins w:id="312" w:author="Author" w:date="2022-08-22T16:28:00Z"/>
                <w:b/>
                <w:i/>
                <w:sz w:val="22"/>
                <w:szCs w:val="22"/>
              </w:rPr>
            </w:pPr>
            <w:ins w:id="313" w:author="Author" w:date="2022-08-22T16:28:00Z">
              <w:r w:rsidRPr="00A153F3">
                <w:rPr>
                  <w:b/>
                  <w:i/>
                  <w:sz w:val="22"/>
                  <w:szCs w:val="22"/>
                </w:rPr>
                <w:t xml:space="preserve">Responsible Party for data aggregation and analysis </w:t>
              </w:r>
            </w:ins>
          </w:p>
          <w:p w14:paraId="367B6DA4" w14:textId="77777777" w:rsidR="00D110E0" w:rsidRPr="00A153F3" w:rsidRDefault="00D110E0" w:rsidP="0090390A">
            <w:pPr>
              <w:rPr>
                <w:ins w:id="314" w:author="Author" w:date="2022-08-22T16:28:00Z"/>
                <w:b/>
                <w:i/>
                <w:sz w:val="22"/>
                <w:szCs w:val="22"/>
              </w:rPr>
            </w:pPr>
            <w:ins w:id="315" w:author="Author" w:date="2022-08-22T16:28:00Z">
              <w:r w:rsidRPr="00A153F3">
                <w:rPr>
                  <w:i/>
                </w:rPr>
                <w:t>(</w:t>
              </w:r>
              <w:proofErr w:type="gramStart"/>
              <w:r w:rsidRPr="00A153F3">
                <w:rPr>
                  <w:i/>
                </w:rPr>
                <w:t>check</w:t>
              </w:r>
              <w:proofErr w:type="gramEnd"/>
              <w:r w:rsidRPr="00A153F3">
                <w:rPr>
                  <w:i/>
                </w:rPr>
                <w:t xml:space="preserve"> each that applies</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29EC7E" w14:textId="77777777" w:rsidR="00D110E0" w:rsidRPr="00A153F3" w:rsidRDefault="00D110E0" w:rsidP="0090390A">
            <w:pPr>
              <w:rPr>
                <w:ins w:id="316" w:author="Author" w:date="2022-08-22T16:28:00Z"/>
                <w:b/>
                <w:i/>
                <w:sz w:val="22"/>
                <w:szCs w:val="22"/>
              </w:rPr>
            </w:pPr>
            <w:ins w:id="317" w:author="Author" w:date="2022-08-22T16:28:00Z">
              <w:r w:rsidRPr="00A153F3">
                <w:rPr>
                  <w:b/>
                  <w:i/>
                  <w:sz w:val="22"/>
                  <w:szCs w:val="22"/>
                </w:rPr>
                <w:t>Frequency of data aggregation and analysis:</w:t>
              </w:r>
            </w:ins>
          </w:p>
          <w:p w14:paraId="3B62754A" w14:textId="77777777" w:rsidR="00D110E0" w:rsidRPr="00A153F3" w:rsidRDefault="00D110E0" w:rsidP="0090390A">
            <w:pPr>
              <w:rPr>
                <w:ins w:id="318" w:author="Author" w:date="2022-08-22T16:28:00Z"/>
                <w:b/>
                <w:i/>
                <w:sz w:val="22"/>
                <w:szCs w:val="22"/>
              </w:rPr>
            </w:pPr>
            <w:ins w:id="319" w:author="Author" w:date="2022-08-22T16:28:00Z">
              <w:r w:rsidRPr="00A153F3">
                <w:rPr>
                  <w:i/>
                </w:rPr>
                <w:t>(</w:t>
              </w:r>
              <w:proofErr w:type="gramStart"/>
              <w:r w:rsidRPr="00A153F3">
                <w:rPr>
                  <w:i/>
                </w:rPr>
                <w:t>check</w:t>
              </w:r>
              <w:proofErr w:type="gramEnd"/>
              <w:r w:rsidRPr="00A153F3">
                <w:rPr>
                  <w:i/>
                </w:rPr>
                <w:t xml:space="preserve"> each that applies</w:t>
              </w:r>
            </w:ins>
          </w:p>
        </w:tc>
      </w:tr>
      <w:tr w:rsidR="00D110E0" w:rsidRPr="00A153F3" w14:paraId="667E0C6F" w14:textId="77777777" w:rsidTr="0090390A">
        <w:trPr>
          <w:ins w:id="320" w:author="Author" w:date="2022-08-22T16:28:00Z"/>
        </w:trPr>
        <w:tc>
          <w:tcPr>
            <w:tcW w:w="2520" w:type="dxa"/>
            <w:tcBorders>
              <w:top w:val="single" w:sz="4" w:space="0" w:color="auto"/>
              <w:left w:val="single" w:sz="4" w:space="0" w:color="auto"/>
              <w:bottom w:val="single" w:sz="4" w:space="0" w:color="auto"/>
              <w:right w:val="single" w:sz="4" w:space="0" w:color="auto"/>
            </w:tcBorders>
          </w:tcPr>
          <w:p w14:paraId="1D0F8D89" w14:textId="77777777" w:rsidR="00D110E0" w:rsidRPr="00A153F3" w:rsidRDefault="00D110E0" w:rsidP="0090390A">
            <w:pPr>
              <w:rPr>
                <w:ins w:id="321" w:author="Author" w:date="2022-08-22T16:28:00Z"/>
                <w:i/>
                <w:sz w:val="22"/>
                <w:szCs w:val="22"/>
              </w:rPr>
            </w:pPr>
            <w:ins w:id="322" w:author="Author" w:date="2022-08-22T16:28:00Z">
              <w:r>
                <w:rPr>
                  <w:rFonts w:ascii="Wingdings" w:eastAsia="Wingdings" w:hAnsi="Wingdings" w:cs="Wingdings"/>
                </w:rPr>
                <w:t>þ</w:t>
              </w:r>
              <w:r w:rsidRPr="00A153F3">
                <w:rPr>
                  <w:i/>
                  <w:sz w:val="22"/>
                  <w:szCs w:val="22"/>
                </w:rPr>
                <w:t>State Medicaid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B58361" w14:textId="77777777" w:rsidR="00D110E0" w:rsidRPr="00A153F3" w:rsidRDefault="00D110E0" w:rsidP="0090390A">
            <w:pPr>
              <w:rPr>
                <w:ins w:id="323" w:author="Author" w:date="2022-08-22T16:28:00Z"/>
                <w:i/>
                <w:sz w:val="22"/>
                <w:szCs w:val="22"/>
              </w:rPr>
            </w:pPr>
            <w:ins w:id="324" w:author="Author" w:date="2022-08-22T16:28:00Z">
              <w:r w:rsidRPr="00A153F3">
                <w:rPr>
                  <w:rFonts w:ascii="Wingdings" w:eastAsia="Wingdings" w:hAnsi="Wingdings" w:cs="Wingdings"/>
                  <w:i/>
                  <w:sz w:val="22"/>
                  <w:szCs w:val="22"/>
                </w:rPr>
                <w:t>¨</w:t>
              </w:r>
              <w:r w:rsidRPr="00A153F3">
                <w:rPr>
                  <w:i/>
                  <w:sz w:val="22"/>
                  <w:szCs w:val="22"/>
                </w:rPr>
                <w:t xml:space="preserve"> Weekly</w:t>
              </w:r>
            </w:ins>
          </w:p>
        </w:tc>
      </w:tr>
      <w:tr w:rsidR="00D110E0" w:rsidRPr="00A153F3" w14:paraId="78877FAA" w14:textId="77777777" w:rsidTr="0090390A">
        <w:trPr>
          <w:ins w:id="325" w:author="Author" w:date="2022-08-22T16:28:00Z"/>
        </w:trPr>
        <w:tc>
          <w:tcPr>
            <w:tcW w:w="2520" w:type="dxa"/>
            <w:tcBorders>
              <w:top w:val="single" w:sz="4" w:space="0" w:color="auto"/>
              <w:left w:val="single" w:sz="4" w:space="0" w:color="auto"/>
              <w:bottom w:val="single" w:sz="4" w:space="0" w:color="auto"/>
              <w:right w:val="single" w:sz="4" w:space="0" w:color="auto"/>
            </w:tcBorders>
          </w:tcPr>
          <w:p w14:paraId="0CAFE342" w14:textId="77777777" w:rsidR="00D110E0" w:rsidRPr="00A153F3" w:rsidRDefault="00D110E0" w:rsidP="0090390A">
            <w:pPr>
              <w:rPr>
                <w:ins w:id="326" w:author="Author" w:date="2022-08-22T16:28:00Z"/>
                <w:i/>
                <w:sz w:val="22"/>
                <w:szCs w:val="22"/>
              </w:rPr>
            </w:pPr>
            <w:ins w:id="327" w:author="Author" w:date="2022-08-22T16:28:00Z">
              <w:r w:rsidRPr="00A153F3">
                <w:rPr>
                  <w:rFonts w:ascii="Wingdings" w:eastAsia="Wingdings" w:hAnsi="Wingdings" w:cs="Wingdings"/>
                  <w:i/>
                  <w:sz w:val="22"/>
                  <w:szCs w:val="22"/>
                </w:rPr>
                <w:t>¨</w:t>
              </w:r>
              <w:r w:rsidRPr="00A153F3">
                <w:rPr>
                  <w:i/>
                  <w:sz w:val="22"/>
                  <w:szCs w:val="22"/>
                </w:rPr>
                <w:t xml:space="preserve"> Operating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E01CA" w14:textId="77777777" w:rsidR="00D110E0" w:rsidRPr="00A153F3" w:rsidRDefault="00D110E0" w:rsidP="0090390A">
            <w:pPr>
              <w:rPr>
                <w:ins w:id="328" w:author="Author" w:date="2022-08-22T16:28:00Z"/>
                <w:i/>
                <w:sz w:val="22"/>
                <w:szCs w:val="22"/>
              </w:rPr>
            </w:pPr>
            <w:ins w:id="329" w:author="Author" w:date="2022-08-22T16:28:00Z">
              <w:r w:rsidRPr="00A153F3">
                <w:rPr>
                  <w:rFonts w:ascii="Wingdings" w:eastAsia="Wingdings" w:hAnsi="Wingdings" w:cs="Wingdings"/>
                  <w:i/>
                  <w:sz w:val="22"/>
                  <w:szCs w:val="22"/>
                </w:rPr>
                <w:t>¨</w:t>
              </w:r>
              <w:r w:rsidRPr="00A153F3">
                <w:rPr>
                  <w:i/>
                  <w:sz w:val="22"/>
                  <w:szCs w:val="22"/>
                </w:rPr>
                <w:t xml:space="preserve"> Monthly</w:t>
              </w:r>
            </w:ins>
          </w:p>
        </w:tc>
      </w:tr>
      <w:tr w:rsidR="00D110E0" w:rsidRPr="00A153F3" w14:paraId="30909A0B" w14:textId="77777777" w:rsidTr="0090390A">
        <w:trPr>
          <w:ins w:id="330" w:author="Author" w:date="2022-08-22T16:28:00Z"/>
        </w:trPr>
        <w:tc>
          <w:tcPr>
            <w:tcW w:w="2520" w:type="dxa"/>
            <w:tcBorders>
              <w:top w:val="single" w:sz="4" w:space="0" w:color="auto"/>
              <w:left w:val="single" w:sz="4" w:space="0" w:color="auto"/>
              <w:bottom w:val="single" w:sz="4" w:space="0" w:color="auto"/>
              <w:right w:val="single" w:sz="4" w:space="0" w:color="auto"/>
            </w:tcBorders>
          </w:tcPr>
          <w:p w14:paraId="0139A26F" w14:textId="77777777" w:rsidR="00D110E0" w:rsidRPr="00A153F3" w:rsidRDefault="00D110E0" w:rsidP="0090390A">
            <w:pPr>
              <w:rPr>
                <w:ins w:id="331" w:author="Author" w:date="2022-08-22T16:28:00Z"/>
                <w:i/>
                <w:sz w:val="22"/>
                <w:szCs w:val="22"/>
              </w:rPr>
            </w:pPr>
            <w:ins w:id="332" w:author="Author" w:date="2022-08-22T16:28:00Z">
              <w:r w:rsidRPr="00B65FD8">
                <w:rPr>
                  <w:rFonts w:ascii="Wingdings" w:eastAsia="Wingdings" w:hAnsi="Wingdings" w:cs="Wingdings"/>
                  <w:i/>
                  <w:sz w:val="22"/>
                  <w:szCs w:val="22"/>
                </w:rPr>
                <w:t>¨</w:t>
              </w:r>
              <w:r w:rsidRPr="00B65FD8">
                <w:rPr>
                  <w:i/>
                  <w:sz w:val="22"/>
                  <w:szCs w:val="22"/>
                </w:rPr>
                <w:t xml:space="preserve"> Sub-State Entity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19319A" w14:textId="77777777" w:rsidR="00D110E0" w:rsidRPr="00A153F3" w:rsidRDefault="00D110E0" w:rsidP="0090390A">
            <w:pPr>
              <w:rPr>
                <w:ins w:id="333" w:author="Author" w:date="2022-08-22T16:28:00Z"/>
                <w:i/>
                <w:sz w:val="22"/>
                <w:szCs w:val="22"/>
              </w:rPr>
            </w:pPr>
            <w:ins w:id="334" w:author="Author" w:date="2022-08-22T16:28:00Z">
              <w:r w:rsidRPr="00A153F3">
                <w:rPr>
                  <w:rFonts w:ascii="Wingdings" w:eastAsia="Wingdings" w:hAnsi="Wingdings" w:cs="Wingdings"/>
                  <w:i/>
                  <w:sz w:val="22"/>
                  <w:szCs w:val="22"/>
                </w:rPr>
                <w:t>¨</w:t>
              </w:r>
              <w:r w:rsidRPr="00A153F3">
                <w:rPr>
                  <w:i/>
                  <w:sz w:val="22"/>
                  <w:szCs w:val="22"/>
                </w:rPr>
                <w:t xml:space="preserve"> Quarterly</w:t>
              </w:r>
            </w:ins>
          </w:p>
        </w:tc>
      </w:tr>
      <w:tr w:rsidR="00D110E0" w:rsidRPr="00A153F3" w14:paraId="00F4AEBD" w14:textId="77777777" w:rsidTr="0090390A">
        <w:trPr>
          <w:ins w:id="335" w:author="Author" w:date="2022-08-22T16:28:00Z"/>
        </w:trPr>
        <w:tc>
          <w:tcPr>
            <w:tcW w:w="2520" w:type="dxa"/>
            <w:tcBorders>
              <w:top w:val="single" w:sz="4" w:space="0" w:color="auto"/>
              <w:left w:val="single" w:sz="4" w:space="0" w:color="auto"/>
              <w:bottom w:val="single" w:sz="4" w:space="0" w:color="auto"/>
              <w:right w:val="single" w:sz="4" w:space="0" w:color="auto"/>
            </w:tcBorders>
          </w:tcPr>
          <w:p w14:paraId="367266B6" w14:textId="77777777" w:rsidR="00D110E0" w:rsidRDefault="00D110E0" w:rsidP="0090390A">
            <w:pPr>
              <w:rPr>
                <w:ins w:id="336" w:author="Author" w:date="2022-08-22T16:28:00Z"/>
                <w:i/>
                <w:sz w:val="22"/>
                <w:szCs w:val="22"/>
              </w:rPr>
            </w:pPr>
            <w:ins w:id="337" w:author="Author" w:date="2022-08-22T16:28:00Z">
              <w:r w:rsidRPr="00A153F3">
                <w:rPr>
                  <w:rFonts w:ascii="Wingdings" w:eastAsia="Wingdings" w:hAnsi="Wingdings" w:cs="Wingdings"/>
                  <w:i/>
                  <w:sz w:val="22"/>
                  <w:szCs w:val="22"/>
                </w:rPr>
                <w:t>¨</w:t>
              </w:r>
              <w:r w:rsidRPr="00A153F3">
                <w:rPr>
                  <w:i/>
                  <w:sz w:val="22"/>
                  <w:szCs w:val="22"/>
                </w:rPr>
                <w:t xml:space="preserve"> Other </w:t>
              </w:r>
            </w:ins>
          </w:p>
          <w:p w14:paraId="5DDB139E" w14:textId="77777777" w:rsidR="00D110E0" w:rsidRPr="00A153F3" w:rsidRDefault="00D110E0" w:rsidP="0090390A">
            <w:pPr>
              <w:rPr>
                <w:ins w:id="338" w:author="Author" w:date="2022-08-22T16:28:00Z"/>
                <w:i/>
                <w:sz w:val="22"/>
                <w:szCs w:val="22"/>
              </w:rPr>
            </w:pPr>
            <w:ins w:id="339" w:author="Author" w:date="2022-08-22T16:28:00Z">
              <w:r w:rsidRPr="00A153F3">
                <w:rPr>
                  <w:i/>
                  <w:sz w:val="22"/>
                  <w:szCs w:val="22"/>
                </w:rPr>
                <w:t>Specify: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8C7F19" w14:textId="77777777" w:rsidR="00D110E0" w:rsidRPr="00A153F3" w:rsidRDefault="00D110E0" w:rsidP="0090390A">
            <w:pPr>
              <w:rPr>
                <w:ins w:id="340" w:author="Author" w:date="2022-08-22T16:28:00Z"/>
                <w:i/>
                <w:sz w:val="22"/>
                <w:szCs w:val="22"/>
              </w:rPr>
            </w:pPr>
            <w:ins w:id="341" w:author="Author" w:date="2022-08-22T16:28:00Z">
              <w:r>
                <w:rPr>
                  <w:rFonts w:ascii="Wingdings" w:eastAsia="Wingdings" w:hAnsi="Wingdings" w:cs="Wingdings"/>
                </w:rPr>
                <w:t>þ</w:t>
              </w:r>
              <w:r w:rsidRPr="00A153F3">
                <w:rPr>
                  <w:i/>
                  <w:sz w:val="22"/>
                  <w:szCs w:val="22"/>
                </w:rPr>
                <w:t>Annually</w:t>
              </w:r>
            </w:ins>
          </w:p>
        </w:tc>
      </w:tr>
      <w:tr w:rsidR="00D110E0" w:rsidRPr="00A153F3" w14:paraId="3CD22EFD" w14:textId="77777777" w:rsidTr="0090390A">
        <w:trPr>
          <w:ins w:id="342" w:author="Author" w:date="2022-08-22T16:28:00Z"/>
        </w:trPr>
        <w:tc>
          <w:tcPr>
            <w:tcW w:w="2520" w:type="dxa"/>
            <w:tcBorders>
              <w:top w:val="single" w:sz="4" w:space="0" w:color="auto"/>
              <w:bottom w:val="single" w:sz="4" w:space="0" w:color="auto"/>
              <w:right w:val="single" w:sz="4" w:space="0" w:color="auto"/>
            </w:tcBorders>
            <w:shd w:val="pct10" w:color="auto" w:fill="auto"/>
          </w:tcPr>
          <w:p w14:paraId="45E0352B" w14:textId="77777777" w:rsidR="00D110E0" w:rsidRPr="00A153F3" w:rsidRDefault="00D110E0" w:rsidP="0090390A">
            <w:pPr>
              <w:rPr>
                <w:ins w:id="343" w:author="Author" w:date="2022-08-22T16:28: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64886A" w14:textId="77777777" w:rsidR="00D110E0" w:rsidRPr="00A153F3" w:rsidRDefault="00D110E0" w:rsidP="0090390A">
            <w:pPr>
              <w:rPr>
                <w:ins w:id="344" w:author="Author" w:date="2022-08-22T16:28:00Z"/>
                <w:i/>
                <w:sz w:val="22"/>
                <w:szCs w:val="22"/>
              </w:rPr>
            </w:pPr>
            <w:ins w:id="345" w:author="Author" w:date="2022-08-22T16:28:00Z">
              <w:r w:rsidRPr="00A153F3">
                <w:rPr>
                  <w:rFonts w:ascii="Wingdings" w:eastAsia="Wingdings" w:hAnsi="Wingdings" w:cs="Wingdings"/>
                  <w:i/>
                  <w:sz w:val="22"/>
                  <w:szCs w:val="22"/>
                </w:rPr>
                <w:t>¨</w:t>
              </w:r>
              <w:r w:rsidRPr="00A153F3">
                <w:rPr>
                  <w:i/>
                  <w:sz w:val="22"/>
                  <w:szCs w:val="22"/>
                </w:rPr>
                <w:t xml:space="preserve"> Continuously and Ongoing</w:t>
              </w:r>
            </w:ins>
          </w:p>
        </w:tc>
      </w:tr>
      <w:tr w:rsidR="00D110E0" w:rsidRPr="00A153F3" w14:paraId="115B40C2" w14:textId="77777777" w:rsidTr="0090390A">
        <w:trPr>
          <w:ins w:id="346" w:author="Author" w:date="2022-08-22T16:28:00Z"/>
        </w:trPr>
        <w:tc>
          <w:tcPr>
            <w:tcW w:w="2520" w:type="dxa"/>
            <w:tcBorders>
              <w:top w:val="single" w:sz="4" w:space="0" w:color="auto"/>
              <w:bottom w:val="single" w:sz="4" w:space="0" w:color="auto"/>
              <w:right w:val="single" w:sz="4" w:space="0" w:color="auto"/>
            </w:tcBorders>
            <w:shd w:val="pct10" w:color="auto" w:fill="auto"/>
          </w:tcPr>
          <w:p w14:paraId="666169A3" w14:textId="77777777" w:rsidR="00D110E0" w:rsidRPr="00A153F3" w:rsidRDefault="00D110E0" w:rsidP="0090390A">
            <w:pPr>
              <w:rPr>
                <w:ins w:id="347" w:author="Author" w:date="2022-08-22T16:28: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1E883A" w14:textId="77777777" w:rsidR="00D110E0" w:rsidRDefault="00D110E0" w:rsidP="0090390A">
            <w:pPr>
              <w:rPr>
                <w:ins w:id="348" w:author="Author" w:date="2022-08-22T16:28:00Z"/>
                <w:i/>
                <w:sz w:val="22"/>
                <w:szCs w:val="22"/>
              </w:rPr>
            </w:pPr>
            <w:ins w:id="349" w:author="Author" w:date="2022-08-22T16:28:00Z">
              <w:r w:rsidRPr="00A153F3">
                <w:rPr>
                  <w:rFonts w:ascii="Wingdings" w:eastAsia="Wingdings" w:hAnsi="Wingdings" w:cs="Wingdings"/>
                  <w:i/>
                  <w:sz w:val="22"/>
                  <w:szCs w:val="22"/>
                </w:rPr>
                <w:t>¨</w:t>
              </w:r>
              <w:r w:rsidRPr="00A153F3">
                <w:rPr>
                  <w:i/>
                  <w:sz w:val="22"/>
                  <w:szCs w:val="22"/>
                </w:rPr>
                <w:t xml:space="preserve"> Other </w:t>
              </w:r>
            </w:ins>
          </w:p>
          <w:p w14:paraId="285CF622" w14:textId="77777777" w:rsidR="00D110E0" w:rsidRPr="00A153F3" w:rsidRDefault="00D110E0" w:rsidP="0090390A">
            <w:pPr>
              <w:rPr>
                <w:ins w:id="350" w:author="Author" w:date="2022-08-22T16:28:00Z"/>
                <w:i/>
                <w:sz w:val="22"/>
                <w:szCs w:val="22"/>
              </w:rPr>
            </w:pPr>
            <w:ins w:id="351" w:author="Author" w:date="2022-08-22T16:28:00Z">
              <w:r w:rsidRPr="00A153F3">
                <w:rPr>
                  <w:i/>
                  <w:sz w:val="22"/>
                  <w:szCs w:val="22"/>
                </w:rPr>
                <w:t>Specify:</w:t>
              </w:r>
            </w:ins>
          </w:p>
        </w:tc>
      </w:tr>
      <w:tr w:rsidR="00D110E0" w:rsidRPr="00A153F3" w14:paraId="40968ADD" w14:textId="77777777" w:rsidTr="0090390A">
        <w:trPr>
          <w:ins w:id="352" w:author="Author" w:date="2022-08-22T16:28:00Z"/>
        </w:trPr>
        <w:tc>
          <w:tcPr>
            <w:tcW w:w="2520" w:type="dxa"/>
            <w:tcBorders>
              <w:top w:val="single" w:sz="4" w:space="0" w:color="auto"/>
              <w:left w:val="single" w:sz="4" w:space="0" w:color="auto"/>
              <w:bottom w:val="single" w:sz="4" w:space="0" w:color="auto"/>
              <w:right w:val="single" w:sz="4" w:space="0" w:color="auto"/>
            </w:tcBorders>
            <w:shd w:val="pct10" w:color="auto" w:fill="auto"/>
          </w:tcPr>
          <w:p w14:paraId="74D0141C" w14:textId="77777777" w:rsidR="00D110E0" w:rsidRPr="00A153F3" w:rsidRDefault="00D110E0" w:rsidP="0090390A">
            <w:pPr>
              <w:rPr>
                <w:ins w:id="353" w:author="Author" w:date="2022-08-22T16:28: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A07ADE" w14:textId="77777777" w:rsidR="00D110E0" w:rsidRPr="00A153F3" w:rsidRDefault="00D110E0" w:rsidP="0090390A">
            <w:pPr>
              <w:rPr>
                <w:ins w:id="354" w:author="Author" w:date="2022-08-22T16:28:00Z"/>
                <w:i/>
                <w:sz w:val="22"/>
                <w:szCs w:val="22"/>
              </w:rPr>
            </w:pPr>
          </w:p>
        </w:tc>
      </w:tr>
    </w:tbl>
    <w:p w14:paraId="476A5A9B" w14:textId="77777777" w:rsidR="00D110E0" w:rsidRDefault="00D110E0" w:rsidP="00B25C79">
      <w:pPr>
        <w:ind w:left="720" w:hanging="720"/>
        <w:rPr>
          <w:i/>
          <w:u w:val="single"/>
        </w:rPr>
      </w:pPr>
    </w:p>
    <w:p w14:paraId="367FDBC0" w14:textId="77777777" w:rsidR="000B4A44" w:rsidRPr="00A153F3"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2F0FA561" w:rsidR="00B25C79" w:rsidRPr="00C222FC" w:rsidRDefault="00C668CE" w:rsidP="00B25C79">
            <w:pPr>
              <w:rPr>
                <w:iCs/>
              </w:rPr>
            </w:pPr>
            <w:r w:rsidRPr="00C668CE">
              <w:rPr>
                <w:iCs/>
              </w:rPr>
              <w:t>The ASO reviews waiver service providers in accordance with the requirements and schedule outlined in the contact with the Medicaid Agency. (Number of service provider reviews conducted by ASO/ Number of service provider reviews due for review)</w:t>
            </w:r>
          </w:p>
        </w:tc>
      </w:tr>
      <w:tr w:rsidR="000B4A44" w:rsidRPr="00A153F3" w14:paraId="3138B26E" w14:textId="77777777" w:rsidTr="002F05CE">
        <w:tc>
          <w:tcPr>
            <w:tcW w:w="9746" w:type="dxa"/>
            <w:gridSpan w:val="5"/>
          </w:tcPr>
          <w:p w14:paraId="2745862A" w14:textId="6CDBEAC3" w:rsidR="000B4A44" w:rsidRPr="00A153F3" w:rsidRDefault="000B4A44" w:rsidP="000B4A44">
            <w:pPr>
              <w:rPr>
                <w:b/>
                <w:i/>
              </w:rPr>
            </w:pPr>
            <w:r>
              <w:rPr>
                <w:b/>
                <w:i/>
              </w:rPr>
              <w:t xml:space="preserve">Data Source </w:t>
            </w:r>
            <w:r>
              <w:rPr>
                <w:i/>
              </w:rPr>
              <w:t>(Select one) (Several options are listed in the on-line application):</w:t>
            </w:r>
            <w:r w:rsidR="00317406">
              <w:rPr>
                <w:rFonts w:ascii="19arkbpnhfeofwv,Bold" w:eastAsiaTheme="minorHAnsi" w:hAnsi="19arkbpnhfeofwv,Bold" w:cs="19arkbpnhfeofwv,Bold"/>
                <w:b/>
                <w:bCs/>
                <w:sz w:val="20"/>
                <w:szCs w:val="20"/>
              </w:rPr>
              <w:t xml:space="preserve"> Reports to State Medicaid Agency on delegated </w:t>
            </w:r>
            <w:proofErr w:type="gramStart"/>
            <w:r w:rsidR="00317406">
              <w:rPr>
                <w:rFonts w:ascii="19arkbpnhfeofwv,Bold" w:eastAsiaTheme="minorHAnsi" w:hAnsi="19arkbpnhfeofwv,Bold" w:cs="19arkbpnhfeofwv,Bold"/>
                <w:b/>
                <w:bCs/>
                <w:sz w:val="20"/>
                <w:szCs w:val="20"/>
              </w:rPr>
              <w:t>Administrative</w:t>
            </w:r>
            <w:proofErr w:type="gramEnd"/>
            <w:r w:rsidR="00317406">
              <w:rPr>
                <w:rFonts w:ascii="19arkbpnhfeofwv,Bold" w:eastAsiaTheme="minorHAnsi" w:hAnsi="19arkbpnhfeofwv,Bold" w:cs="19arkbpnhfeofwv,Bold"/>
                <w:b/>
                <w:bCs/>
                <w:sz w:val="20"/>
                <w:szCs w:val="20"/>
              </w:rPr>
              <w:t xml:space="preserve"> functions</w:t>
            </w:r>
          </w:p>
        </w:tc>
      </w:tr>
      <w:tr w:rsidR="00AF7A85" w:rsidRPr="00A153F3" w14:paraId="1C06682D" w14:textId="77777777" w:rsidTr="00AF7A85">
        <w:tc>
          <w:tcPr>
            <w:tcW w:w="9746" w:type="dxa"/>
            <w:gridSpan w:val="5"/>
            <w:tcBorders>
              <w:bottom w:val="single" w:sz="12" w:space="0" w:color="auto"/>
            </w:tcBorders>
          </w:tcPr>
          <w:p w14:paraId="6721F023" w14:textId="67A7004B" w:rsidR="00AF7A85" w:rsidRPr="00AF7A85" w:rsidRDefault="00AF7A85" w:rsidP="000B4A44">
            <w:pPr>
              <w:rPr>
                <w:i/>
              </w:rPr>
            </w:pPr>
            <w:r>
              <w:rPr>
                <w:i/>
              </w:rPr>
              <w:t>If ‘Other’ is selected, specify:</w:t>
            </w:r>
            <w:r w:rsidR="00617EAF">
              <w:rPr>
                <w:i/>
              </w:rPr>
              <w:t xml:space="preserve"> </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collection/generation</w:t>
            </w:r>
          </w:p>
          <w:p w14:paraId="238BB2FC" w14:textId="77777777" w:rsidR="00B25C79" w:rsidRPr="00A153F3" w:rsidRDefault="00B25C79" w:rsidP="00B25C79">
            <w:pPr>
              <w:rPr>
                <w:i/>
              </w:rPr>
            </w:pPr>
            <w:r w:rsidRPr="00A153F3">
              <w:rPr>
                <w:i/>
              </w:rPr>
              <w:lastRenderedPageBreak/>
              <w:t>(</w:t>
            </w:r>
            <w:proofErr w:type="gramStart"/>
            <w:r w:rsidRPr="00A153F3">
              <w:rPr>
                <w:i/>
              </w:rPr>
              <w:t>check</w:t>
            </w:r>
            <w:proofErr w:type="gramEnd"/>
            <w:r w:rsidRPr="00A153F3">
              <w:rPr>
                <w:i/>
              </w:rPr>
              <w:t xml:space="preserve">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lastRenderedPageBreak/>
              <w:t xml:space="preserve">Frequency of </w:t>
            </w:r>
            <w:r w:rsidR="00D27C2C" w:rsidRPr="00B65FD8">
              <w:rPr>
                <w:b/>
                <w:i/>
              </w:rPr>
              <w:t>data collection/generation</w:t>
            </w:r>
            <w:r w:rsidRPr="00A153F3">
              <w:rPr>
                <w:b/>
                <w:i/>
              </w:rPr>
              <w:t>:</w:t>
            </w:r>
          </w:p>
          <w:p w14:paraId="6FB70469" w14:textId="77777777" w:rsidR="00B25C79" w:rsidRPr="00A153F3" w:rsidRDefault="00B25C79" w:rsidP="00B25C79">
            <w:pPr>
              <w:rPr>
                <w:i/>
              </w:rPr>
            </w:pPr>
            <w:r w:rsidRPr="00A153F3">
              <w:rPr>
                <w:i/>
              </w:rPr>
              <w:lastRenderedPageBreak/>
              <w:t>(</w:t>
            </w:r>
            <w:proofErr w:type="gramStart"/>
            <w:r w:rsidRPr="00A153F3">
              <w:rPr>
                <w:i/>
              </w:rPr>
              <w:t>check</w:t>
            </w:r>
            <w:proofErr w:type="gramEnd"/>
            <w:r w:rsidRPr="00A153F3">
              <w:rPr>
                <w:i/>
              </w:rPr>
              <w:t xml:space="preserve">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lastRenderedPageBreak/>
              <w:t>Sampling Approach</w:t>
            </w:r>
          </w:p>
          <w:p w14:paraId="070A8FAD" w14:textId="77777777" w:rsidR="00B25C79" w:rsidRPr="00A153F3" w:rsidRDefault="00B25C79" w:rsidP="00B25C79">
            <w:pPr>
              <w:rPr>
                <w:i/>
              </w:rPr>
            </w:pPr>
            <w:r w:rsidRPr="00A153F3">
              <w:rPr>
                <w:i/>
              </w:rPr>
              <w:t>(</w:t>
            </w:r>
            <w:proofErr w:type="gramStart"/>
            <w:r w:rsidRPr="00A153F3">
              <w:rPr>
                <w:i/>
              </w:rPr>
              <w:t>check</w:t>
            </w:r>
            <w:proofErr w:type="gramEnd"/>
            <w:r w:rsidRPr="00A153F3">
              <w:rPr>
                <w:i/>
              </w:rPr>
              <w:t xml:space="preserve">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494A33CE" w:rsidR="00B25C79" w:rsidRPr="00A153F3" w:rsidRDefault="009E2BF3" w:rsidP="00B25C79">
            <w:pPr>
              <w:rPr>
                <w:i/>
                <w:sz w:val="22"/>
                <w:szCs w:val="22"/>
              </w:rPr>
            </w:pPr>
            <w:r w:rsidRPr="00C668CE">
              <w:rPr>
                <w:rFonts w:ascii="Wingdings" w:eastAsia="Wingdings" w:hAnsi="Wingdings" w:cs="Wingdings"/>
                <w:i/>
                <w:sz w:val="22"/>
                <w:szCs w:val="22"/>
              </w:rPr>
              <w:t>¨</w:t>
            </w:r>
            <w:r w:rsidR="00B25C79"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950B4AD" w14:textId="1B55CFB9" w:rsidR="00B25C79" w:rsidRPr="00A153F3" w:rsidRDefault="00B266A5" w:rsidP="00B25C79">
            <w:pPr>
              <w:rPr>
                <w:i/>
              </w:rPr>
            </w:pPr>
            <w:r>
              <w:rPr>
                <w:rFonts w:ascii="Wingdings" w:eastAsia="Wingdings" w:hAnsi="Wingdings" w:cs="Wingdings"/>
              </w:rPr>
              <w:t>þ</w:t>
            </w:r>
            <w:r w:rsidR="002C3297"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rFonts w:ascii="Wingdings" w:eastAsia="Wingdings" w:hAnsi="Wingdings" w:cs="Wingdings"/>
                <w:i/>
                <w:sz w:val="22"/>
                <w:szCs w:val="22"/>
              </w:rPr>
              <w:t>¨</w:t>
            </w:r>
            <w:r w:rsidRPr="00B65FD8">
              <w:rPr>
                <w:i/>
                <w:sz w:val="22"/>
                <w:szCs w:val="22"/>
              </w:rPr>
              <w:t xml:space="preserve"> </w:t>
            </w:r>
            <w:r w:rsidR="00A153F3" w:rsidRPr="00B65FD8">
              <w:rPr>
                <w:i/>
                <w:sz w:val="22"/>
                <w:szCs w:val="22"/>
              </w:rPr>
              <w:t>Sub-State Entity</w:t>
            </w:r>
          </w:p>
        </w:tc>
        <w:tc>
          <w:tcPr>
            <w:tcW w:w="2390" w:type="dxa"/>
          </w:tcPr>
          <w:p w14:paraId="067AE597" w14:textId="77777777" w:rsidR="002C3297" w:rsidRPr="00A153F3" w:rsidRDefault="002C3297" w:rsidP="00B25C79">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4E59BFD4" w:rsidR="00D43B08" w:rsidRDefault="00B266A5" w:rsidP="00D43B08">
            <w:pPr>
              <w:rPr>
                <w:i/>
                <w:sz w:val="22"/>
                <w:szCs w:val="22"/>
              </w:rPr>
            </w:pPr>
            <w:r>
              <w:rPr>
                <w:rFonts w:ascii="Wingdings" w:eastAsia="Wingdings" w:hAnsi="Wingdings" w:cs="Wingdings"/>
              </w:rPr>
              <w:t>þ</w:t>
            </w:r>
            <w:r w:rsidR="002C3297"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61BBCEDB" w:rsidR="002C3297" w:rsidRPr="00A153F3" w:rsidRDefault="009734AF" w:rsidP="00B25C79">
            <w:pPr>
              <w:rPr>
                <w:i/>
              </w:rPr>
            </w:pPr>
            <w:r>
              <w:rPr>
                <w:rFonts w:ascii="Wingdings" w:eastAsia="Wingdings" w:hAnsi="Wingdings" w:cs="Wingdings"/>
              </w:rPr>
              <w:t>þ</w:t>
            </w:r>
            <w:r w:rsidR="002C3297"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09FEF934" w:rsidR="002C3297" w:rsidRPr="00C222FC" w:rsidRDefault="00C222FC" w:rsidP="00B25C79">
            <w:pPr>
              <w:rPr>
                <w:iCs/>
                <w:sz w:val="22"/>
                <w:szCs w:val="22"/>
              </w:rPr>
            </w:pPr>
            <w:r>
              <w:rPr>
                <w:iCs/>
                <w:sz w:val="22"/>
                <w:szCs w:val="22"/>
              </w:rPr>
              <w:t>Administrative Services Organization</w:t>
            </w: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rFonts w:ascii="Wingdings" w:eastAsia="Wingdings" w:hAnsi="Wingdings" w:cs="Wingdings"/>
                <w:i/>
                <w:sz w:val="22"/>
                <w:szCs w:val="22"/>
              </w:rPr>
              <w:t>¨</w:t>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rFonts w:ascii="Wingdings" w:eastAsia="Wingdings" w:hAnsi="Wingdings" w:cs="Wingdings"/>
                <w:i/>
                <w:sz w:val="22"/>
                <w:szCs w:val="22"/>
              </w:rPr>
              <w:t>¨</w:t>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w:t>
            </w:r>
            <w:proofErr w:type="gramStart"/>
            <w:r w:rsidRPr="00A153F3">
              <w:rPr>
                <w:i/>
              </w:rPr>
              <w:t>check</w:t>
            </w:r>
            <w:proofErr w:type="gramEnd"/>
            <w:r w:rsidRPr="00A153F3">
              <w:rPr>
                <w:i/>
              </w:rPr>
              <w:t xml:space="preserve">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w:t>
            </w:r>
            <w:proofErr w:type="gramStart"/>
            <w:r w:rsidRPr="00A153F3">
              <w:rPr>
                <w:i/>
              </w:rPr>
              <w:t>check</w:t>
            </w:r>
            <w:proofErr w:type="gramEnd"/>
            <w:r w:rsidRPr="00A153F3">
              <w:rPr>
                <w:i/>
              </w:rPr>
              <w:t xml:space="preserve">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0B1523CD" w:rsidR="008458D0" w:rsidRPr="00A153F3" w:rsidRDefault="009734AF" w:rsidP="00B25C79">
            <w:pPr>
              <w:rPr>
                <w:i/>
                <w:sz w:val="22"/>
                <w:szCs w:val="22"/>
              </w:rPr>
            </w:pPr>
            <w:r>
              <w:rPr>
                <w:rFonts w:ascii="Wingdings" w:eastAsia="Wingdings" w:hAnsi="Wingdings" w:cs="Wingdings"/>
              </w:rPr>
              <w:t>þ</w:t>
            </w:r>
            <w:r w:rsidR="008458D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15C3DE29" w:rsidR="008458D0" w:rsidRPr="00A153F3" w:rsidRDefault="009734AF" w:rsidP="00B25C79">
            <w:pPr>
              <w:rPr>
                <w:i/>
                <w:sz w:val="22"/>
                <w:szCs w:val="22"/>
              </w:rPr>
            </w:pPr>
            <w:r>
              <w:rPr>
                <w:rFonts w:ascii="Wingdings" w:eastAsia="Wingdings" w:hAnsi="Wingdings" w:cs="Wingdings"/>
              </w:rPr>
              <w:t>þ</w:t>
            </w:r>
            <w:r w:rsidR="008458D0"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06FD5ADE" w14:textId="77777777" w:rsidR="009B1E86" w:rsidRDefault="009B1E86" w:rsidP="00B25C79">
      <w:pPr>
        <w:rPr>
          <w:b/>
          <w:i/>
        </w:rPr>
      </w:pPr>
    </w:p>
    <w:p w14:paraId="7E59839E" w14:textId="77777777" w:rsidR="009B1E86" w:rsidRPr="00A153F3" w:rsidRDefault="009B1E86" w:rsidP="00B25C79">
      <w:pPr>
        <w:rPr>
          <w:b/>
          <w:i/>
        </w:rPr>
      </w:pPr>
    </w:p>
    <w:p w14:paraId="73CD9A21" w14:textId="77777777"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proofErr w:type="gramStart"/>
      <w:r w:rsidRPr="00A153F3">
        <w:rPr>
          <w:i/>
        </w:rPr>
        <w:t xml:space="preserve">ii  </w:t>
      </w:r>
      <w:r w:rsidRPr="00A153F3">
        <w:rPr>
          <w:i/>
        </w:rPr>
        <w:tab/>
      </w:r>
      <w:proofErr w:type="gramEnd"/>
      <w:r w:rsidRPr="00A153F3">
        <w:rPr>
          <w:i/>
        </w:rPr>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lastRenderedPageBreak/>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r w:rsidRPr="00A153F3">
        <w:rPr>
          <w:b/>
          <w:i/>
        </w:rPr>
        <w:t>i</w:t>
      </w:r>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461FC698" w:rsidR="00B25C79" w:rsidRPr="00416207" w:rsidRDefault="00416207" w:rsidP="00416207">
            <w:pPr>
              <w:autoSpaceDE w:val="0"/>
              <w:autoSpaceDN w:val="0"/>
              <w:adjustRightInd w:val="0"/>
              <w:rPr>
                <w:color w:val="000000"/>
                <w:sz w:val="20"/>
                <w:szCs w:val="20"/>
              </w:rPr>
            </w:pPr>
            <w:r w:rsidRPr="00416207">
              <w:rPr>
                <w:color w:val="000000"/>
              </w:rPr>
              <w:t xml:space="preserve">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 </w:t>
            </w:r>
          </w:p>
        </w:tc>
      </w:tr>
    </w:tbl>
    <w:p w14:paraId="7AB74835" w14:textId="77777777" w:rsidR="00B25C79" w:rsidRPr="00A153F3" w:rsidRDefault="00B25C79" w:rsidP="00B25C79">
      <w:pPr>
        <w:spacing w:before="120" w:after="120"/>
        <w:ind w:left="432" w:hanging="432"/>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w:t>
            </w:r>
            <w:proofErr w:type="gramStart"/>
            <w:r w:rsidRPr="00A153F3">
              <w:rPr>
                <w:i/>
              </w:rPr>
              <w:t>check</w:t>
            </w:r>
            <w:proofErr w:type="gramEnd"/>
            <w:r w:rsidRPr="00A153F3">
              <w:rPr>
                <w:i/>
              </w:rPr>
              <w:t xml:space="preserve">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23B4AFAC" w:rsidR="00B25C79" w:rsidRPr="00A153F3" w:rsidRDefault="009734AF" w:rsidP="00B25C79">
            <w:pPr>
              <w:rPr>
                <w:i/>
                <w:sz w:val="22"/>
                <w:szCs w:val="22"/>
              </w:rPr>
            </w:pPr>
            <w:r>
              <w:rPr>
                <w:rFonts w:ascii="Wingdings" w:eastAsia="Wingdings" w:hAnsi="Wingdings" w:cs="Wingdings"/>
              </w:rPr>
              <w:t>þ</w:t>
            </w:r>
            <w:r w:rsidR="00B25C79"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rFonts w:ascii="Wingdings" w:eastAsia="Wingdings" w:hAnsi="Wingdings" w:cs="Wingdings"/>
                <w:i/>
                <w:sz w:val="22"/>
                <w:szCs w:val="22"/>
              </w:rPr>
              <w:t>¨</w:t>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641F2EBA" w:rsidR="00B25C79" w:rsidRPr="00A153F3" w:rsidRDefault="009734AF" w:rsidP="00B25C79">
            <w:pPr>
              <w:rPr>
                <w:i/>
                <w:sz w:val="22"/>
                <w:szCs w:val="22"/>
              </w:rPr>
            </w:pPr>
            <w:r>
              <w:rPr>
                <w:rFonts w:ascii="Wingdings" w:eastAsia="Wingdings" w:hAnsi="Wingdings" w:cs="Wingdings"/>
              </w:rPr>
              <w:t>þ</w:t>
            </w:r>
            <w:r w:rsidR="00B25C79"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580D94A4" w:rsidR="00B25C79" w:rsidRPr="00A153F3" w:rsidRDefault="009734AF"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rFonts w:ascii="Wingdings" w:eastAsia="Wingdings" w:hAnsi="Wingdings" w:cs="Wingdings"/>
                <w:sz w:val="22"/>
                <w:szCs w:val="22"/>
              </w:rPr>
              <w:t>¡</w:t>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B25C79">
      <w:pPr>
        <w:ind w:left="720"/>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Default="00B25C79" w:rsidP="00B25C79">
            <w:pPr>
              <w:jc w:val="both"/>
              <w:rPr>
                <w:kern w:val="22"/>
                <w:sz w:val="22"/>
                <w:szCs w:val="22"/>
              </w:rPr>
            </w:pPr>
          </w:p>
          <w:p w14:paraId="554C3A4C" w14:textId="77777777" w:rsidR="00B25C79" w:rsidRPr="006F35FC" w:rsidRDefault="00B25C79" w:rsidP="00B25C79">
            <w:pPr>
              <w:jc w:val="both"/>
              <w:rPr>
                <w:kern w:val="22"/>
                <w:sz w:val="22"/>
                <w:szCs w:val="22"/>
              </w:rPr>
            </w:pPr>
          </w:p>
          <w:p w14:paraId="68655B82" w14:textId="77777777" w:rsidR="00B25C79" w:rsidRPr="006F35FC" w:rsidRDefault="00B25C79" w:rsidP="00B25C79">
            <w:pPr>
              <w:jc w:val="both"/>
              <w:rPr>
                <w:kern w:val="22"/>
                <w:sz w:val="22"/>
                <w:szCs w:val="22"/>
              </w:rPr>
            </w:pPr>
          </w:p>
          <w:p w14:paraId="13748BA1" w14:textId="77777777" w:rsidR="00B25C79" w:rsidRDefault="00B25C79" w:rsidP="00B25C79">
            <w:pPr>
              <w:spacing w:before="60"/>
              <w:jc w:val="both"/>
              <w:rPr>
                <w:b/>
                <w:kern w:val="22"/>
                <w:sz w:val="22"/>
                <w:szCs w:val="22"/>
              </w:rPr>
            </w:pPr>
          </w:p>
        </w:tc>
      </w:tr>
    </w:tbl>
    <w:p w14:paraId="7901117D" w14:textId="77777777" w:rsidR="00B25C79" w:rsidRPr="00A010FE" w:rsidRDefault="00B25C79" w:rsidP="00B25C79">
      <w:pPr>
        <w:spacing w:before="120" w:after="120"/>
        <w:ind w:left="432" w:hanging="432"/>
        <w:jc w:val="both"/>
        <w:rPr>
          <w:b/>
          <w:kern w:val="22"/>
          <w:sz w:val="22"/>
          <w:szCs w:val="22"/>
        </w:rPr>
      </w:pPr>
    </w:p>
    <w:p w14:paraId="3908E312" w14:textId="77777777" w:rsidR="00EA345A" w:rsidRPr="00EA345A" w:rsidRDefault="00EA345A" w:rsidP="00EA345A">
      <w:pPr>
        <w:rPr>
          <w:i/>
        </w:rPr>
        <w:sectPr w:rsidR="00EA345A" w:rsidRPr="00EA345A" w:rsidSect="008F4D9C">
          <w:headerReference w:type="even" r:id="rId23"/>
          <w:headerReference w:type="default" r:id="rId24"/>
          <w:footerReference w:type="default" r:id="rId25"/>
          <w:headerReference w:type="first" r:id="rId26"/>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276CED" w:rsidRDefault="00E14F91" w:rsidP="00904588">
            <w:pPr>
              <w:pStyle w:val="Header"/>
              <w:tabs>
                <w:tab w:val="clear" w:pos="4320"/>
                <w:tab w:val="clear" w:pos="8640"/>
              </w:tabs>
              <w:jc w:val="center"/>
              <w:rPr>
                <w:sz w:val="22"/>
                <w:szCs w:val="22"/>
              </w:rPr>
            </w:pPr>
            <w:r w:rsidRPr="00B876EF">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 xml:space="preserve">Aged or </w:t>
            </w:r>
            <w:proofErr w:type="gramStart"/>
            <w:r w:rsidRPr="00276CED">
              <w:rPr>
                <w:b/>
                <w:sz w:val="22"/>
                <w:szCs w:val="22"/>
              </w:rPr>
              <w:t>Disabled</w:t>
            </w:r>
            <w:proofErr w:type="gramEnd"/>
            <w:r w:rsidRPr="00276CED">
              <w:rPr>
                <w:b/>
                <w:sz w:val="22"/>
                <w:szCs w:val="22"/>
              </w:rPr>
              <w:t>,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B876EF" w:rsidRDefault="0037701D" w:rsidP="00904588">
            <w:pPr>
              <w:pStyle w:val="Header"/>
              <w:tabs>
                <w:tab w:val="clear" w:pos="4320"/>
                <w:tab w:val="clear" w:pos="8640"/>
              </w:tabs>
              <w:rPr>
                <w:color w:val="000000"/>
                <w:sz w:val="22"/>
                <w:szCs w:val="22"/>
              </w:rPr>
            </w:pPr>
            <w:r w:rsidRPr="00B876EF">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6607EB"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6607EB" w:rsidRDefault="0037701D" w:rsidP="00904588">
            <w:pPr>
              <w:pStyle w:val="Header"/>
              <w:tabs>
                <w:tab w:val="clear" w:pos="4320"/>
                <w:tab w:val="clear" w:pos="8640"/>
              </w:tabs>
              <w:jc w:val="center"/>
              <w:rPr>
                <w:color w:val="000000"/>
                <w:sz w:val="22"/>
                <w:szCs w:val="22"/>
              </w:rPr>
            </w:pPr>
            <w:r w:rsidRPr="00B876EF">
              <w:rPr>
                <w:rFonts w:ascii="Wingdings" w:eastAsia="Wingdings" w:hAnsi="Wingdings" w:cs="Wingdings"/>
                <w:color w:val="000000"/>
                <w:sz w:val="22"/>
                <w:szCs w:val="22"/>
              </w:rPr>
              <w:t>¨</w:t>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B876EF" w:rsidRDefault="0037701D" w:rsidP="00904588">
            <w:pPr>
              <w:rPr>
                <w:color w:val="000000"/>
                <w:sz w:val="22"/>
                <w:szCs w:val="22"/>
              </w:rPr>
            </w:pPr>
            <w:r w:rsidRPr="00B876EF">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34A804C1" w:rsidR="0037701D" w:rsidRPr="006607EB" w:rsidRDefault="009734AF" w:rsidP="00904588">
            <w:pPr>
              <w:jc w:val="center"/>
              <w:rPr>
                <w:b/>
                <w:sz w:val="22"/>
                <w:szCs w:val="22"/>
              </w:rPr>
            </w:pPr>
            <w:r>
              <w:rPr>
                <w:rFonts w:ascii="Wingdings" w:eastAsia="Wingdings" w:hAnsi="Wingdings" w:cs="Wingdings"/>
              </w:rPr>
              <w:t>þ</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 xml:space="preserve">Aged or </w:t>
            </w:r>
            <w:proofErr w:type="gramStart"/>
            <w:r w:rsidRPr="00795887">
              <w:rPr>
                <w:b/>
              </w:rPr>
              <w:t>Disabled</w:t>
            </w:r>
            <w:proofErr w:type="gramEnd"/>
            <w:r w:rsidRPr="00795887">
              <w:rPr>
                <w:b/>
              </w:rPr>
              <w:t>,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42A1022F" w:rsidR="0037701D" w:rsidRPr="006607EB" w:rsidRDefault="009734AF" w:rsidP="00904588">
            <w:pPr>
              <w:rPr>
                <w:color w:val="000000"/>
                <w:sz w:val="22"/>
                <w:szCs w:val="22"/>
              </w:rPr>
            </w:pPr>
            <w:r>
              <w:rPr>
                <w:rFonts w:ascii="Wingdings" w:eastAsia="Wingdings" w:hAnsi="Wingdings" w:cs="Wingdings"/>
              </w:rPr>
              <w:t>þ</w:t>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7A23ECC9" w:rsidR="0037701D" w:rsidRPr="006607EB" w:rsidRDefault="00B876EF" w:rsidP="00904588">
            <w:pPr>
              <w:rPr>
                <w:color w:val="000000"/>
                <w:sz w:val="22"/>
                <w:szCs w:val="22"/>
              </w:rPr>
            </w:pPr>
            <w:r>
              <w:rPr>
                <w:color w:val="000000"/>
                <w:sz w:val="22"/>
                <w:szCs w:val="22"/>
              </w:rPr>
              <w:t>22</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19915884" w:rsidR="0037701D" w:rsidRPr="006607EB" w:rsidRDefault="009734AF" w:rsidP="00904588">
            <w:pPr>
              <w:pStyle w:val="Header"/>
              <w:tabs>
                <w:tab w:val="clear" w:pos="4320"/>
                <w:tab w:val="clear" w:pos="8640"/>
              </w:tabs>
              <w:jc w:val="center"/>
              <w:rPr>
                <w:color w:val="000000"/>
                <w:sz w:val="22"/>
                <w:szCs w:val="22"/>
              </w:rPr>
            </w:pPr>
            <w:r>
              <w:rPr>
                <w:rFonts w:ascii="Wingdings" w:eastAsia="Wingdings" w:hAnsi="Wingdings" w:cs="Wingdings"/>
              </w:rPr>
              <w:t>þ</w:t>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t>¨</w:t>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t>¨</w:t>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t>¨</w:t>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77777777" w:rsidR="00612851" w:rsidRPr="00A345E8" w:rsidRDefault="00E14F91" w:rsidP="00904588">
            <w:pPr>
              <w:jc w:val="center"/>
              <w:rPr>
                <w:b/>
                <w:sz w:val="22"/>
                <w:szCs w:val="22"/>
              </w:rPr>
            </w:pPr>
            <w:r w:rsidRPr="006607EB">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77777777" w:rsidR="00612851" w:rsidRPr="00A345E8" w:rsidRDefault="00612851" w:rsidP="0090458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834A49" w:rsidRDefault="00E14F91" w:rsidP="00904588">
            <w:pPr>
              <w:jc w:val="center"/>
              <w:rPr>
                <w:sz w:val="22"/>
                <w:szCs w:val="22"/>
              </w:rPr>
            </w:pPr>
            <w:r w:rsidRPr="00B876EF">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B876EF" w:rsidRDefault="00612851" w:rsidP="00904588">
            <w:pPr>
              <w:jc w:val="center"/>
              <w:rPr>
                <w:color w:val="000000"/>
                <w:sz w:val="22"/>
                <w:szCs w:val="22"/>
              </w:rPr>
            </w:pPr>
            <w:r w:rsidRPr="00B876EF">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B876EF" w:rsidRDefault="00612851" w:rsidP="00E14F91">
            <w:pPr>
              <w:rPr>
                <w:color w:val="000000"/>
                <w:sz w:val="20"/>
                <w:szCs w:val="20"/>
              </w:rPr>
            </w:pPr>
            <w:r w:rsidRPr="00B876EF">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6607EB" w:rsidRDefault="00612851" w:rsidP="00904588">
            <w:pPr>
              <w:jc w:val="center"/>
              <w:rPr>
                <w:color w:val="000000"/>
                <w:sz w:val="22"/>
                <w:szCs w:val="22"/>
              </w:rPr>
            </w:pPr>
            <w:r w:rsidRPr="000A3E5F">
              <w:rPr>
                <w:rFonts w:ascii="Wingdings" w:eastAsia="Wingdings" w:hAnsi="Wingdings" w:cs="Wingdings"/>
                <w:color w:val="000000"/>
                <w:sz w:val="22"/>
                <w:szCs w:val="22"/>
              </w:rPr>
              <w:t>¨</w:t>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95A2AC8" w14:textId="77777777" w:rsidR="003372B6" w:rsidRDefault="0067523A" w:rsidP="00206B94">
            <w:pPr>
              <w:rPr>
                <w:kern w:val="22"/>
                <w:sz w:val="22"/>
                <w:szCs w:val="22"/>
              </w:rPr>
            </w:pPr>
            <w:r w:rsidRPr="0067523A">
              <w:rPr>
                <w:kern w:val="22"/>
                <w:sz w:val="22"/>
                <w:szCs w:val="22"/>
              </w:rPr>
              <w:t>When used anywhere in this waiver, “acquired brain injury,” or “ABI” refers to all forms of brain injuries that occur after attaining the age of 22, including without limitation brain injuries caused by external force, which are often referred to as “traumatic brain injuries” or “TBI” but not including Alzheimer’s Disease and similar neuro-degenerative diseases the primary manifestation of which is dementia. ABI-RH waiver participants must have sustained a brain injury after age 22.</w:t>
            </w:r>
          </w:p>
          <w:p w14:paraId="0D32482D" w14:textId="77777777" w:rsidR="0067523A" w:rsidRDefault="0067523A" w:rsidP="00206B94">
            <w:pPr>
              <w:rPr>
                <w:kern w:val="22"/>
                <w:sz w:val="22"/>
                <w:szCs w:val="22"/>
              </w:rPr>
            </w:pPr>
          </w:p>
          <w:p w14:paraId="1127E148" w14:textId="77777777" w:rsidR="0067523A" w:rsidRDefault="0067523A" w:rsidP="00206B94">
            <w:pPr>
              <w:rPr>
                <w:kern w:val="22"/>
                <w:sz w:val="22"/>
                <w:szCs w:val="22"/>
              </w:rPr>
            </w:pPr>
            <w:r w:rsidRPr="0067523A">
              <w:rPr>
                <w:kern w:val="22"/>
                <w:sz w:val="22"/>
                <w:szCs w:val="22"/>
              </w:rPr>
              <w:t>Applicants to the Acquired Brain Injury with Residential Habilitation (ABI-RH) Waiver must also meet the following program criteria to participate in the waiver:</w:t>
            </w:r>
          </w:p>
          <w:p w14:paraId="36EA730F" w14:textId="77777777" w:rsidR="0067523A" w:rsidRDefault="0067523A" w:rsidP="00206B94">
            <w:pPr>
              <w:rPr>
                <w:kern w:val="22"/>
                <w:sz w:val="22"/>
                <w:szCs w:val="22"/>
              </w:rPr>
            </w:pPr>
          </w:p>
          <w:p w14:paraId="7A076F95" w14:textId="77777777" w:rsidR="0067523A" w:rsidRDefault="0067523A" w:rsidP="00206B94">
            <w:pPr>
              <w:rPr>
                <w:kern w:val="22"/>
                <w:sz w:val="22"/>
                <w:szCs w:val="22"/>
              </w:rPr>
            </w:pPr>
            <w:r w:rsidRPr="0067523A">
              <w:rPr>
                <w:kern w:val="22"/>
                <w:sz w:val="22"/>
                <w:szCs w:val="22"/>
              </w:rPr>
              <w:t xml:space="preserve">1. The individual must be diagnosed to have </w:t>
            </w:r>
            <w:proofErr w:type="gramStart"/>
            <w:r w:rsidRPr="0067523A">
              <w:rPr>
                <w:kern w:val="22"/>
                <w:sz w:val="22"/>
                <w:szCs w:val="22"/>
              </w:rPr>
              <w:t>ABI;</w:t>
            </w:r>
            <w:proofErr w:type="gramEnd"/>
            <w:r w:rsidRPr="0067523A">
              <w:rPr>
                <w:kern w:val="22"/>
                <w:sz w:val="22"/>
                <w:szCs w:val="22"/>
              </w:rPr>
              <w:t xml:space="preserve"> </w:t>
            </w:r>
          </w:p>
          <w:p w14:paraId="4FC38125" w14:textId="6072C09C" w:rsidR="0067523A" w:rsidRDefault="0067523A" w:rsidP="00206B94">
            <w:pPr>
              <w:rPr>
                <w:kern w:val="22"/>
                <w:sz w:val="22"/>
                <w:szCs w:val="22"/>
              </w:rPr>
            </w:pPr>
            <w:r w:rsidRPr="0067523A">
              <w:rPr>
                <w:kern w:val="22"/>
                <w:sz w:val="22"/>
                <w:szCs w:val="22"/>
              </w:rPr>
              <w:t>2. Reside (and have resided for a period of not less than 90 consecutive days) in an inpatient facility (specifically, a nursing facility</w:t>
            </w:r>
            <w:ins w:id="355" w:author="Author" w:date="2022-08-16T14:59:00Z">
              <w:r w:rsidR="005C0695">
                <w:rPr>
                  <w:kern w:val="22"/>
                  <w:sz w:val="22"/>
                  <w:szCs w:val="22"/>
                </w:rPr>
                <w:t>,</w:t>
              </w:r>
            </w:ins>
            <w:r w:rsidRPr="0067523A">
              <w:rPr>
                <w:kern w:val="22"/>
                <w:sz w:val="22"/>
                <w:szCs w:val="22"/>
              </w:rPr>
              <w:t xml:space="preserve"> </w:t>
            </w:r>
            <w:del w:id="356" w:author="Author" w:date="2022-07-28T13:12:00Z">
              <w:r w:rsidRPr="0067523A" w:rsidDel="00B77A5D">
                <w:rPr>
                  <w:kern w:val="22"/>
                  <w:sz w:val="22"/>
                  <w:szCs w:val="22"/>
                </w:rPr>
                <w:delText xml:space="preserve">or </w:delText>
              </w:r>
            </w:del>
            <w:r w:rsidRPr="0067523A">
              <w:rPr>
                <w:kern w:val="22"/>
                <w:sz w:val="22"/>
                <w:szCs w:val="22"/>
              </w:rPr>
              <w:t>chronic disease</w:t>
            </w:r>
            <w:ins w:id="357" w:author="Author" w:date="2022-07-28T13:13:00Z">
              <w:r w:rsidR="00C61A55">
                <w:rPr>
                  <w:kern w:val="22"/>
                  <w:sz w:val="22"/>
                  <w:szCs w:val="22"/>
                </w:rPr>
                <w:t xml:space="preserve"> or</w:t>
              </w:r>
            </w:ins>
            <w:del w:id="358" w:author="Author" w:date="2022-07-28T13:13:00Z">
              <w:r w:rsidRPr="0067523A" w:rsidDel="00C61A55">
                <w:rPr>
                  <w:kern w:val="22"/>
                  <w:sz w:val="22"/>
                  <w:szCs w:val="22"/>
                </w:rPr>
                <w:delText>/</w:delText>
              </w:r>
            </w:del>
            <w:ins w:id="359" w:author="Author" w:date="2022-07-28T13:13:00Z">
              <w:r w:rsidR="00C61A55">
                <w:rPr>
                  <w:kern w:val="22"/>
                  <w:sz w:val="22"/>
                  <w:szCs w:val="22"/>
                </w:rPr>
                <w:t xml:space="preserve"> </w:t>
              </w:r>
            </w:ins>
            <w:r w:rsidRPr="0067523A">
              <w:rPr>
                <w:kern w:val="22"/>
                <w:sz w:val="22"/>
                <w:szCs w:val="22"/>
              </w:rPr>
              <w:t>rehabilitation hospital</w:t>
            </w:r>
            <w:ins w:id="360" w:author="Author" w:date="2022-07-28T13:13:00Z">
              <w:r w:rsidR="00C61A55">
                <w:rPr>
                  <w:kern w:val="22"/>
                  <w:sz w:val="22"/>
                  <w:szCs w:val="22"/>
                </w:rPr>
                <w:t>, or psychiatric hospital</w:t>
              </w:r>
            </w:ins>
            <w:proofErr w:type="gramStart"/>
            <w:r w:rsidRPr="0067523A">
              <w:rPr>
                <w:kern w:val="22"/>
                <w:sz w:val="22"/>
                <w:szCs w:val="22"/>
              </w:rPr>
              <w:t>);</w:t>
            </w:r>
            <w:proofErr w:type="gramEnd"/>
            <w:r w:rsidRPr="0067523A">
              <w:rPr>
                <w:kern w:val="22"/>
                <w:sz w:val="22"/>
                <w:szCs w:val="22"/>
              </w:rPr>
              <w:t xml:space="preserve"> </w:t>
            </w:r>
          </w:p>
          <w:p w14:paraId="622B2E32" w14:textId="334CFF4B" w:rsidR="0067523A" w:rsidRDefault="0067523A" w:rsidP="00206B94">
            <w:pPr>
              <w:rPr>
                <w:kern w:val="22"/>
                <w:sz w:val="22"/>
                <w:szCs w:val="22"/>
              </w:rPr>
            </w:pPr>
            <w:r w:rsidRPr="0067523A">
              <w:rPr>
                <w:kern w:val="22"/>
                <w:sz w:val="22"/>
                <w:szCs w:val="22"/>
              </w:rPr>
              <w:t>3. The individual must meet the level of care criteria</w:t>
            </w:r>
            <w:ins w:id="361" w:author="Author" w:date="2022-07-28T13:13:00Z">
              <w:r w:rsidR="00C61A55">
                <w:rPr>
                  <w:kern w:val="22"/>
                  <w:sz w:val="22"/>
                  <w:szCs w:val="22"/>
                </w:rPr>
                <w:t xml:space="preserve"> as specified in Appendix B.6.d, </w:t>
              </w:r>
              <w:proofErr w:type="gramStart"/>
              <w:r w:rsidR="00C61A55">
                <w:rPr>
                  <w:kern w:val="22"/>
                  <w:sz w:val="22"/>
                  <w:szCs w:val="22"/>
                </w:rPr>
                <w:t>and</w:t>
              </w:r>
            </w:ins>
            <w:r w:rsidRPr="0067523A">
              <w:rPr>
                <w:kern w:val="22"/>
                <w:sz w:val="22"/>
                <w:szCs w:val="22"/>
              </w:rPr>
              <w:t>;</w:t>
            </w:r>
            <w:proofErr w:type="gramEnd"/>
            <w:r w:rsidRPr="0067523A">
              <w:rPr>
                <w:kern w:val="22"/>
                <w:sz w:val="22"/>
                <w:szCs w:val="22"/>
              </w:rPr>
              <w:t xml:space="preserve"> </w:t>
            </w:r>
          </w:p>
          <w:p w14:paraId="411B42F8" w14:textId="4BAF8F5B" w:rsidR="0067523A" w:rsidRDefault="0067523A" w:rsidP="00206B94">
            <w:pPr>
              <w:rPr>
                <w:kern w:val="22"/>
                <w:sz w:val="22"/>
                <w:szCs w:val="22"/>
              </w:rPr>
            </w:pPr>
            <w:r w:rsidRPr="0067523A">
              <w:rPr>
                <w:kern w:val="22"/>
                <w:sz w:val="22"/>
                <w:szCs w:val="22"/>
              </w:rPr>
              <w:lastRenderedPageBreak/>
              <w:t>4. The individual must be able to be safely served in the community within the terms of the ABI-RH Waiver</w:t>
            </w:r>
            <w:ins w:id="362" w:author="Author" w:date="2022-07-28T13:14:00Z">
              <w:r w:rsidR="00C61A55">
                <w:rPr>
                  <w:kern w:val="22"/>
                  <w:sz w:val="22"/>
                  <w:szCs w:val="22"/>
                </w:rPr>
                <w:t xml:space="preserve"> and with the services provided therein</w:t>
              </w:r>
            </w:ins>
            <w:r w:rsidRPr="0067523A">
              <w:rPr>
                <w:kern w:val="22"/>
                <w:sz w:val="22"/>
                <w:szCs w:val="22"/>
              </w:rPr>
              <w:t xml:space="preserve">. </w:t>
            </w:r>
          </w:p>
          <w:p w14:paraId="18917B8A" w14:textId="2D9826F5" w:rsidR="0067523A" w:rsidRDefault="0067523A" w:rsidP="00206B94">
            <w:pPr>
              <w:rPr>
                <w:kern w:val="22"/>
                <w:sz w:val="22"/>
                <w:szCs w:val="22"/>
              </w:rPr>
            </w:pPr>
            <w:r w:rsidRPr="0067523A">
              <w:rPr>
                <w:kern w:val="22"/>
                <w:sz w:val="22"/>
                <w:szCs w:val="22"/>
              </w:rPr>
              <w:t>5. The applicant must be assessed to need a residential support service within the terms of the ABI-RH Waiver.</w:t>
            </w:r>
          </w:p>
        </w:tc>
      </w:tr>
    </w:tbl>
    <w:p w14:paraId="643F84FC" w14:textId="77777777" w:rsidR="003372B6" w:rsidRDefault="003372B6" w:rsidP="003372B6">
      <w:pPr>
        <w:spacing w:before="120" w:after="120"/>
        <w:ind w:left="432" w:hanging="432"/>
        <w:jc w:val="both"/>
        <w:rPr>
          <w:kern w:val="22"/>
          <w:sz w:val="22"/>
          <w:szCs w:val="22"/>
        </w:rPr>
      </w:pPr>
      <w:r w:rsidRPr="00D6070B">
        <w:rPr>
          <w:b/>
          <w:sz w:val="22"/>
          <w:szCs w:val="22"/>
        </w:rPr>
        <w:lastRenderedPageBreak/>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6A19E634" w:rsidR="003372B6" w:rsidRDefault="009734AF" w:rsidP="003372B6">
            <w:pPr>
              <w:spacing w:before="40" w:after="40"/>
              <w:jc w:val="center"/>
              <w:rPr>
                <w:b/>
                <w:kern w:val="22"/>
                <w:sz w:val="22"/>
                <w:szCs w:val="22"/>
              </w:rPr>
            </w:pPr>
            <w:r>
              <w:rPr>
                <w:rFonts w:ascii="Wingdings" w:eastAsia="Wingdings" w:hAnsi="Wingdings" w:cs="Wingdings"/>
              </w:rPr>
              <w:t>þ</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Default="003372B6" w:rsidP="003372B6">
            <w:pPr>
              <w:spacing w:before="40" w:after="40"/>
              <w:jc w:val="center"/>
              <w:rPr>
                <w:b/>
                <w:kern w:val="22"/>
                <w:sz w:val="22"/>
                <w:szCs w:val="22"/>
              </w:rPr>
            </w:pPr>
            <w:r w:rsidRPr="0067523A">
              <w:rPr>
                <w:rFonts w:ascii="Wingdings" w:eastAsia="Wingdings" w:hAnsi="Wingdings" w:cs="Wingdings"/>
                <w:sz w:val="22"/>
                <w:szCs w:val="22"/>
              </w:rPr>
              <w:t>¡</w:t>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D24F10" w:rsidRDefault="00FC5D97" w:rsidP="003372B6">
            <w:pPr>
              <w:spacing w:before="40" w:after="40"/>
              <w:jc w:val="both"/>
              <w:rPr>
                <w:kern w:val="22"/>
                <w:sz w:val="22"/>
                <w:szCs w:val="22"/>
              </w:rPr>
            </w:pPr>
            <w:r>
              <w:rPr>
                <w:kern w:val="22"/>
                <w:sz w:val="22"/>
                <w:szCs w:val="22"/>
              </w:rPr>
              <w:t xml:space="preserve">Not applicable. There is no maximum age limit. </w:t>
            </w:r>
          </w:p>
          <w:p w14:paraId="2AAFDB5F" w14:textId="77777777" w:rsidR="00D24F10" w:rsidRDefault="00D24F10" w:rsidP="003372B6">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27"/>
          <w:headerReference w:type="default" r:id="rId28"/>
          <w:footerReference w:type="even" r:id="rId29"/>
          <w:footerReference w:type="default" r:id="rId30"/>
          <w:headerReference w:type="first" r:id="rId31"/>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10662568" w:rsidR="003372B6" w:rsidRPr="006607EB" w:rsidRDefault="009734AF" w:rsidP="003372B6">
            <w:pPr>
              <w:spacing w:before="40" w:after="40"/>
              <w:jc w:val="both"/>
              <w:rPr>
                <w:kern w:val="22"/>
                <w:sz w:val="22"/>
                <w:szCs w:val="22"/>
              </w:rPr>
            </w:pPr>
            <w:r>
              <w:rPr>
                <w:rFonts w:ascii="Wingdings" w:eastAsia="Wingdings" w:hAnsi="Wingdings" w:cs="Wingdings"/>
              </w:rPr>
              <w:t>þ</w:t>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rFonts w:ascii="Wingdings" w:eastAsia="Wingdings" w:hAnsi="Wingdings" w:cs="Wingdings"/>
                <w:kern w:val="22"/>
                <w:sz w:val="22"/>
                <w:szCs w:val="22"/>
              </w:rPr>
              <w:t>¡</w:t>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rFonts w:ascii="Wingdings" w:eastAsia="Wingdings" w:hAnsi="Wingdings" w:cs="Wingdings"/>
                <w:kern w:val="22"/>
                <w:sz w:val="22"/>
                <w:szCs w:val="22"/>
              </w:rPr>
              <w:t>¡</w:t>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rFonts w:ascii="Wingdings" w:eastAsia="Wingdings" w:hAnsi="Wingdings" w:cs="Wingdings"/>
                <w:kern w:val="22"/>
                <w:sz w:val="22"/>
                <w:szCs w:val="22"/>
              </w:rPr>
              <w:t>¡</w:t>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rFonts w:ascii="Wingdings" w:eastAsia="Wingdings" w:hAnsi="Wingdings" w:cs="Wingdings"/>
                <w:kern w:val="22"/>
                <w:sz w:val="22"/>
                <w:szCs w:val="22"/>
              </w:rPr>
              <w:t>¡</w:t>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rFonts w:ascii="Wingdings" w:eastAsia="Wingdings" w:hAnsi="Wingdings" w:cs="Wingdings"/>
                <w:kern w:val="22"/>
                <w:sz w:val="22"/>
                <w:szCs w:val="22"/>
              </w:rPr>
              <w:t>¡</w:t>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rFonts w:ascii="Wingdings" w:eastAsia="Wingdings" w:hAnsi="Wingdings" w:cs="Wingdings"/>
                <w:kern w:val="22"/>
                <w:sz w:val="22"/>
                <w:szCs w:val="22"/>
              </w:rPr>
              <w:t>¡</w:t>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rFonts w:ascii="Wingdings" w:eastAsia="Wingdings" w:hAnsi="Wingdings" w:cs="Wingdings"/>
                <w:kern w:val="22"/>
                <w:sz w:val="22"/>
                <w:szCs w:val="22"/>
              </w:rPr>
              <w:t>¡</w:t>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rFonts w:ascii="Wingdings" w:eastAsia="Wingdings" w:hAnsi="Wingdings" w:cs="Wingdings"/>
                <w:kern w:val="22"/>
                <w:sz w:val="22"/>
                <w:szCs w:val="22"/>
              </w:rPr>
              <w:t>¡</w:t>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rFonts w:ascii="Wingdings" w:eastAsia="Wingdings" w:hAnsi="Wingdings" w:cs="Wingdings"/>
                <w:kern w:val="22"/>
                <w:sz w:val="22"/>
                <w:szCs w:val="22"/>
              </w:rPr>
              <w:t>¡</w:t>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rFonts w:ascii="Wingdings" w:eastAsia="Wingdings" w:hAnsi="Wingdings" w:cs="Wingdings"/>
                <w:kern w:val="22"/>
                <w:sz w:val="22"/>
                <w:szCs w:val="22"/>
              </w:rPr>
              <w:t>¡</w:t>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w:t>
      </w:r>
      <w:proofErr w:type="gramStart"/>
      <w:r w:rsidRPr="005D2675">
        <w:rPr>
          <w:kern w:val="22"/>
          <w:sz w:val="22"/>
          <w:szCs w:val="22"/>
        </w:rPr>
        <w:t>in order to</w:t>
      </w:r>
      <w:proofErr w:type="gramEnd"/>
      <w:r w:rsidRPr="005D2675">
        <w:rPr>
          <w:kern w:val="22"/>
          <w:sz w:val="22"/>
          <w:szCs w:val="22"/>
        </w:rPr>
        <w:t xml:space="preserve">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t>¨</w:t>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t>¨</w:t>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w:t>
            </w:r>
            <w:proofErr w:type="gramStart"/>
            <w:r w:rsidRPr="00795887">
              <w:rPr>
                <w:b/>
                <w:kern w:val="22"/>
                <w:sz w:val="22"/>
                <w:szCs w:val="22"/>
              </w:rPr>
              <w:t>in excess of</w:t>
            </w:r>
            <w:proofErr w:type="gramEnd"/>
            <w:r w:rsidRPr="00795887">
              <w:rPr>
                <w:b/>
                <w:kern w:val="22"/>
                <w:sz w:val="22"/>
                <w:szCs w:val="22"/>
              </w:rPr>
              <w:t xml:space="preserve">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t>¨</w:t>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32"/>
          <w:headerReference w:type="default" r:id="rId33"/>
          <w:footerReference w:type="default" r:id="rId34"/>
          <w:headerReference w:type="first" r:id="rId35"/>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lastRenderedPageBreak/>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77777777"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2245CAE0" w:rsidR="003372B6" w:rsidRPr="00D6070B" w:rsidRDefault="0067523A" w:rsidP="003372B6">
            <w:pPr>
              <w:spacing w:before="60" w:after="60"/>
              <w:jc w:val="right"/>
              <w:rPr>
                <w:sz w:val="22"/>
                <w:szCs w:val="22"/>
              </w:rPr>
            </w:pPr>
            <w:del w:id="363" w:author="Author" w:date="2022-08-17T11:45:00Z">
              <w:r w:rsidDel="000B2801">
                <w:rPr>
                  <w:sz w:val="22"/>
                  <w:szCs w:val="22"/>
                </w:rPr>
                <w:delText>596</w:delText>
              </w:r>
            </w:del>
            <w:ins w:id="364" w:author="Author" w:date="2022-08-17T11:45:00Z">
              <w:r w:rsidR="000B2801">
                <w:rPr>
                  <w:sz w:val="22"/>
                  <w:szCs w:val="22"/>
                </w:rPr>
                <w:t>811</w:t>
              </w:r>
            </w:ins>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512E78FD" w:rsidR="003372B6" w:rsidRPr="00D6070B" w:rsidRDefault="0067523A" w:rsidP="003372B6">
            <w:pPr>
              <w:spacing w:before="60" w:after="60"/>
              <w:jc w:val="right"/>
              <w:rPr>
                <w:sz w:val="22"/>
                <w:szCs w:val="22"/>
              </w:rPr>
            </w:pPr>
            <w:del w:id="365" w:author="Author" w:date="2022-08-17T11:45:00Z">
              <w:r w:rsidDel="00D36728">
                <w:rPr>
                  <w:sz w:val="22"/>
                  <w:szCs w:val="22"/>
                </w:rPr>
                <w:delText>686</w:delText>
              </w:r>
            </w:del>
            <w:ins w:id="366" w:author="Author" w:date="2022-08-17T11:45:00Z">
              <w:r w:rsidR="00D36728">
                <w:rPr>
                  <w:sz w:val="22"/>
                  <w:szCs w:val="22"/>
                </w:rPr>
                <w:t>836</w:t>
              </w:r>
            </w:ins>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4F579FB6" w:rsidR="003372B6" w:rsidRPr="00D6070B" w:rsidRDefault="0067523A" w:rsidP="003372B6">
            <w:pPr>
              <w:spacing w:before="60" w:after="60"/>
              <w:jc w:val="right"/>
              <w:rPr>
                <w:sz w:val="22"/>
                <w:szCs w:val="22"/>
              </w:rPr>
            </w:pPr>
            <w:del w:id="367" w:author="Author" w:date="2022-08-17T11:45:00Z">
              <w:r w:rsidDel="00D36728">
                <w:rPr>
                  <w:sz w:val="22"/>
                  <w:szCs w:val="22"/>
                </w:rPr>
                <w:delText>726</w:delText>
              </w:r>
            </w:del>
            <w:ins w:id="368" w:author="Author" w:date="2022-08-17T11:45:00Z">
              <w:r w:rsidR="00D36728">
                <w:rPr>
                  <w:sz w:val="22"/>
                  <w:szCs w:val="22"/>
                </w:rPr>
                <w:t>861</w:t>
              </w:r>
            </w:ins>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0DC47397" w:rsidR="003372B6" w:rsidRPr="00D6070B" w:rsidRDefault="0067523A" w:rsidP="003372B6">
            <w:pPr>
              <w:spacing w:before="60" w:after="60"/>
              <w:jc w:val="right"/>
              <w:rPr>
                <w:sz w:val="22"/>
                <w:szCs w:val="22"/>
              </w:rPr>
            </w:pPr>
            <w:del w:id="369" w:author="Author" w:date="2022-08-17T11:45:00Z">
              <w:r w:rsidDel="00D36728">
                <w:rPr>
                  <w:sz w:val="22"/>
                  <w:szCs w:val="22"/>
                </w:rPr>
                <w:delText>756</w:delText>
              </w:r>
            </w:del>
            <w:ins w:id="370" w:author="Author" w:date="2022-08-17T11:45:00Z">
              <w:r w:rsidR="00D36728">
                <w:rPr>
                  <w:sz w:val="22"/>
                  <w:szCs w:val="22"/>
                </w:rPr>
                <w:t>886</w:t>
              </w:r>
            </w:ins>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314153EC" w:rsidR="003372B6" w:rsidRPr="00D6070B" w:rsidRDefault="0067523A" w:rsidP="003372B6">
            <w:pPr>
              <w:spacing w:before="60" w:after="60"/>
              <w:jc w:val="right"/>
              <w:rPr>
                <w:sz w:val="22"/>
                <w:szCs w:val="22"/>
              </w:rPr>
            </w:pPr>
            <w:del w:id="371" w:author="Author" w:date="2022-08-17T11:45:00Z">
              <w:r w:rsidDel="00D36728">
                <w:rPr>
                  <w:sz w:val="22"/>
                  <w:szCs w:val="22"/>
                </w:rPr>
                <w:delText>786</w:delText>
              </w:r>
            </w:del>
            <w:ins w:id="372" w:author="Author" w:date="2022-08-17T11:45:00Z">
              <w:r w:rsidR="00D36728">
                <w:rPr>
                  <w:sz w:val="22"/>
                  <w:szCs w:val="22"/>
                </w:rPr>
                <w:t>911</w:t>
              </w:r>
            </w:ins>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576"/>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1AA17F6B" w:rsidR="003372B6" w:rsidRPr="00D6070B" w:rsidRDefault="009734AF" w:rsidP="003372B6">
            <w:pPr>
              <w:spacing w:before="120" w:after="120"/>
              <w:rPr>
                <w:sz w:val="22"/>
                <w:szCs w:val="22"/>
                <w:highlight w:val="yellow"/>
              </w:rPr>
            </w:pPr>
            <w:r>
              <w:rPr>
                <w:rFonts w:ascii="Wingdings" w:eastAsia="Wingdings" w:hAnsi="Wingdings" w:cs="Wingdings"/>
              </w:rPr>
              <w:t>þ</w:t>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rFonts w:ascii="Wingdings" w:eastAsia="Wingdings" w:hAnsi="Wingdings" w:cs="Wingdings"/>
                <w:sz w:val="22"/>
                <w:szCs w:val="22"/>
              </w:rPr>
              <w:t>¡</w:t>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 xml:space="preserve">Maximum Number of Participants Served </w:t>
            </w:r>
            <w:proofErr w:type="gramStart"/>
            <w:r w:rsidRPr="00795887">
              <w:rPr>
                <w:b/>
                <w:sz w:val="22"/>
                <w:szCs w:val="22"/>
              </w:rPr>
              <w:t>At</w:t>
            </w:r>
            <w:proofErr w:type="gramEnd"/>
            <w:r w:rsidRPr="00795887">
              <w:rPr>
                <w:b/>
                <w:sz w:val="22"/>
                <w:szCs w:val="22"/>
              </w:rPr>
              <w:t xml:space="preserve">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36"/>
          <w:headerReference w:type="default" r:id="rId37"/>
          <w:footerReference w:type="default" r:id="rId38"/>
          <w:headerReference w:type="first" r:id="rId39"/>
          <w:pgSz w:w="12240" w:h="15840" w:code="1"/>
          <w:pgMar w:top="1296" w:right="1296" w:bottom="1296" w:left="1296" w:header="720" w:footer="252" w:gutter="0"/>
          <w:pgNumType w:start="1"/>
          <w:cols w:space="720"/>
          <w:docGrid w:linePitch="360"/>
        </w:sectPr>
      </w:pPr>
    </w:p>
    <w:p w14:paraId="2EAF24F6" w14:textId="56BC5512" w:rsidR="003372B6" w:rsidRPr="004B062E" w:rsidRDefault="003372B6" w:rsidP="003372B6">
      <w:pPr>
        <w:spacing w:before="120" w:after="120"/>
        <w:ind w:left="432" w:hanging="432"/>
        <w:jc w:val="both"/>
        <w:rPr>
          <w:b/>
          <w:kern w:val="22"/>
          <w:sz w:val="22"/>
          <w:szCs w:val="22"/>
        </w:rPr>
      </w:pPr>
      <w:r w:rsidRPr="00D6070B">
        <w:rPr>
          <w:b/>
          <w:sz w:val="22"/>
          <w:szCs w:val="22"/>
        </w:rPr>
        <w:lastRenderedPageBreak/>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372B6" w:rsidRPr="00D6070B" w14:paraId="36CD6DBB" w14:textId="77777777">
        <w:tc>
          <w:tcPr>
            <w:tcW w:w="508" w:type="dxa"/>
            <w:tcBorders>
              <w:top w:val="single" w:sz="12" w:space="0" w:color="auto"/>
              <w:left w:val="single" w:sz="12" w:space="0" w:color="auto"/>
              <w:bottom w:val="single" w:sz="12" w:space="0" w:color="auto"/>
              <w:right w:val="single" w:sz="12" w:space="0" w:color="auto"/>
            </w:tcBorders>
            <w:shd w:val="pct10" w:color="auto" w:fill="auto"/>
          </w:tcPr>
          <w:p w14:paraId="1029BE06" w14:textId="13DB24C8" w:rsidR="003372B6" w:rsidRPr="00D6070B" w:rsidRDefault="009734AF" w:rsidP="003372B6">
            <w:pPr>
              <w:spacing w:before="60" w:after="40"/>
              <w:rPr>
                <w:sz w:val="22"/>
                <w:szCs w:val="22"/>
                <w:highlight w:val="yellow"/>
              </w:rPr>
            </w:pPr>
            <w:r>
              <w:rPr>
                <w:rFonts w:ascii="Wingdings" w:eastAsia="Wingdings" w:hAnsi="Wingdings" w:cs="Wingdings"/>
              </w:rPr>
              <w:t>þ</w:t>
            </w:r>
          </w:p>
        </w:tc>
        <w:tc>
          <w:tcPr>
            <w:tcW w:w="8744" w:type="dxa"/>
            <w:gridSpan w:val="3"/>
            <w:tcBorders>
              <w:left w:val="single" w:sz="12" w:space="0" w:color="auto"/>
            </w:tcBorders>
          </w:tcPr>
          <w:p w14:paraId="2C6B98B0" w14:textId="77777777" w:rsidR="003372B6" w:rsidRPr="00D6070B" w:rsidRDefault="003C1B71" w:rsidP="003372B6">
            <w:pPr>
              <w:spacing w:before="60" w:after="40"/>
              <w:rPr>
                <w:sz w:val="22"/>
                <w:szCs w:val="22"/>
              </w:rPr>
            </w:pPr>
            <w:r w:rsidRPr="005D2675">
              <w:rPr>
                <w:b/>
                <w:sz w:val="22"/>
                <w:szCs w:val="22"/>
              </w:rPr>
              <w:t>Not applicable</w:t>
            </w:r>
            <w:r w:rsidRPr="005D2675">
              <w:rPr>
                <w:sz w:val="22"/>
                <w:szCs w:val="22"/>
              </w:rPr>
              <w:t xml:space="preserve">.  </w:t>
            </w:r>
            <w:r w:rsidR="00795887" w:rsidRPr="00795887">
              <w:rPr>
                <w:b/>
                <w:sz w:val="22"/>
                <w:szCs w:val="22"/>
              </w:rPr>
              <w:t>The state does not reserve capacity.</w:t>
            </w:r>
          </w:p>
        </w:tc>
      </w:tr>
      <w:tr w:rsidR="003372B6" w:rsidRPr="00D6070B" w14:paraId="133EC996" w14:textId="7777777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77777777" w:rsidR="003372B6" w:rsidRPr="00D6070B" w:rsidRDefault="003372B6" w:rsidP="003372B6">
            <w:pPr>
              <w:spacing w:before="60"/>
              <w:rPr>
                <w:sz w:val="22"/>
                <w:szCs w:val="22"/>
                <w:highlight w:val="yellow"/>
              </w:rPr>
            </w:pPr>
            <w:r w:rsidRPr="00CE5D92">
              <w:rPr>
                <w:rFonts w:ascii="Wingdings" w:eastAsia="Wingdings" w:hAnsi="Wingdings" w:cs="Wingdings"/>
                <w:sz w:val="22"/>
                <w:szCs w:val="22"/>
              </w:rPr>
              <w:t>¡</w:t>
            </w:r>
          </w:p>
        </w:tc>
        <w:tc>
          <w:tcPr>
            <w:tcW w:w="8744" w:type="dxa"/>
            <w:gridSpan w:val="3"/>
            <w:tcBorders>
              <w:left w:val="single" w:sz="12" w:space="0" w:color="auto"/>
              <w:bottom w:val="single" w:sz="12" w:space="0" w:color="auto"/>
            </w:tcBorders>
          </w:tcPr>
          <w:p w14:paraId="0DC17707" w14:textId="12186D3B" w:rsidR="003372B6" w:rsidRDefault="00795887" w:rsidP="00A77DAE">
            <w:pPr>
              <w:spacing w:before="60" w:after="40"/>
              <w:jc w:val="both"/>
              <w:rPr>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reserves capacity for the following purpose(s).</w:t>
            </w:r>
            <w:r w:rsidR="003372B6" w:rsidRPr="004B062E">
              <w:rPr>
                <w:kern w:val="22"/>
                <w:sz w:val="22"/>
                <w:szCs w:val="22"/>
              </w:rPr>
              <w:t xml:space="preserve"> </w:t>
            </w:r>
          </w:p>
          <w:p w14:paraId="6547EC3D" w14:textId="4CA35206" w:rsidR="009A062E" w:rsidRPr="00D6070B" w:rsidRDefault="00A77DAE" w:rsidP="000A3C67">
            <w:pPr>
              <w:spacing w:before="60" w:after="40"/>
              <w:jc w:val="both"/>
              <w:rPr>
                <w:sz w:val="22"/>
                <w:szCs w:val="22"/>
              </w:rPr>
            </w:pPr>
            <w:r>
              <w:rPr>
                <w:rStyle w:val="outputtextnb"/>
              </w:rPr>
              <w:t xml:space="preserve">Purpose(s) the </w:t>
            </w:r>
            <w:r w:rsidR="00250151">
              <w:rPr>
                <w:rStyle w:val="outputtextnb"/>
              </w:rPr>
              <w:t>s</w:t>
            </w:r>
            <w:r>
              <w:rPr>
                <w:rStyle w:val="outputtextnb"/>
              </w:rPr>
              <w:t>tate reserves capacity for:</w:t>
            </w:r>
            <w:r w:rsidR="00C829CD">
              <w:rPr>
                <w:rStyle w:val="outputtextnb"/>
              </w:rPr>
              <w:t xml:space="preserve"> </w:t>
            </w:r>
            <w:r w:rsidR="000A3C67">
              <w:rPr>
                <w:rStyle w:val="outputtextnb"/>
              </w:rPr>
              <w:t>Waiver Transfer</w:t>
            </w:r>
          </w:p>
        </w:tc>
      </w:tr>
      <w:tr w:rsidR="003372B6" w:rsidRPr="00A77DAE" w14:paraId="33B807DA"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3372B6" w:rsidRPr="00D6070B" w:rsidRDefault="003372B6" w:rsidP="003372B6">
            <w:pPr>
              <w:rPr>
                <w:sz w:val="22"/>
                <w:szCs w:val="22"/>
                <w:highlight w:val="yellow"/>
              </w:rPr>
            </w:pPr>
          </w:p>
        </w:tc>
        <w:tc>
          <w:tcPr>
            <w:tcW w:w="8744" w:type="dxa"/>
            <w:gridSpan w:val="3"/>
            <w:tcBorders>
              <w:left w:val="single" w:sz="12" w:space="0" w:color="auto"/>
            </w:tcBorders>
            <w:shd w:val="clear" w:color="auto" w:fill="auto"/>
          </w:tcPr>
          <w:p w14:paraId="209CA022" w14:textId="77777777" w:rsidR="003372B6" w:rsidRPr="00F433F1" w:rsidRDefault="00DC294E" w:rsidP="003372B6">
            <w:pPr>
              <w:spacing w:before="60" w:after="60"/>
              <w:jc w:val="center"/>
              <w:rPr>
                <w:sz w:val="22"/>
                <w:szCs w:val="22"/>
              </w:rPr>
            </w:pPr>
            <w:r w:rsidRPr="00F433F1">
              <w:rPr>
                <w:b/>
                <w:sz w:val="22"/>
                <w:szCs w:val="22"/>
              </w:rPr>
              <w:t>Table B-3-c</w:t>
            </w:r>
          </w:p>
        </w:tc>
      </w:tr>
      <w:tr w:rsidR="003372B6" w:rsidRPr="00A77DAE" w14:paraId="33547706"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372B6" w:rsidRPr="00D6070B" w:rsidRDefault="003372B6" w:rsidP="003372B6">
            <w:pPr>
              <w:rPr>
                <w:sz w:val="22"/>
                <w:szCs w:val="22"/>
                <w:highlight w:val="yellow"/>
              </w:rPr>
            </w:pPr>
          </w:p>
        </w:tc>
        <w:tc>
          <w:tcPr>
            <w:tcW w:w="2669" w:type="dxa"/>
            <w:vMerge w:val="restart"/>
            <w:tcBorders>
              <w:left w:val="single" w:sz="12" w:space="0" w:color="auto"/>
            </w:tcBorders>
            <w:shd w:val="clear" w:color="auto" w:fill="auto"/>
            <w:vAlign w:val="bottom"/>
          </w:tcPr>
          <w:p w14:paraId="6C62ED6F" w14:textId="77777777" w:rsidR="003372B6" w:rsidRPr="00AA6D3E" w:rsidRDefault="00795887" w:rsidP="003372B6">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14:paraId="2A3BA294" w14:textId="77777777" w:rsidR="003372B6" w:rsidRPr="00F433F1" w:rsidRDefault="00795887" w:rsidP="0068256F">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c>
          <w:tcPr>
            <w:tcW w:w="3204" w:type="dxa"/>
            <w:tcBorders>
              <w:bottom w:val="single" w:sz="12" w:space="0" w:color="auto"/>
            </w:tcBorders>
            <w:shd w:val="clear" w:color="auto" w:fill="auto"/>
          </w:tcPr>
          <w:p w14:paraId="4CD8C6EE" w14:textId="77777777" w:rsidR="003372B6" w:rsidRPr="00F433F1" w:rsidRDefault="00795887" w:rsidP="003372B6">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r>
      <w:tr w:rsidR="003372B6" w:rsidRPr="00A77DAE" w14:paraId="74FAC98B"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372B6" w:rsidRPr="00D6070B" w:rsidRDefault="003372B6" w:rsidP="003372B6">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14:paraId="674C3371" w14:textId="77777777" w:rsidR="003372B6" w:rsidRPr="00AA6D3E" w:rsidRDefault="003372B6" w:rsidP="003372B6">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15E5BE0" w14:textId="4CF5E9E3" w:rsidR="003372B6" w:rsidRPr="00F433F1" w:rsidRDefault="003372B6" w:rsidP="003372B6">
            <w:pPr>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4BF79ACF" w14:textId="77777777" w:rsidR="003372B6" w:rsidRPr="00F433F1" w:rsidRDefault="003372B6" w:rsidP="003372B6">
            <w:pPr>
              <w:rPr>
                <w:sz w:val="22"/>
                <w:szCs w:val="22"/>
              </w:rPr>
            </w:pPr>
          </w:p>
        </w:tc>
      </w:tr>
      <w:tr w:rsidR="0068256F" w:rsidRPr="00A77DAE" w14:paraId="388B10C4"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700BB2C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BD78C44" w14:textId="77777777" w:rsidR="0068256F" w:rsidRDefault="00795887" w:rsidP="0068256F">
            <w:pPr>
              <w:spacing w:before="60"/>
              <w:jc w:val="center"/>
              <w:rPr>
                <w:sz w:val="22"/>
                <w:szCs w:val="22"/>
              </w:rPr>
            </w:pPr>
            <w:r w:rsidRPr="00795887">
              <w:rPr>
                <w:b/>
                <w:sz w:val="22"/>
                <w:szCs w:val="22"/>
              </w:rPr>
              <w:t xml:space="preserve">Purpose </w:t>
            </w:r>
            <w:r w:rsidR="0068256F">
              <w:rPr>
                <w:rStyle w:val="outputtextnb"/>
              </w:rPr>
              <w:t>(describe):</w:t>
            </w:r>
          </w:p>
        </w:tc>
        <w:tc>
          <w:tcPr>
            <w:tcW w:w="3204" w:type="dxa"/>
            <w:tcBorders>
              <w:top w:val="single" w:sz="12" w:space="0" w:color="auto"/>
              <w:bottom w:val="single" w:sz="12" w:space="0" w:color="auto"/>
            </w:tcBorders>
            <w:shd w:val="clear" w:color="auto" w:fill="auto"/>
          </w:tcPr>
          <w:p w14:paraId="672CB0E4" w14:textId="77777777" w:rsidR="0068256F" w:rsidRDefault="00795887" w:rsidP="0068256F">
            <w:pPr>
              <w:spacing w:before="60"/>
              <w:jc w:val="center"/>
              <w:rPr>
                <w:sz w:val="22"/>
                <w:szCs w:val="22"/>
              </w:rPr>
            </w:pPr>
            <w:r w:rsidRPr="00795887">
              <w:rPr>
                <w:b/>
                <w:sz w:val="22"/>
                <w:szCs w:val="22"/>
              </w:rPr>
              <w:t>Purpose</w:t>
            </w:r>
            <w:r w:rsidR="0068256F">
              <w:rPr>
                <w:sz w:val="22"/>
                <w:szCs w:val="22"/>
              </w:rPr>
              <w:t xml:space="preserve"> </w:t>
            </w:r>
            <w:r w:rsidR="0068256F">
              <w:rPr>
                <w:rStyle w:val="outputtextnb"/>
              </w:rPr>
              <w:t>(describe):</w:t>
            </w:r>
          </w:p>
        </w:tc>
      </w:tr>
      <w:tr w:rsidR="0068256F" w:rsidRPr="00A77DAE" w14:paraId="0EBFCAE6"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3D4B0322"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6B40D3C" w14:textId="111A790B" w:rsidR="0068256F" w:rsidRDefault="0068256F" w:rsidP="00504431">
            <w:pPr>
              <w:spacing w:before="60"/>
              <w:rPr>
                <w:sz w:val="22"/>
                <w:szCs w:val="22"/>
              </w:rPr>
            </w:pPr>
          </w:p>
        </w:tc>
        <w:tc>
          <w:tcPr>
            <w:tcW w:w="3204" w:type="dxa"/>
            <w:tcBorders>
              <w:top w:val="single" w:sz="12" w:space="0" w:color="auto"/>
              <w:bottom w:val="single" w:sz="12" w:space="0" w:color="auto"/>
            </w:tcBorders>
            <w:shd w:val="clear" w:color="auto" w:fill="auto"/>
          </w:tcPr>
          <w:p w14:paraId="446C6DDF" w14:textId="77777777" w:rsidR="0068256F" w:rsidRDefault="0068256F" w:rsidP="003372B6">
            <w:pPr>
              <w:spacing w:before="60"/>
              <w:jc w:val="center"/>
              <w:rPr>
                <w:sz w:val="22"/>
                <w:szCs w:val="22"/>
              </w:rPr>
            </w:pPr>
          </w:p>
        </w:tc>
      </w:tr>
      <w:tr w:rsidR="0068256F" w:rsidRPr="00A77DAE" w14:paraId="03045080"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5D5308B3"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55819D8F"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c>
          <w:tcPr>
            <w:tcW w:w="3204" w:type="dxa"/>
            <w:tcBorders>
              <w:top w:val="single" w:sz="12" w:space="0" w:color="auto"/>
              <w:bottom w:val="single" w:sz="12" w:space="0" w:color="auto"/>
            </w:tcBorders>
            <w:shd w:val="clear" w:color="auto" w:fill="auto"/>
          </w:tcPr>
          <w:p w14:paraId="68864B51"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r>
      <w:tr w:rsidR="0068256F" w:rsidRPr="00A77DAE" w14:paraId="216F7C41"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6DA5C0B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AE036AF" w14:textId="3FA24ABA" w:rsidR="0068256F" w:rsidRDefault="0068256F" w:rsidP="00504431">
            <w:pPr>
              <w:spacing w:before="60"/>
              <w:rPr>
                <w:sz w:val="22"/>
                <w:szCs w:val="22"/>
              </w:rPr>
            </w:pPr>
          </w:p>
        </w:tc>
        <w:tc>
          <w:tcPr>
            <w:tcW w:w="3204" w:type="dxa"/>
            <w:tcBorders>
              <w:top w:val="single" w:sz="12" w:space="0" w:color="auto"/>
              <w:bottom w:val="single" w:sz="12" w:space="0" w:color="auto"/>
            </w:tcBorders>
            <w:shd w:val="clear" w:color="auto" w:fill="auto"/>
          </w:tcPr>
          <w:p w14:paraId="569E7C37" w14:textId="77777777" w:rsidR="0068256F" w:rsidRDefault="0068256F" w:rsidP="003372B6">
            <w:pPr>
              <w:spacing w:before="60"/>
              <w:jc w:val="center"/>
              <w:rPr>
                <w:sz w:val="22"/>
                <w:szCs w:val="22"/>
              </w:rPr>
            </w:pPr>
          </w:p>
          <w:p w14:paraId="19101D01" w14:textId="77777777" w:rsidR="00AA6D3E" w:rsidRDefault="00AA6D3E" w:rsidP="003372B6">
            <w:pPr>
              <w:spacing w:before="60"/>
              <w:jc w:val="center"/>
              <w:rPr>
                <w:sz w:val="22"/>
                <w:szCs w:val="22"/>
              </w:rPr>
            </w:pPr>
          </w:p>
          <w:p w14:paraId="1A356CBB" w14:textId="77777777" w:rsidR="00AA6D3E" w:rsidRDefault="00AA6D3E" w:rsidP="003372B6">
            <w:pPr>
              <w:spacing w:before="60"/>
              <w:jc w:val="center"/>
              <w:rPr>
                <w:sz w:val="22"/>
                <w:szCs w:val="22"/>
              </w:rPr>
            </w:pPr>
          </w:p>
          <w:p w14:paraId="0E9912B6" w14:textId="77777777" w:rsidR="00896AD7" w:rsidRDefault="00896AD7">
            <w:pPr>
              <w:spacing w:before="60"/>
              <w:rPr>
                <w:sz w:val="22"/>
                <w:szCs w:val="22"/>
              </w:rPr>
            </w:pPr>
          </w:p>
        </w:tc>
      </w:tr>
      <w:tr w:rsidR="003372B6" w:rsidRPr="00A77DAE" w14:paraId="0866CBF9"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372B6" w:rsidRPr="00D6070B" w:rsidRDefault="003372B6" w:rsidP="003372B6">
            <w:pPr>
              <w:rPr>
                <w:sz w:val="22"/>
                <w:szCs w:val="22"/>
                <w:highlight w:val="yellow"/>
              </w:rPr>
            </w:pPr>
          </w:p>
        </w:tc>
        <w:tc>
          <w:tcPr>
            <w:tcW w:w="2669" w:type="dxa"/>
            <w:vMerge/>
            <w:tcBorders>
              <w:left w:val="single" w:sz="12" w:space="0" w:color="auto"/>
            </w:tcBorders>
            <w:shd w:val="clear" w:color="auto" w:fill="auto"/>
            <w:vAlign w:val="center"/>
          </w:tcPr>
          <w:p w14:paraId="59FD8DEE" w14:textId="77777777" w:rsidR="003372B6" w:rsidRPr="00AA6D3E" w:rsidRDefault="003372B6"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6F3AD9B2" w14:textId="77777777" w:rsidR="003372B6" w:rsidRPr="00AA6D3E" w:rsidRDefault="00795887" w:rsidP="003372B6">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14:paraId="3FBE73A1" w14:textId="77777777" w:rsidR="003372B6" w:rsidRPr="00AA6D3E" w:rsidRDefault="00795887" w:rsidP="003372B6">
            <w:pPr>
              <w:spacing w:before="60"/>
              <w:jc w:val="center"/>
              <w:rPr>
                <w:b/>
                <w:sz w:val="22"/>
                <w:szCs w:val="22"/>
              </w:rPr>
            </w:pPr>
            <w:r w:rsidRPr="00795887">
              <w:rPr>
                <w:b/>
                <w:sz w:val="22"/>
                <w:szCs w:val="22"/>
              </w:rPr>
              <w:t>Capacity Reserved</w:t>
            </w:r>
          </w:p>
        </w:tc>
      </w:tr>
      <w:tr w:rsidR="003372B6" w:rsidRPr="00A77DAE" w14:paraId="7E47BC7B"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57F8184D" w14:textId="77777777" w:rsidR="003372B6" w:rsidRPr="00AA6D3E" w:rsidRDefault="00795887" w:rsidP="003372B6">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3C91F08" w14:textId="50199018"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35B866AD" w14:textId="77777777" w:rsidR="003372B6" w:rsidRPr="00A77DAE" w:rsidRDefault="003372B6" w:rsidP="003372B6">
            <w:pPr>
              <w:spacing w:before="60" w:after="60"/>
              <w:jc w:val="right"/>
              <w:rPr>
                <w:sz w:val="22"/>
                <w:szCs w:val="22"/>
                <w:highlight w:val="yellow"/>
              </w:rPr>
            </w:pPr>
          </w:p>
        </w:tc>
      </w:tr>
      <w:tr w:rsidR="003372B6" w:rsidRPr="00A77DAE" w14:paraId="6FF30CD3"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00B8E075" w14:textId="77777777" w:rsidR="003372B6" w:rsidRPr="00AA6D3E" w:rsidRDefault="00795887" w:rsidP="003372B6">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4F87916A" w14:textId="7FB9D05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1EE27018" w14:textId="77777777" w:rsidR="003372B6" w:rsidRPr="00A77DAE" w:rsidRDefault="003372B6" w:rsidP="003372B6">
            <w:pPr>
              <w:spacing w:before="60" w:after="60"/>
              <w:jc w:val="right"/>
              <w:rPr>
                <w:sz w:val="22"/>
                <w:szCs w:val="22"/>
                <w:highlight w:val="yellow"/>
              </w:rPr>
            </w:pPr>
          </w:p>
        </w:tc>
      </w:tr>
      <w:tr w:rsidR="003372B6" w:rsidRPr="00A77DAE" w14:paraId="572E2C99"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642B4DDB" w14:textId="77777777" w:rsidR="003372B6" w:rsidRPr="00AA6D3E" w:rsidRDefault="00795887" w:rsidP="003372B6">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C56C597" w14:textId="167AA1D4"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7E7156F" w14:textId="77777777" w:rsidR="003372B6" w:rsidRPr="00A77DAE" w:rsidRDefault="003372B6" w:rsidP="003372B6">
            <w:pPr>
              <w:spacing w:before="60" w:after="60"/>
              <w:jc w:val="right"/>
              <w:rPr>
                <w:sz w:val="22"/>
                <w:szCs w:val="22"/>
                <w:highlight w:val="yellow"/>
              </w:rPr>
            </w:pPr>
          </w:p>
        </w:tc>
      </w:tr>
      <w:tr w:rsidR="003372B6" w:rsidRPr="00A77DAE" w14:paraId="2F4DA39E"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2590AA54" w14:textId="77777777" w:rsidR="003372B6" w:rsidRPr="00AA6D3E" w:rsidRDefault="00795887" w:rsidP="00F04A5B">
            <w:pPr>
              <w:spacing w:before="60" w:after="60"/>
              <w:rPr>
                <w:b/>
                <w:sz w:val="22"/>
                <w:szCs w:val="22"/>
              </w:rPr>
            </w:pPr>
            <w:r w:rsidRPr="00795887">
              <w:rPr>
                <w:b/>
                <w:sz w:val="22"/>
                <w:szCs w:val="22"/>
              </w:rPr>
              <w:t xml:space="preserve">Year 4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39E32731" w14:textId="799EFE2E"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A635200" w14:textId="77777777" w:rsidR="003372B6" w:rsidRPr="00A77DAE" w:rsidRDefault="003372B6" w:rsidP="003372B6">
            <w:pPr>
              <w:spacing w:before="60" w:after="60"/>
              <w:jc w:val="right"/>
              <w:rPr>
                <w:sz w:val="22"/>
                <w:szCs w:val="22"/>
                <w:highlight w:val="yellow"/>
              </w:rPr>
            </w:pPr>
          </w:p>
        </w:tc>
      </w:tr>
      <w:tr w:rsidR="003372B6" w:rsidRPr="00A77DAE" w14:paraId="46809E46"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7155AE02" w14:textId="77777777" w:rsidR="003372B6" w:rsidRPr="00AA6D3E" w:rsidRDefault="00795887" w:rsidP="003372B6">
            <w:pPr>
              <w:spacing w:before="60" w:after="60"/>
              <w:rPr>
                <w:b/>
                <w:sz w:val="22"/>
                <w:szCs w:val="22"/>
              </w:rPr>
            </w:pPr>
            <w:r w:rsidRPr="00795887">
              <w:rPr>
                <w:b/>
                <w:sz w:val="22"/>
                <w:szCs w:val="22"/>
              </w:rPr>
              <w:t xml:space="preserve">Year 5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F017630" w14:textId="638A2571"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76200C31" w14:textId="77777777" w:rsidR="003372B6" w:rsidRPr="00F04A5B" w:rsidRDefault="003372B6" w:rsidP="003372B6">
            <w:pPr>
              <w:spacing w:before="60" w:after="60"/>
              <w:jc w:val="right"/>
              <w:rPr>
                <w:sz w:val="22"/>
                <w:szCs w:val="22"/>
              </w:rPr>
            </w:pP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3CD990EB" w:rsidR="003372B6" w:rsidRPr="004B062E" w:rsidRDefault="009734AF" w:rsidP="003372B6">
            <w:pPr>
              <w:spacing w:before="60" w:after="60"/>
              <w:rPr>
                <w:kern w:val="22"/>
                <w:sz w:val="22"/>
                <w:szCs w:val="22"/>
                <w:highlight w:val="yellow"/>
              </w:rPr>
            </w:pPr>
            <w:r>
              <w:rPr>
                <w:rFonts w:ascii="Wingdings" w:eastAsia="Wingdings" w:hAnsi="Wingdings" w:cs="Wingdings"/>
              </w:rPr>
              <w:t>þ</w:t>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rFonts w:ascii="Wingdings" w:eastAsia="Wingdings" w:hAnsi="Wingdings" w:cs="Wingdings"/>
                <w:kern w:val="22"/>
                <w:sz w:val="22"/>
                <w:szCs w:val="22"/>
              </w:rPr>
              <w:t>¡</w:t>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20DF041E" w:rsidR="00357A5E" w:rsidRPr="006607EB" w:rsidRDefault="009734AF" w:rsidP="00357A5E">
            <w:pPr>
              <w:spacing w:before="60" w:after="60"/>
              <w:rPr>
                <w:kern w:val="22"/>
                <w:sz w:val="22"/>
                <w:szCs w:val="22"/>
              </w:rPr>
            </w:pPr>
            <w:r>
              <w:rPr>
                <w:rFonts w:ascii="Wingdings" w:eastAsia="Wingdings" w:hAnsi="Wingdings" w:cs="Wingdings"/>
              </w:rPr>
              <w:lastRenderedPageBreak/>
              <w:t>þ</w:t>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rFonts w:ascii="Wingdings" w:eastAsia="Wingdings" w:hAnsi="Wingdings" w:cs="Wingdings"/>
                <w:kern w:val="22"/>
                <w:sz w:val="22"/>
                <w:szCs w:val="22"/>
              </w:rPr>
              <w:t>¡</w:t>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 xml:space="preserve">Waiver capacity is allocated to local/regional non-state entities.  Specify: (a) the entities to which waiver capacity is allocated; (b) the methodology that is used to allocate capacity and how often the methodology is reevaluated; </w:t>
            </w:r>
            <w:proofErr w:type="gramStart"/>
            <w:r w:rsidRPr="00795887">
              <w:rPr>
                <w:b/>
                <w:kern w:val="22"/>
                <w:sz w:val="22"/>
                <w:szCs w:val="22"/>
              </w:rPr>
              <w:t>and,</w:t>
            </w:r>
            <w:proofErr w:type="gramEnd"/>
            <w:r w:rsidRPr="00795887">
              <w:rPr>
                <w:b/>
                <w:kern w:val="22"/>
                <w:sz w:val="22"/>
                <w:szCs w:val="22"/>
              </w:rPr>
              <w:t xml:space="preserve">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0C1712A4" w14:textId="72714FF0" w:rsidR="009262BF" w:rsidRDefault="000C462D" w:rsidP="00D515D5">
            <w:pPr>
              <w:rPr>
                <w:sz w:val="22"/>
                <w:szCs w:val="22"/>
              </w:rPr>
            </w:pPr>
            <w:proofErr w:type="gramStart"/>
            <w:r w:rsidRPr="000C462D">
              <w:rPr>
                <w:sz w:val="22"/>
                <w:szCs w:val="22"/>
              </w:rPr>
              <w:t>.</w:t>
            </w:r>
            <w:r w:rsidR="009262BF" w:rsidRPr="009262BF">
              <w:rPr>
                <w:sz w:val="22"/>
                <w:szCs w:val="22"/>
              </w:rPr>
              <w:t>I.</w:t>
            </w:r>
            <w:proofErr w:type="gramEnd"/>
            <w:r w:rsidR="009262BF" w:rsidRPr="009262BF">
              <w:rPr>
                <w:sz w:val="22"/>
                <w:szCs w:val="22"/>
              </w:rPr>
              <w:t xml:space="preserve"> Nursing Facility Residents and Chronic/Rehabilitation Hospital Inpatients: </w:t>
            </w:r>
          </w:p>
          <w:p w14:paraId="0FF2F3FA" w14:textId="77777777" w:rsidR="003372B6" w:rsidRDefault="009262BF" w:rsidP="00D515D5">
            <w:pPr>
              <w:rPr>
                <w:sz w:val="22"/>
                <w:szCs w:val="22"/>
              </w:rPr>
            </w:pPr>
            <w:r w:rsidRPr="009262BF">
              <w:rPr>
                <w:sz w:val="22"/>
                <w:szCs w:val="22"/>
              </w:rPr>
              <w:t>1. Applicants for the ABI-RH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 and income and asset limits.</w:t>
            </w:r>
            <w:r>
              <w:rPr>
                <w:sz w:val="22"/>
                <w:szCs w:val="22"/>
              </w:rPr>
              <w:t xml:space="preserve">   </w:t>
            </w:r>
          </w:p>
          <w:p w14:paraId="1EF19F91" w14:textId="77777777" w:rsidR="009262BF" w:rsidRDefault="009262BF" w:rsidP="00D515D5">
            <w:pPr>
              <w:rPr>
                <w:sz w:val="22"/>
                <w:szCs w:val="22"/>
              </w:rPr>
            </w:pPr>
          </w:p>
          <w:p w14:paraId="782CDBF3" w14:textId="77777777" w:rsidR="009262BF" w:rsidRDefault="009262BF" w:rsidP="00D515D5">
            <w:pPr>
              <w:rPr>
                <w:sz w:val="22"/>
                <w:szCs w:val="22"/>
              </w:rPr>
            </w:pPr>
            <w:r w:rsidRPr="009262BF">
              <w:rPr>
                <w:sz w:val="22"/>
                <w:szCs w:val="22"/>
              </w:rPr>
              <w:t>2. Applicants for the ABI-RH waiver are assessed in the order in which applications are received for pre-assessment for the ABI-RH waiver. The pre-assessment will be undertaken in advance of waiver participation and will assess the applicant to determine whether the applicant meets all eligibility criteria for the ABI-RH waiver. Pre-assessments shall be performed until such time as the participant cap for the ABI-RH waiver is reached for a particular waiver year. Once the participant cap is reached for a particular waiver year, any additional applicants will receive a denial notice including notification of their right to appeal.</w:t>
            </w:r>
            <w:r>
              <w:rPr>
                <w:sz w:val="22"/>
                <w:szCs w:val="22"/>
              </w:rPr>
              <w:t xml:space="preserve">  </w:t>
            </w:r>
          </w:p>
          <w:p w14:paraId="2C0F7F8A" w14:textId="77777777" w:rsidR="009262BF" w:rsidRDefault="009262BF" w:rsidP="00D515D5">
            <w:pPr>
              <w:rPr>
                <w:sz w:val="22"/>
                <w:szCs w:val="22"/>
              </w:rPr>
            </w:pPr>
          </w:p>
          <w:p w14:paraId="6C7BBF4E" w14:textId="1448012A" w:rsidR="009262BF" w:rsidRDefault="009262BF" w:rsidP="00D515D5">
            <w:pPr>
              <w:rPr>
                <w:sz w:val="22"/>
                <w:szCs w:val="22"/>
              </w:rPr>
            </w:pPr>
            <w:r w:rsidRPr="009262BF">
              <w:rPr>
                <w:sz w:val="22"/>
                <w:szCs w:val="22"/>
              </w:rPr>
              <w:t>3. The pre-assessment will confirm whether the applicant has an ABI. It will consider the applicant’s medical, functional, psychosocial, and supportive needs along with an assessment of the applicant’s needs for residential habilitation. This pre-assessment will generate a preliminary summary of services which the individual would require to be served safely in the community within the terms of the ABI-RH Waiver.</w:t>
            </w:r>
            <w:r>
              <w:rPr>
                <w:sz w:val="22"/>
                <w:szCs w:val="22"/>
              </w:rPr>
              <w:t xml:space="preserve">  </w:t>
            </w:r>
          </w:p>
          <w:p w14:paraId="296151FF" w14:textId="77777777" w:rsidR="009262BF" w:rsidRDefault="009262BF" w:rsidP="00D515D5">
            <w:pPr>
              <w:rPr>
                <w:sz w:val="22"/>
                <w:szCs w:val="22"/>
              </w:rPr>
            </w:pPr>
          </w:p>
          <w:p w14:paraId="27D861B5" w14:textId="73F22BE9" w:rsidR="009262BF" w:rsidRDefault="009262BF" w:rsidP="00D515D5">
            <w:pPr>
              <w:rPr>
                <w:sz w:val="22"/>
                <w:szCs w:val="22"/>
              </w:rPr>
            </w:pPr>
            <w:r w:rsidRPr="009262BF">
              <w:rPr>
                <w:sz w:val="22"/>
                <w:szCs w:val="22"/>
              </w:rPr>
              <w:t>4. Any applicants who are denied entry to the waiver will be offered the opportunity to request a fair hearing as noted in Appendix F. Applicants who are denied entry into the waiver will receive a list of other resources.</w:t>
            </w:r>
            <w:r>
              <w:rPr>
                <w:sz w:val="22"/>
                <w:szCs w:val="22"/>
              </w:rPr>
              <w:t xml:space="preserve">  </w:t>
            </w:r>
          </w:p>
          <w:p w14:paraId="2C8B7937" w14:textId="7DB5F849" w:rsidR="009262BF" w:rsidRDefault="009262BF" w:rsidP="00D515D5">
            <w:pPr>
              <w:rPr>
                <w:sz w:val="22"/>
                <w:szCs w:val="22"/>
              </w:rPr>
            </w:pPr>
          </w:p>
          <w:p w14:paraId="49030965" w14:textId="5050EFCB" w:rsidR="009262BF" w:rsidRDefault="009262BF" w:rsidP="00D515D5">
            <w:pPr>
              <w:rPr>
                <w:sz w:val="22"/>
                <w:szCs w:val="22"/>
              </w:rPr>
            </w:pPr>
            <w:r w:rsidRPr="009262BF">
              <w:rPr>
                <w:sz w:val="22"/>
                <w:szCs w:val="22"/>
              </w:rPr>
              <w:t>II. ABI-</w:t>
            </w:r>
            <w:proofErr w:type="gramStart"/>
            <w:r w:rsidRPr="009262BF">
              <w:rPr>
                <w:sz w:val="22"/>
                <w:szCs w:val="22"/>
              </w:rPr>
              <w:t>Non Residential</w:t>
            </w:r>
            <w:proofErr w:type="gramEnd"/>
            <w:r w:rsidRPr="009262BF">
              <w:rPr>
                <w:sz w:val="22"/>
                <w:szCs w:val="22"/>
              </w:rPr>
              <w:t xml:space="preserve"> Habilitation (ABI-N) and Moving Forward Plan Community Living (MFP-CL) Waiver</w:t>
            </w:r>
            <w:ins w:id="373" w:author="Author" w:date="2022-09-01T13:09:00Z">
              <w:r w:rsidR="00F15E54">
                <w:rPr>
                  <w:sz w:val="22"/>
                  <w:szCs w:val="22"/>
                </w:rPr>
                <w:t xml:space="preserve">, </w:t>
              </w:r>
            </w:ins>
            <w:ins w:id="374" w:author="Author" w:date="2022-08-31T08:39:00Z">
              <w:r w:rsidR="00493C6B">
                <w:rPr>
                  <w:sz w:val="22"/>
                  <w:szCs w:val="22"/>
                </w:rPr>
                <w:t xml:space="preserve">Moving Forward Plan </w:t>
              </w:r>
              <w:r w:rsidR="00830693">
                <w:rPr>
                  <w:sz w:val="22"/>
                  <w:szCs w:val="22"/>
                </w:rPr>
                <w:t>Residential</w:t>
              </w:r>
            </w:ins>
            <w:ins w:id="375" w:author="Author" w:date="2022-08-31T08:40:00Z">
              <w:r w:rsidR="0075469A">
                <w:rPr>
                  <w:sz w:val="22"/>
                  <w:szCs w:val="22"/>
                </w:rPr>
                <w:t xml:space="preserve"> Supports (MFP-RS</w:t>
              </w:r>
            </w:ins>
            <w:ins w:id="376" w:author="Author" w:date="2022-08-31T08:41:00Z">
              <w:r w:rsidR="00E178F4">
                <w:rPr>
                  <w:sz w:val="22"/>
                  <w:szCs w:val="22"/>
                </w:rPr>
                <w:t>)</w:t>
              </w:r>
            </w:ins>
            <w:ins w:id="377" w:author="Author" w:date="2022-09-01T13:10:00Z">
              <w:r w:rsidR="00F15E54">
                <w:rPr>
                  <w:sz w:val="22"/>
                  <w:szCs w:val="22"/>
                </w:rPr>
                <w:t xml:space="preserve"> </w:t>
              </w:r>
            </w:ins>
            <w:r w:rsidRPr="009262BF">
              <w:rPr>
                <w:sz w:val="22"/>
                <w:szCs w:val="22"/>
              </w:rPr>
              <w:t>Participants</w:t>
            </w:r>
            <w:ins w:id="378" w:author="Author" w:date="2022-08-31T11:35:00Z">
              <w:r w:rsidR="00C72756">
                <w:rPr>
                  <w:sz w:val="22"/>
                  <w:szCs w:val="22"/>
                </w:rPr>
                <w:t xml:space="preserve"> and MFP Demonstration participants </w:t>
              </w:r>
            </w:ins>
          </w:p>
          <w:p w14:paraId="04707225" w14:textId="68D79FD9" w:rsidR="009262BF" w:rsidRDefault="009262BF" w:rsidP="00D515D5">
            <w:pPr>
              <w:rPr>
                <w:sz w:val="22"/>
                <w:szCs w:val="22"/>
              </w:rPr>
            </w:pPr>
          </w:p>
          <w:p w14:paraId="0CDDA497" w14:textId="59E1D374" w:rsidR="00F66959" w:rsidRDefault="009262BF" w:rsidP="00F66959">
            <w:pPr>
              <w:rPr>
                <w:ins w:id="379" w:author="Author" w:date="2022-07-28T13:47:00Z"/>
                <w:sz w:val="22"/>
                <w:szCs w:val="22"/>
              </w:rPr>
            </w:pPr>
            <w:r w:rsidRPr="009262BF">
              <w:rPr>
                <w:sz w:val="22"/>
                <w:szCs w:val="22"/>
              </w:rPr>
              <w:t xml:space="preserve">1. </w:t>
            </w:r>
            <w:ins w:id="380" w:author="Author" w:date="2022-07-28T13:47:00Z">
              <w:r w:rsidR="00F66959" w:rsidRPr="00786282">
                <w:rPr>
                  <w:sz w:val="22"/>
                  <w:szCs w:val="22"/>
                </w:rPr>
                <w:t>The following individuals may request a transfer to the</w:t>
              </w:r>
              <w:r w:rsidR="00F66959">
                <w:rPr>
                  <w:sz w:val="22"/>
                  <w:szCs w:val="22"/>
                </w:rPr>
                <w:t xml:space="preserve"> ABI-RH</w:t>
              </w:r>
              <w:r w:rsidR="00F66959" w:rsidRPr="00786282">
                <w:rPr>
                  <w:sz w:val="22"/>
                  <w:szCs w:val="22"/>
                </w:rPr>
                <w:t xml:space="preserve"> waiver: MFP-</w:t>
              </w:r>
            </w:ins>
            <w:ins w:id="381" w:author="Author" w:date="2022-08-31T08:39:00Z">
              <w:r w:rsidR="00570650">
                <w:rPr>
                  <w:sz w:val="22"/>
                  <w:szCs w:val="22"/>
                </w:rPr>
                <w:t>CL</w:t>
              </w:r>
            </w:ins>
            <w:ins w:id="382" w:author="Author" w:date="2022-07-28T13:47:00Z">
              <w:r w:rsidR="00F66959" w:rsidRPr="00786282">
                <w:rPr>
                  <w:sz w:val="22"/>
                  <w:szCs w:val="22"/>
                </w:rPr>
                <w:t xml:space="preserve">, </w:t>
              </w:r>
              <w:r w:rsidR="00F66959">
                <w:rPr>
                  <w:sz w:val="22"/>
                  <w:szCs w:val="22"/>
                </w:rPr>
                <w:t>ABI-N, and MFP-RS</w:t>
              </w:r>
              <w:r w:rsidR="00F66959" w:rsidRPr="00786282">
                <w:rPr>
                  <w:sz w:val="22"/>
                  <w:szCs w:val="22"/>
                </w:rPr>
                <w:t xml:space="preserve"> Waiver Participants. These applicants will be considered to have met the requirement of having resided for a period of not less than 90 consecutive days in an inpatient facility. MFP Demonstration participants within their MFP Demonstration period and MFP Demonstration participants within 180 days of the conclusion of the MFP Demonstration period may request a transfer to the </w:t>
              </w:r>
              <w:r w:rsidR="00F66959">
                <w:rPr>
                  <w:sz w:val="22"/>
                  <w:szCs w:val="22"/>
                </w:rPr>
                <w:t>ABI-RH</w:t>
              </w:r>
              <w:r w:rsidR="00F66959" w:rsidRPr="00786282">
                <w:rPr>
                  <w:sz w:val="22"/>
                  <w:szCs w:val="22"/>
                </w:rPr>
                <w:t xml:space="preserve"> waiver only if they resided for a period of not less than 90 consecutive days in an inpatient facility (specifically, a nursing facility, chronic disease or rehabilitation hospital, or psychiatric hospital) prior to their enrollment in the MFP Demonstration. Such Participants who request enrollment in the </w:t>
              </w:r>
              <w:r w:rsidR="00F66959">
                <w:rPr>
                  <w:sz w:val="22"/>
                  <w:szCs w:val="22"/>
                </w:rPr>
                <w:t>ABI-RH</w:t>
              </w:r>
              <w:r w:rsidR="00F66959" w:rsidRPr="00786282">
                <w:rPr>
                  <w:sz w:val="22"/>
                  <w:szCs w:val="22"/>
                </w:rPr>
                <w:t xml:space="preserve"> Waiver will be subject to all other requirements for enrollment in the </w:t>
              </w:r>
              <w:r w:rsidR="00F66959">
                <w:rPr>
                  <w:sz w:val="22"/>
                  <w:szCs w:val="22"/>
                </w:rPr>
                <w:t>ABI-RH</w:t>
              </w:r>
              <w:r w:rsidR="00F66959" w:rsidRPr="00786282">
                <w:rPr>
                  <w:sz w:val="22"/>
                  <w:szCs w:val="22"/>
                </w:rPr>
                <w:t xml:space="preserve"> waiver. These applicants will be accepted based on availability of open capacity in the waiver on the date of their determination of eligibility.</w:t>
              </w:r>
            </w:ins>
          </w:p>
          <w:p w14:paraId="331C40B1" w14:textId="2DFFDA3F" w:rsidR="009262BF" w:rsidRDefault="009262BF" w:rsidP="00D515D5">
            <w:pPr>
              <w:rPr>
                <w:sz w:val="22"/>
                <w:szCs w:val="22"/>
              </w:rPr>
            </w:pPr>
            <w:del w:id="383" w:author="Author" w:date="2022-07-28T13:47:00Z">
              <w:r w:rsidRPr="009262BF" w:rsidDel="00F66959">
                <w:rPr>
                  <w:sz w:val="22"/>
                  <w:szCs w:val="22"/>
                </w:rPr>
                <w:lastRenderedPageBreak/>
                <w:delText>Participants in the ABI-N or MFP-CL waiver may request enrollment in the ABI-RH waiver. These applicants will be accepted based on availability of open capacity in the waiver on the date of their determination of eligibility. Based on their enrollment in the ABI-N or MFP-CL waiver, these applicants will be considered to have met the requirement of applying for the waiver during a nursing home or chronic/rehabilitation hospital stay. Participants in the ABI-N or MFP-CL waiver who request enrollment in the ABI-RH waiver will be subject to all other requirements for enrollment in the ABI-RH waiver.</w:delText>
              </w:r>
              <w:r w:rsidDel="00F66959">
                <w:rPr>
                  <w:sz w:val="22"/>
                  <w:szCs w:val="22"/>
                </w:rPr>
                <w:delText xml:space="preserve">     </w:delText>
              </w:r>
            </w:del>
          </w:p>
          <w:p w14:paraId="463C59F2" w14:textId="1453838A" w:rsidR="009262BF" w:rsidRDefault="009262BF" w:rsidP="00D515D5">
            <w:pPr>
              <w:rPr>
                <w:sz w:val="22"/>
                <w:szCs w:val="22"/>
              </w:rPr>
            </w:pPr>
          </w:p>
          <w:p w14:paraId="103E8453" w14:textId="7F0E32EA" w:rsidR="009262BF" w:rsidRDefault="009262BF" w:rsidP="00D515D5">
            <w:pPr>
              <w:rPr>
                <w:sz w:val="22"/>
                <w:szCs w:val="22"/>
              </w:rPr>
            </w:pPr>
            <w:r w:rsidRPr="009262BF">
              <w:rPr>
                <w:sz w:val="22"/>
                <w:szCs w:val="22"/>
              </w:rPr>
              <w:t>2. Any applicants who are denied entry to the waiver will be offered the opportunity to request a fair hearing as noted in Appendix F. Applicants who are denied entry into the waiver will receive a list of other resources.</w:t>
            </w:r>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19DC872B" w14:textId="3CACA19E" w:rsidR="001A3E70" w:rsidRPr="0024425C" w:rsidRDefault="001A3E70" w:rsidP="003372B6">
      <w:pPr>
        <w:ind w:left="504"/>
        <w:rPr>
          <w:sz w:val="22"/>
          <w:szCs w:val="22"/>
        </w:rPr>
      </w:pP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056BE489" w:rsidR="003372B6" w:rsidRPr="00EE1D02" w:rsidRDefault="009734AF" w:rsidP="003372B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46932AA" w:rsidR="008221DE" w:rsidRPr="00EE1D02" w:rsidRDefault="009734AF" w:rsidP="003E06E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7E5714AD" w:rsidR="008451AC" w:rsidRPr="00ED2E90" w:rsidRDefault="009734AF"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3790DCCF" w:rsidR="008451AC" w:rsidRPr="00ED2E90" w:rsidRDefault="009734AF"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2821BE2B" w:rsidR="008451AC" w:rsidRPr="00ED2E90" w:rsidRDefault="009734AF"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71E86C79" w:rsidR="008451AC" w:rsidRPr="00ED2E90" w:rsidRDefault="009734AF" w:rsidP="00E91EAA">
            <w:pPr>
              <w:spacing w:before="40" w:after="40"/>
              <w:rPr>
                <w:sz w:val="22"/>
                <w:szCs w:val="22"/>
              </w:rPr>
            </w:pPr>
            <w:r>
              <w:rPr>
                <w:rFonts w:ascii="Wingdings" w:eastAsia="Wingdings" w:hAnsi="Wingdings" w:cs="Wingdings"/>
              </w:rPr>
              <w:t>þ</w:t>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77777777" w:rsidR="00936C89" w:rsidRPr="00EE1D02" w:rsidRDefault="00936C89" w:rsidP="00E91EAA">
            <w:pPr>
              <w:spacing w:before="40" w:after="40"/>
              <w:rPr>
                <w:sz w:val="22"/>
                <w:szCs w:val="22"/>
              </w:rPr>
            </w:pPr>
            <w:r w:rsidRPr="00EE1D0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4D7F3AB8" w:rsidR="00936C89" w:rsidRPr="008451AC" w:rsidRDefault="009734AF"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rFonts w:ascii="Wingdings" w:eastAsia="Wingdings" w:hAnsi="Wingdings" w:cs="Wingdings"/>
                <w:sz w:val="22"/>
                <w:szCs w:val="22"/>
              </w:rPr>
              <w:t>¡</w:t>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570615A0" w:rsidR="00936C89" w:rsidRPr="008451AC" w:rsidRDefault="009734AF" w:rsidP="00E91EAA">
            <w:pPr>
              <w:spacing w:before="40" w:after="40"/>
              <w:rPr>
                <w:sz w:val="22"/>
                <w:szCs w:val="22"/>
              </w:rPr>
            </w:pPr>
            <w:r>
              <w:rPr>
                <w:rFonts w:ascii="Wingdings" w:eastAsia="Wingdings" w:hAnsi="Wingdings" w:cs="Wingdings"/>
              </w:rPr>
              <w:t>þ</w:t>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682E7860" w:rsidR="00936C89" w:rsidRPr="00ED2E90" w:rsidRDefault="009734AF" w:rsidP="00E91EAA">
            <w:pPr>
              <w:spacing w:after="40"/>
              <w:rPr>
                <w:sz w:val="22"/>
                <w:szCs w:val="22"/>
              </w:rPr>
            </w:pPr>
            <w:r>
              <w:rPr>
                <w:rFonts w:ascii="Wingdings" w:eastAsia="Wingdings" w:hAnsi="Wingdings" w:cs="Wingdings"/>
              </w:rPr>
              <w:t>þ</w:t>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936C89" w:rsidRPr="00D6070B" w14:paraId="35648A49" w14:textId="77777777">
        <w:trPr>
          <w:gridAfter w:val="2"/>
          <w:wAfter w:w="62" w:type="dxa"/>
        </w:trPr>
        <w:tc>
          <w:tcPr>
            <w:tcW w:w="468" w:type="dxa"/>
            <w:vMerge/>
            <w:shd w:val="solid" w:color="auto" w:fill="auto"/>
          </w:tcPr>
          <w:p w14:paraId="03A50FC9" w14:textId="77777777" w:rsidR="00936C89" w:rsidRPr="00ED2E90"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ED2E90"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7C508DE6" w:rsidR="00936C89" w:rsidRPr="00ED2E90" w:rsidRDefault="009734AF" w:rsidP="00E91EAA">
            <w:pPr>
              <w:spacing w:after="40"/>
              <w:rPr>
                <w:sz w:val="22"/>
                <w:szCs w:val="22"/>
              </w:rPr>
            </w:pPr>
            <w:r>
              <w:rPr>
                <w:rFonts w:ascii="Wingdings" w:eastAsia="Wingdings" w:hAnsi="Wingdings" w:cs="Wingdings"/>
              </w:rPr>
              <w:t>þ</w:t>
            </w:r>
          </w:p>
        </w:tc>
        <w:tc>
          <w:tcPr>
            <w:tcW w:w="7191" w:type="dxa"/>
            <w:gridSpan w:val="3"/>
            <w:tcBorders>
              <w:left w:val="single" w:sz="12" w:space="0" w:color="auto"/>
            </w:tcBorders>
            <w:shd w:val="clear" w:color="auto" w:fill="auto"/>
          </w:tcPr>
          <w:p w14:paraId="469AA2CE" w14:textId="77777777" w:rsidR="00936C89" w:rsidRPr="00ED2E90" w:rsidRDefault="00936C89" w:rsidP="00E91EAA">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3B6083DD" w:rsidR="00936C89" w:rsidRPr="00ED2E90" w:rsidRDefault="002126CB" w:rsidP="00E91EAA">
            <w:pPr>
              <w:spacing w:after="40"/>
              <w:rPr>
                <w:sz w:val="22"/>
                <w:szCs w:val="22"/>
              </w:rPr>
            </w:pPr>
            <w:r w:rsidRPr="00ED2E90">
              <w:rPr>
                <w:rFonts w:ascii="Wingdings" w:eastAsia="Wingdings" w:hAnsi="Wingdings" w:cs="Wingdings"/>
                <w:sz w:val="22"/>
                <w:szCs w:val="22"/>
              </w:rPr>
              <w:t>¡</w:t>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rFonts w:ascii="Wingdings" w:eastAsia="Wingdings" w:hAnsi="Wingdings" w:cs="Wingdings"/>
                <w:sz w:val="22"/>
                <w:szCs w:val="22"/>
              </w:rPr>
              <w:t>¨</w:t>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40"/>
          <w:headerReference w:type="default" r:id="rId41"/>
          <w:footerReference w:type="default" r:id="rId42"/>
          <w:headerReference w:type="first" r:id="rId43"/>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F62C36">
      <w:pPr>
        <w:pStyle w:val="ListParagraph"/>
        <w:numPr>
          <w:ilvl w:val="0"/>
          <w:numId w:val="6"/>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7F7561BB" w:rsidR="009A08E2" w:rsidRPr="009A08E2" w:rsidRDefault="009734AF" w:rsidP="00DD0FDF">
            <w:pPr>
              <w:spacing w:before="40" w:after="40"/>
            </w:pPr>
            <w:r>
              <w:rPr>
                <w:rFonts w:ascii="Wingdings" w:eastAsia="Wingdings" w:hAnsi="Wingdings" w:cs="Wingdings"/>
              </w:rPr>
              <w:t>þ</w:t>
            </w:r>
          </w:p>
        </w:tc>
        <w:tc>
          <w:tcPr>
            <w:tcW w:w="8767" w:type="dxa"/>
            <w:tcBorders>
              <w:left w:val="single" w:sz="12" w:space="0" w:color="auto"/>
            </w:tcBorders>
            <w:shd w:val="clear" w:color="auto" w:fill="auto"/>
          </w:tcPr>
          <w:p w14:paraId="088ED8AA" w14:textId="0460804F"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00B7539C" w:rsidRPr="00B7539C">
              <w:rPr>
                <w:i/>
                <w:iCs/>
                <w:sz w:val="22"/>
              </w:rPr>
              <w:t>for the time periods before January 1, 2014 or after December 31, 2018.</w:t>
            </w:r>
          </w:p>
        </w:tc>
      </w:tr>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430"/>
        <w:gridCol w:w="8182"/>
      </w:tblGrid>
      <w:tr w:rsidR="003372B6" w:rsidRPr="006607EB" w14:paraId="1FF634EA" w14:textId="77777777">
        <w:tc>
          <w:tcPr>
            <w:tcW w:w="421" w:type="dxa"/>
            <w:shd w:val="pct10" w:color="auto" w:fill="auto"/>
          </w:tcPr>
          <w:p w14:paraId="62473821" w14:textId="4B99AC1B" w:rsidR="003372B6" w:rsidRPr="006607EB" w:rsidRDefault="009734AF" w:rsidP="003372B6">
            <w:pPr>
              <w:spacing w:before="40" w:after="40"/>
              <w:rPr>
                <w:sz w:val="22"/>
                <w:szCs w:val="22"/>
              </w:rPr>
            </w:pPr>
            <w:r>
              <w:rPr>
                <w:rFonts w:ascii="Wingdings" w:eastAsia="Wingdings" w:hAnsi="Wingdings" w:cs="Wingdings"/>
              </w:rPr>
              <w:t>þ</w:t>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6612E23F" w:rsidR="00C552A4" w:rsidRPr="006607EB" w:rsidRDefault="009734AF" w:rsidP="003372B6">
            <w:pPr>
              <w:spacing w:before="40" w:after="40"/>
              <w:rPr>
                <w:sz w:val="22"/>
                <w:szCs w:val="22"/>
              </w:rPr>
            </w:pPr>
            <w:r>
              <w:rPr>
                <w:rFonts w:ascii="Wingdings" w:eastAsia="Wingdings" w:hAnsi="Wingdings" w:cs="Wingdings"/>
              </w:rPr>
              <w:t>þ</w:t>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rFonts w:ascii="Wingdings" w:eastAsia="Wingdings" w:hAnsi="Wingdings" w:cs="Wingdings"/>
                <w:sz w:val="22"/>
                <w:szCs w:val="22"/>
              </w:rPr>
              <w:t>¡</w:t>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rFonts w:ascii="Wingdings" w:eastAsia="Wingdings" w:hAnsi="Wingdings" w:cs="Wingdings"/>
                <w:sz w:val="22"/>
                <w:szCs w:val="22"/>
              </w:rPr>
              <w:t>¡</w:t>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371A7EF9" w14:textId="77777777" w:rsidR="00D55E5E" w:rsidRPr="00A53710" w:rsidRDefault="00D55E5E" w:rsidP="00D55E5E">
      <w:pPr>
        <w:spacing w:before="120" w:after="120"/>
        <w:ind w:left="432" w:hanging="432"/>
        <w:jc w:val="both"/>
        <w:rPr>
          <w:b/>
          <w:kern w:val="22"/>
          <w:sz w:val="22"/>
          <w:szCs w:val="22"/>
        </w:rPr>
      </w:pPr>
      <w:r w:rsidRPr="00A53710">
        <w:rPr>
          <w:b/>
          <w:sz w:val="22"/>
          <w:szCs w:val="22"/>
        </w:rPr>
        <w:t>b-2.</w:t>
      </w:r>
      <w:r w:rsidRPr="00A53710">
        <w:rPr>
          <w:b/>
          <w:sz w:val="22"/>
          <w:szCs w:val="22"/>
        </w:rPr>
        <w:tab/>
      </w:r>
      <w:r w:rsidRPr="00A53710">
        <w:rPr>
          <w:b/>
          <w:kern w:val="22"/>
          <w:sz w:val="22"/>
          <w:szCs w:val="22"/>
        </w:rPr>
        <w:t>Regular Post-Eligibility Treatment of Income: SSI State.</w:t>
      </w:r>
      <w:r w:rsidRPr="00A53710">
        <w:rPr>
          <w:kern w:val="22"/>
          <w:sz w:val="22"/>
          <w:szCs w:val="22"/>
        </w:rPr>
        <w:t xml:space="preserve">  The </w:t>
      </w:r>
      <w:r>
        <w:rPr>
          <w:kern w:val="22"/>
          <w:sz w:val="22"/>
          <w:szCs w:val="22"/>
        </w:rPr>
        <w:t>s</w:t>
      </w:r>
      <w:r w:rsidRPr="00A53710">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3722875A" w:rsidR="003372B6" w:rsidRPr="000C38EB" w:rsidRDefault="009734AF" w:rsidP="003372B6">
            <w:pPr>
              <w:spacing w:after="40"/>
              <w:jc w:val="right"/>
              <w:rPr>
                <w:sz w:val="22"/>
                <w:szCs w:val="22"/>
              </w:rPr>
            </w:pPr>
            <w:r>
              <w:rPr>
                <w:rFonts w:ascii="Wingdings" w:eastAsia="Wingdings" w:hAnsi="Wingdings" w:cs="Wingdings"/>
              </w:rPr>
              <w:t>þ</w:t>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64E9C9CE" w:rsidR="003372B6" w:rsidRPr="000C38EB" w:rsidRDefault="009734AF" w:rsidP="003372B6">
            <w:pPr>
              <w:spacing w:after="40"/>
              <w:rPr>
                <w:sz w:val="22"/>
                <w:szCs w:val="22"/>
              </w:rPr>
            </w:pPr>
            <w:r>
              <w:rPr>
                <w:rFonts w:ascii="Wingdings" w:eastAsia="Wingdings" w:hAnsi="Wingdings" w:cs="Wingdings"/>
              </w:rPr>
              <w:t>þ</w:t>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199E0E3B" w:rsidR="003372B6" w:rsidRPr="000C38EB" w:rsidRDefault="009734AF" w:rsidP="003372B6">
            <w:pPr>
              <w:spacing w:after="40"/>
              <w:rPr>
                <w:sz w:val="22"/>
                <w:szCs w:val="22"/>
              </w:rPr>
            </w:pPr>
            <w:r>
              <w:rPr>
                <w:rFonts w:ascii="Wingdings" w:eastAsia="Wingdings" w:hAnsi="Wingdings" w:cs="Wingdings"/>
              </w:rPr>
              <w:t>þ</w:t>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rFonts w:ascii="Wingdings" w:eastAsia="Wingdings" w:hAnsi="Wingdings" w:cs="Wingdings"/>
                <w:sz w:val="22"/>
                <w:szCs w:val="22"/>
              </w:rPr>
              <w:t>¡</w:t>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rFonts w:ascii="Wingdings" w:eastAsia="Wingdings" w:hAnsi="Wingdings" w:cs="Wingdings"/>
                <w:sz w:val="22"/>
                <w:szCs w:val="22"/>
              </w:rPr>
              <w:t>¡</w:t>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rFonts w:ascii="Wingdings" w:eastAsia="Wingdings" w:hAnsi="Wingdings" w:cs="Wingdings"/>
                <w:sz w:val="22"/>
                <w:szCs w:val="22"/>
              </w:rPr>
              <w:t>¡</w:t>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rFonts w:ascii="Wingdings" w:eastAsia="Wingdings" w:hAnsi="Wingdings" w:cs="Wingdings"/>
                <w:sz w:val="22"/>
                <w:szCs w:val="22"/>
              </w:rPr>
              <w:t>¡</w:t>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7CD7E243" w:rsidR="00D5420B" w:rsidRPr="000C38EB" w:rsidRDefault="009734AF"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changes, this 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lastRenderedPageBreak/>
              <w:t>¡</w:t>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755CD3BF" w:rsidR="00D5420B" w:rsidRPr="000C38EB" w:rsidRDefault="009734AF"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rFonts w:ascii="Wingdings" w:eastAsia="Wingdings" w:hAnsi="Wingdings" w:cs="Wingdings"/>
                <w:sz w:val="22"/>
                <w:szCs w:val="22"/>
              </w:rPr>
              <w:t>¡</w:t>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rFonts w:ascii="Wingdings" w:eastAsia="Wingdings" w:hAnsi="Wingdings" w:cs="Wingdings"/>
                <w:sz w:val="22"/>
                <w:szCs w:val="22"/>
              </w:rPr>
              <w:t>¡</w:t>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0690CF0F" w:rsidR="00215592" w:rsidRPr="008D461D" w:rsidRDefault="009734AF" w:rsidP="00904588">
            <w:pPr>
              <w:jc w:val="center"/>
              <w:rPr>
                <w:sz w:val="22"/>
                <w:szCs w:val="22"/>
              </w:rPr>
            </w:pPr>
            <w:r>
              <w:rPr>
                <w:rFonts w:ascii="Wingdings" w:eastAsia="Wingdings" w:hAnsi="Wingdings" w:cs="Wingdings"/>
              </w:rPr>
              <w:t>þ</w:t>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rFonts w:ascii="Wingdings" w:eastAsia="Wingdings" w:hAnsi="Wingdings" w:cs="Wingdings"/>
                <w:sz w:val="22"/>
                <w:szCs w:val="22"/>
              </w:rPr>
              <w:t>¡</w:t>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rFonts w:ascii="Wingdings" w:eastAsia="Wingdings" w:hAnsi="Wingdings" w:cs="Wingdings"/>
                <w:sz w:val="22"/>
                <w:szCs w:val="22"/>
              </w:rPr>
              <w:t>¡</w:t>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3372B6">
      <w:pPr>
        <w:spacing w:before="60" w:after="60"/>
        <w:ind w:left="432" w:hanging="432"/>
        <w:rPr>
          <w:b/>
          <w:sz w:val="23"/>
          <w:szCs w:val="23"/>
        </w:rPr>
        <w:sectPr w:rsidR="003372B6" w:rsidSect="005A12B4">
          <w:headerReference w:type="even" r:id="rId44"/>
          <w:headerReference w:type="default" r:id="rId45"/>
          <w:footerReference w:type="default" r:id="rId46"/>
          <w:headerReference w:type="first" r:id="rId47"/>
          <w:endnotePr>
            <w:numFmt w:val="decimal"/>
          </w:endnotePr>
          <w:pgSz w:w="12240" w:h="15840" w:code="1"/>
          <w:pgMar w:top="1296" w:right="1296" w:bottom="1296" w:left="1296" w:header="720" w:footer="259" w:gutter="0"/>
          <w:pgNumType w:start="1"/>
          <w:cols w:space="720"/>
          <w:noEndnote/>
        </w:sectPr>
      </w:pPr>
    </w:p>
    <w:p w14:paraId="0A900E80" w14:textId="7B9C268F" w:rsidR="00A02137" w:rsidRDefault="00A02137">
      <w:pPr>
        <w:rPr>
          <w:i/>
          <w:iCs/>
        </w:rPr>
      </w:pPr>
    </w:p>
    <w:p w14:paraId="14C21933" w14:textId="1B91C9D6" w:rsidR="00A940F0" w:rsidRDefault="00A940F0">
      <w:pPr>
        <w:rPr>
          <w:i/>
          <w:iCs/>
        </w:rPr>
      </w:pPr>
    </w:p>
    <w:p w14:paraId="57583BFB" w14:textId="1EFFCB8E" w:rsidR="00B7539C" w:rsidRPr="00B7539C" w:rsidRDefault="00B7539C" w:rsidP="00B7539C">
      <w:pPr>
        <w:spacing w:before="60" w:after="120"/>
        <w:ind w:left="360"/>
        <w:jc w:val="both"/>
        <w:rPr>
          <w:b/>
          <w:sz w:val="22"/>
          <w:szCs w:val="22"/>
        </w:rPr>
      </w:pPr>
      <w:r w:rsidRPr="00B7539C">
        <w:rPr>
          <w:i/>
          <w:iCs/>
        </w:rPr>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31809AD2" w:rsidR="00826A1C" w:rsidRPr="00914261" w:rsidRDefault="009734AF"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59533269" w:rsidR="00826A1C" w:rsidRPr="000C6CA6" w:rsidRDefault="009734AF"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687236FA" w:rsidR="00826A1C" w:rsidRPr="008D461D" w:rsidRDefault="009734AF" w:rsidP="00770E3A">
            <w:pPr>
              <w:jc w:val="center"/>
              <w:rPr>
                <w:sz w:val="22"/>
                <w:szCs w:val="22"/>
              </w:rPr>
            </w:pPr>
            <w:r>
              <w:rPr>
                <w:rFonts w:ascii="Wingdings" w:eastAsia="Wingdings" w:hAnsi="Wingdings" w:cs="Wingdings"/>
              </w:rPr>
              <w:lastRenderedPageBreak/>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 xml:space="preserve">tate protects the maximum amount for the waiver participant,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1CB841F8" w14:textId="77777777" w:rsidR="00826A1C" w:rsidRDefault="00826A1C" w:rsidP="00826A1C">
      <w:pPr>
        <w:ind w:left="936" w:right="288"/>
        <w:rPr>
          <w:rFonts w:ascii="Arial" w:hAnsi="Arial" w:cs="Arial"/>
          <w:sz w:val="16"/>
          <w:szCs w:val="16"/>
        </w:rPr>
      </w:pPr>
    </w:p>
    <w:p w14:paraId="63C78DF0" w14:textId="77777777" w:rsidR="00B7539C" w:rsidRPr="00B7539C"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6391F4B2" w:rsidR="00A940F0" w:rsidRPr="000C38EB" w:rsidRDefault="00724941" w:rsidP="00705DFD">
            <w:pPr>
              <w:spacing w:after="40"/>
              <w:jc w:val="right"/>
              <w:rPr>
                <w:sz w:val="22"/>
                <w:szCs w:val="22"/>
              </w:rPr>
            </w:pPr>
            <w:r>
              <w:rPr>
                <w:rFonts w:ascii="Wingdings" w:eastAsia="Wingdings" w:hAnsi="Wingdings" w:cs="Wingdings"/>
              </w:rPr>
              <w:t>þ</w:t>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657AE62C" w:rsidR="00A940F0" w:rsidRPr="000C38EB" w:rsidRDefault="00724941" w:rsidP="00705DFD">
            <w:pPr>
              <w:spacing w:after="40"/>
              <w:rPr>
                <w:sz w:val="22"/>
                <w:szCs w:val="22"/>
              </w:rPr>
            </w:pPr>
            <w:r>
              <w:rPr>
                <w:rFonts w:ascii="Wingdings" w:eastAsia="Wingdings" w:hAnsi="Wingdings" w:cs="Wingdings"/>
              </w:rPr>
              <w:t>þ</w:t>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5A03D428" w:rsidR="00A940F0" w:rsidRPr="000C38EB" w:rsidRDefault="00724941" w:rsidP="00705DFD">
            <w:pPr>
              <w:spacing w:after="40"/>
              <w:rPr>
                <w:sz w:val="22"/>
                <w:szCs w:val="22"/>
              </w:rPr>
            </w:pPr>
            <w:r>
              <w:rPr>
                <w:rFonts w:ascii="Wingdings" w:eastAsia="Wingdings" w:hAnsi="Wingdings" w:cs="Wingdings"/>
              </w:rPr>
              <w:t>þ</w:t>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6A1B9396" w:rsidR="00A940F0" w:rsidRPr="000C38EB" w:rsidRDefault="00724941"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lastRenderedPageBreak/>
              <w:t>¡</w:t>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1082BBCD" w:rsidR="00A940F0" w:rsidRPr="000C38EB" w:rsidRDefault="00724941"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6B45112E" w:rsidR="00A940F0" w:rsidRPr="008D461D" w:rsidRDefault="00724941" w:rsidP="00705DFD">
            <w:pPr>
              <w:jc w:val="center"/>
              <w:rPr>
                <w:sz w:val="22"/>
                <w:szCs w:val="22"/>
              </w:rPr>
            </w:pPr>
            <w:r>
              <w:rPr>
                <w:rFonts w:ascii="Wingdings" w:eastAsia="Wingdings" w:hAnsi="Wingdings" w:cs="Wingdings"/>
              </w:rPr>
              <w:t>þ</w:t>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27D08327" w14:textId="77777777" w:rsidR="00B7539C" w:rsidRPr="00B7539C" w:rsidRDefault="00B7539C" w:rsidP="00B7539C">
      <w:pPr>
        <w:spacing w:after="200" w:line="276" w:lineRule="auto"/>
        <w:rPr>
          <w:b/>
          <w:sz w:val="22"/>
          <w:szCs w:val="22"/>
        </w:rPr>
      </w:pPr>
      <w:r w:rsidRPr="00B7539C">
        <w:rPr>
          <w:b/>
          <w:sz w:val="22"/>
          <w:szCs w:val="22"/>
        </w:rPr>
        <w:br w:type="page"/>
      </w:r>
    </w:p>
    <w:p w14:paraId="4B1844DF" w14:textId="77777777" w:rsidR="00B7539C" w:rsidRDefault="00B7539C" w:rsidP="00B7539C">
      <w:pPr>
        <w:keepNext/>
        <w:spacing w:before="60" w:after="120"/>
        <w:ind w:left="432" w:hanging="432"/>
        <w:jc w:val="both"/>
        <w:rPr>
          <w:i/>
        </w:rPr>
      </w:pPr>
      <w:r w:rsidRPr="00B7539C">
        <w:rPr>
          <w:i/>
          <w:iCs/>
        </w:rPr>
        <w:lastRenderedPageBreak/>
        <w:t>Note: The following selections apply for the five-year period beginning January 1, 2014.</w:t>
      </w:r>
    </w:p>
    <w:p w14:paraId="3D534E2B" w14:textId="77777777" w:rsidR="00B7539C" w:rsidRPr="00B7539C" w:rsidRDefault="00B7539C" w:rsidP="00B7539C">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49291C5B" w:rsidR="003A6CA1" w:rsidRPr="00914261" w:rsidRDefault="0072494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106E79A3" w:rsidR="003A6CA1" w:rsidRPr="000C6CA6" w:rsidRDefault="0072494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374ADAEA" w:rsidR="003A6CA1" w:rsidRPr="008D461D" w:rsidRDefault="00724941" w:rsidP="00705DFD">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rFonts w:ascii="Wingdings" w:eastAsia="Wingdings" w:hAnsi="Wingdings" w:cs="Wingdings"/>
                <w:sz w:val="22"/>
                <w:szCs w:val="22"/>
              </w:rPr>
              <w:lastRenderedPageBreak/>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14:paraId="205FB6C1" w14:textId="77777777" w:rsidR="00B7539C" w:rsidRPr="00B7539C" w:rsidRDefault="00B7539C" w:rsidP="00B7539C"/>
    <w:p w14:paraId="12F2C529" w14:textId="77777777" w:rsidR="003372B6" w:rsidRPr="00C20F48" w:rsidRDefault="003372B6" w:rsidP="003372B6">
      <w:pPr>
        <w:ind w:right="288"/>
        <w:rPr>
          <w:rFonts w:ascii="Arial" w:hAnsi="Arial" w:cs="Arial"/>
          <w:sz w:val="16"/>
          <w:szCs w:val="16"/>
        </w:rPr>
      </w:pPr>
    </w:p>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48"/>
          <w:headerReference w:type="default" r:id="rId49"/>
          <w:footerReference w:type="default" r:id="rId50"/>
          <w:headerReference w:type="first" r:id="rId51"/>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lastRenderedPageBreak/>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r w:rsidRPr="00E91EAA">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7265B2" w:rsidRDefault="00E1071D" w:rsidP="00E91EAA">
            <w:pPr>
              <w:spacing w:before="40" w:after="40"/>
              <w:rPr>
                <w:sz w:val="22"/>
                <w:szCs w:val="22"/>
              </w:rPr>
            </w:pPr>
            <w:r w:rsidRPr="007265B2">
              <w:rPr>
                <w:sz w:val="22"/>
                <w:szCs w:val="22"/>
              </w:rPr>
              <w:t xml:space="preserve">    </w:t>
            </w:r>
            <w:r w:rsidR="007A1D93">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rFonts w:ascii="Wingdings" w:eastAsia="Wingdings" w:hAnsi="Wingdings" w:cs="Wingdings"/>
                <w:sz w:val="22"/>
                <w:szCs w:val="22"/>
              </w:rPr>
              <w:t>¡</w:t>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68BE1CE2" w:rsidR="002E45A5" w:rsidRPr="00E91EAA" w:rsidRDefault="00724941" w:rsidP="00E91EAA">
            <w:pPr>
              <w:spacing w:before="40" w:after="40"/>
              <w:rPr>
                <w:sz w:val="22"/>
                <w:szCs w:val="22"/>
              </w:rPr>
            </w:pPr>
            <w:r>
              <w:rPr>
                <w:rFonts w:ascii="Wingdings" w:eastAsia="Wingdings" w:hAnsi="Wingdings" w:cs="Wingdings"/>
              </w:rPr>
              <w:t>þ</w:t>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0F616F33" w:rsidR="002E45A5" w:rsidRPr="00E91EAA" w:rsidRDefault="009B2558" w:rsidP="00E91EAA">
            <w:pPr>
              <w:spacing w:before="40" w:after="40"/>
              <w:rPr>
                <w:sz w:val="22"/>
                <w:szCs w:val="22"/>
              </w:rPr>
            </w:pPr>
            <w:r w:rsidRPr="009B2558">
              <w:rPr>
                <w:sz w:val="22"/>
                <w:szCs w:val="22"/>
              </w:rPr>
              <w:t xml:space="preserve">Waiver services must be scheduled on at least a monthly basis. The participant's case manager will be responsible for monitoring on at least a monthly basis when the individual doesn’t receive scheduled services for longer than one month (for example when absent from the home due to hospitalization). Monitoring may include </w:t>
            </w:r>
            <w:del w:id="384" w:author="Author" w:date="2022-07-28T13:48:00Z">
              <w:r w:rsidRPr="009B2558" w:rsidDel="00996AC9">
                <w:rPr>
                  <w:sz w:val="22"/>
                  <w:szCs w:val="22"/>
                </w:rPr>
                <w:delText>face-to-face</w:delText>
              </w:r>
            </w:del>
            <w:ins w:id="385" w:author="Author" w:date="2022-07-28T13:48:00Z">
              <w:r w:rsidR="00996AC9">
                <w:rPr>
                  <w:sz w:val="22"/>
                  <w:szCs w:val="22"/>
                </w:rPr>
                <w:t>in-person</w:t>
              </w:r>
            </w:ins>
            <w:r w:rsidRPr="009B2558">
              <w:rPr>
                <w:sz w:val="22"/>
                <w:szCs w:val="22"/>
              </w:rPr>
              <w:t xml:space="preserve"> or telephone</w:t>
            </w:r>
            <w:ins w:id="386" w:author="Author" w:date="2022-07-28T13:48:00Z">
              <w:r w:rsidR="00996AC9">
                <w:rPr>
                  <w:sz w:val="22"/>
                  <w:szCs w:val="22"/>
                </w:rPr>
                <w:t>, video-conferencing and/or other electronic modalities</w:t>
              </w:r>
            </w:ins>
            <w:del w:id="387" w:author="Author" w:date="2022-07-28T13:48:00Z">
              <w:r w:rsidRPr="009B2558" w:rsidDel="00996AC9">
                <w:rPr>
                  <w:sz w:val="22"/>
                  <w:szCs w:val="22"/>
                </w:rPr>
                <w:delText xml:space="preserve"> contact</w:delText>
              </w:r>
            </w:del>
            <w:r w:rsidRPr="009B2558">
              <w:rPr>
                <w:sz w:val="22"/>
                <w:szCs w:val="22"/>
              </w:rPr>
              <w:t xml:space="preserve"> with the participant and may also include collateral contact with formal or informal supports. These contacts will be documented in the participant's case record.</w:t>
            </w: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77777777" w:rsidR="003372B6" w:rsidRPr="00F23401" w:rsidRDefault="003372B6" w:rsidP="003372B6">
            <w:pPr>
              <w:spacing w:before="40" w:after="40"/>
              <w:rPr>
                <w:sz w:val="22"/>
                <w:szCs w:val="22"/>
                <w:highlight w:val="yellow"/>
              </w:rPr>
            </w:pPr>
            <w:r w:rsidRPr="00F23401">
              <w:rPr>
                <w:rFonts w:ascii="Wingdings" w:eastAsia="Wingdings" w:hAnsi="Wingdings" w:cs="Wingdings"/>
                <w:sz w:val="22"/>
                <w:szCs w:val="22"/>
              </w:rPr>
              <w:t>¡</w:t>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rFonts w:ascii="Wingdings" w:eastAsia="Wingdings" w:hAnsi="Wingdings" w:cs="Wingdings"/>
                <w:sz w:val="22"/>
                <w:szCs w:val="22"/>
              </w:rPr>
              <w:t>¡</w:t>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6B736A79" w:rsidR="003372B6" w:rsidRPr="00F23401" w:rsidRDefault="00724941" w:rsidP="003372B6">
            <w:pPr>
              <w:spacing w:before="40" w:after="40"/>
              <w:rPr>
                <w:sz w:val="22"/>
                <w:szCs w:val="22"/>
              </w:rPr>
            </w:pPr>
            <w:r>
              <w:rPr>
                <w:rFonts w:ascii="Wingdings" w:eastAsia="Wingdings" w:hAnsi="Wingdings" w:cs="Wingdings"/>
              </w:rPr>
              <w:t>þ</w:t>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F23401" w:rsidRDefault="009B2558" w:rsidP="00522700">
            <w:pPr>
              <w:rPr>
                <w:sz w:val="22"/>
                <w:szCs w:val="22"/>
              </w:rPr>
            </w:pPr>
            <w:r>
              <w:rPr>
                <w:sz w:val="22"/>
                <w:szCs w:val="22"/>
              </w:rPr>
              <w:t xml:space="preserve">Registered nurses from the level of care entity are responsible for making initial level of care decisions and performing level of care reevaluations. </w:t>
            </w: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8EDFB77" w14:textId="49784559" w:rsidR="003372B6" w:rsidRDefault="009B2558" w:rsidP="003372B6">
            <w:pPr>
              <w:rPr>
                <w:sz w:val="22"/>
                <w:szCs w:val="22"/>
              </w:rPr>
            </w:pPr>
            <w:r>
              <w:rPr>
                <w:sz w:val="22"/>
                <w:szCs w:val="22"/>
              </w:rPr>
              <w:lastRenderedPageBreak/>
              <w:t>The registered nurse performing waiver evaluations must:</w:t>
            </w:r>
          </w:p>
          <w:p w14:paraId="26094837" w14:textId="4D243A80" w:rsidR="009B2558" w:rsidRDefault="009B2558" w:rsidP="003372B6">
            <w:pPr>
              <w:rPr>
                <w:sz w:val="22"/>
                <w:szCs w:val="22"/>
              </w:rPr>
            </w:pPr>
          </w:p>
          <w:p w14:paraId="01E51626" w14:textId="74BE5CC1" w:rsidR="009B2558" w:rsidRDefault="009B2558" w:rsidP="003372B6">
            <w:pPr>
              <w:rPr>
                <w:sz w:val="22"/>
                <w:szCs w:val="22"/>
              </w:rPr>
            </w:pPr>
            <w:r>
              <w:rPr>
                <w:sz w:val="22"/>
                <w:szCs w:val="22"/>
              </w:rPr>
              <w:t>Possess a valid license issued by the Massachusetts Board of Registration of Nursing and be in good standing;</w:t>
            </w:r>
          </w:p>
          <w:p w14:paraId="45F95219" w14:textId="08CF57D6" w:rsidR="001A68B3" w:rsidRDefault="001A68B3" w:rsidP="003372B6">
            <w:pPr>
              <w:rPr>
                <w:sz w:val="22"/>
                <w:szCs w:val="22"/>
              </w:rPr>
            </w:pPr>
          </w:p>
          <w:p w14:paraId="15695C8D" w14:textId="2BD35456" w:rsidR="001A68B3" w:rsidRDefault="001A68B3" w:rsidP="003372B6">
            <w:pPr>
              <w:rPr>
                <w:sz w:val="22"/>
                <w:szCs w:val="22"/>
              </w:rPr>
            </w:pPr>
            <w:r>
              <w:rPr>
                <w:sz w:val="22"/>
                <w:szCs w:val="22"/>
              </w:rPr>
              <w:t xml:space="preserve">Have knowledge and applicable experience working with frail elders, </w:t>
            </w:r>
            <w:r w:rsidR="0030540B">
              <w:rPr>
                <w:sz w:val="22"/>
                <w:szCs w:val="22"/>
              </w:rPr>
              <w:t>individuals</w:t>
            </w:r>
            <w:r>
              <w:rPr>
                <w:sz w:val="22"/>
                <w:szCs w:val="22"/>
              </w:rPr>
              <w:t xml:space="preserve"> with disabilities and their families;</w:t>
            </w:r>
          </w:p>
          <w:p w14:paraId="1E39347A" w14:textId="139EFF92" w:rsidR="001A68B3" w:rsidRDefault="001A68B3" w:rsidP="003372B6">
            <w:pPr>
              <w:rPr>
                <w:sz w:val="22"/>
                <w:szCs w:val="22"/>
              </w:rPr>
            </w:pPr>
          </w:p>
          <w:p w14:paraId="55BF2FF2" w14:textId="78BCA7BA" w:rsidR="001A68B3" w:rsidRDefault="001A68B3" w:rsidP="003372B6">
            <w:pPr>
              <w:rPr>
                <w:sz w:val="22"/>
                <w:szCs w:val="22"/>
              </w:rPr>
            </w:pPr>
            <w:r>
              <w:rPr>
                <w:sz w:val="22"/>
                <w:szCs w:val="22"/>
              </w:rPr>
              <w:t>Have knowledge of Medicaid, state agencies and the provider service system and community based resources available to serve persons with disabilities or elders; and</w:t>
            </w:r>
          </w:p>
          <w:p w14:paraId="787B7005" w14:textId="32856DEC" w:rsidR="001A68B3" w:rsidRDefault="001A68B3" w:rsidP="003372B6">
            <w:pPr>
              <w:rPr>
                <w:sz w:val="22"/>
                <w:szCs w:val="22"/>
              </w:rPr>
            </w:pPr>
          </w:p>
          <w:p w14:paraId="2E3B3FFF" w14:textId="713AE1F8" w:rsidR="003372B6" w:rsidRDefault="001A68B3" w:rsidP="001A68B3">
            <w:pPr>
              <w:rPr>
                <w:sz w:val="22"/>
                <w:szCs w:val="22"/>
              </w:rPr>
            </w:pPr>
            <w:r>
              <w:rPr>
                <w:sz w:val="22"/>
                <w:szCs w:val="22"/>
              </w:rPr>
              <w:t xml:space="preserve">Have a minimum of two years of experience with home care, discharge planning, service planning and performing clinical eligibility determinations. </w:t>
            </w: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59CFDCED" w14:textId="77777777" w:rsidR="004A2BFF" w:rsidRDefault="004A2BFF" w:rsidP="004A2BFF">
            <w:pPr>
              <w:rPr>
                <w:ins w:id="388" w:author="Author" w:date="2022-07-28T13:49:00Z"/>
                <w:sz w:val="22"/>
                <w:szCs w:val="22"/>
              </w:rPr>
            </w:pPr>
            <w:ins w:id="389" w:author="Author" w:date="2022-07-28T13:49:00Z">
              <w:r w:rsidRPr="5B06B906">
                <w:rPr>
                  <w:sz w:val="22"/>
                  <w:szCs w:val="22"/>
                </w:rPr>
                <w:t>A person will be considered to meet a nursing facility level of care if the individual meets the criteria as defined in 130 CMR 456.409 (MassHealth Nursing Facility Regulation that describe the requirements for medical eligibility for nursing facility services). The MassHealth nursing facility provider regulations define in 130 CMR 456.409 the nursing facility level of care criteria. To be considered medically eligible for nursing facility services, you must require one skilled service daily or require a combination of at least three services that support activities of daily living and nursing services, one such service of which must be a nursing service.</w:t>
              </w:r>
            </w:ins>
          </w:p>
          <w:p w14:paraId="165B48BE" w14:textId="77777777" w:rsidR="004A2BFF" w:rsidRDefault="004A2BFF" w:rsidP="004A2BFF">
            <w:pPr>
              <w:rPr>
                <w:ins w:id="390" w:author="Author" w:date="2022-07-28T13:49:00Z"/>
                <w:sz w:val="22"/>
                <w:szCs w:val="22"/>
              </w:rPr>
            </w:pPr>
          </w:p>
          <w:p w14:paraId="47024FEE" w14:textId="77777777" w:rsidR="004A2BFF" w:rsidRDefault="004A2BFF" w:rsidP="004A2BFF">
            <w:pPr>
              <w:rPr>
                <w:ins w:id="391" w:author="Author" w:date="2022-07-28T13:49:00Z"/>
                <w:sz w:val="22"/>
                <w:szCs w:val="22"/>
              </w:rPr>
            </w:pPr>
            <w:ins w:id="392" w:author="Author" w:date="2022-07-28T13:49:00Z">
              <w:r w:rsidRPr="5B06B906">
                <w:rPr>
                  <w:sz w:val="22"/>
                  <w:szCs w:val="22"/>
                </w:rPr>
                <w:t>Alternatively, a person will be considered to meet a chronic/rehabilitation hospital or a psychiatric hospital level of care if the individual has a medical, cognitive, or psychiatric condition that results in cognitive, behavioral and/or functional deficits that require assistance or support, for at least three needs, from within the categories described below, at least one of which must be from category II (Behavior Intervention) or category III (Cognitive Abilities). Regardless of whether an individual exhibits one or more impairments in category IV (Functional and Independent Living Skill Development) this category may count as a maximum of one deficit for purposes of determining eligibility.</w:t>
              </w:r>
            </w:ins>
          </w:p>
          <w:p w14:paraId="3EC12C10" w14:textId="77777777" w:rsidR="004A2BFF" w:rsidRDefault="004A2BFF" w:rsidP="004A2BFF">
            <w:pPr>
              <w:rPr>
                <w:ins w:id="393" w:author="Author" w:date="2022-07-28T13:49:00Z"/>
                <w:sz w:val="22"/>
                <w:szCs w:val="22"/>
              </w:rPr>
            </w:pPr>
          </w:p>
          <w:p w14:paraId="13C42A0C" w14:textId="77777777" w:rsidR="004A2BFF" w:rsidRDefault="004A2BFF" w:rsidP="004A2BFF">
            <w:pPr>
              <w:rPr>
                <w:ins w:id="394" w:author="Author" w:date="2022-07-28T13:49:00Z"/>
                <w:sz w:val="22"/>
                <w:szCs w:val="22"/>
              </w:rPr>
            </w:pPr>
            <w:ins w:id="395" w:author="Author" w:date="2022-07-28T13:49:00Z">
              <w:r w:rsidRPr="5B06B906">
                <w:rPr>
                  <w:sz w:val="22"/>
                  <w:szCs w:val="22"/>
                </w:rPr>
                <w:t xml:space="preserve">I. Assistance with Activities of Daily Living (ADL) and Nursing Needs </w:t>
              </w:r>
            </w:ins>
          </w:p>
          <w:p w14:paraId="678DC5BB" w14:textId="77777777" w:rsidR="004A2BFF" w:rsidRDefault="004A2BFF" w:rsidP="004A2BFF">
            <w:pPr>
              <w:rPr>
                <w:ins w:id="396" w:author="Author" w:date="2022-07-28T13:49:00Z"/>
                <w:sz w:val="22"/>
                <w:szCs w:val="22"/>
              </w:rPr>
            </w:pPr>
            <w:ins w:id="397" w:author="Author" w:date="2022-07-28T13:49:00Z">
              <w:r w:rsidRPr="5B06B906">
                <w:rPr>
                  <w:sz w:val="22"/>
                  <w:szCs w:val="22"/>
                </w:rPr>
                <w:t xml:space="preserve">A. ADL assistance includes continual supervision required throughout the task or activity, or daily limited, extensive, maximal physical assistance, or total dependence per MDS-HC, for needs with the following activities </w:t>
              </w:r>
            </w:ins>
          </w:p>
          <w:p w14:paraId="44E779B0" w14:textId="77777777" w:rsidR="004A2BFF" w:rsidRDefault="004A2BFF" w:rsidP="004A2BFF">
            <w:pPr>
              <w:rPr>
                <w:ins w:id="398" w:author="Author" w:date="2022-07-28T13:49:00Z"/>
                <w:sz w:val="22"/>
                <w:szCs w:val="22"/>
              </w:rPr>
            </w:pPr>
            <w:ins w:id="399" w:author="Author" w:date="2022-07-28T13:49:00Z">
              <w:r w:rsidRPr="5B06B906">
                <w:rPr>
                  <w:sz w:val="22"/>
                  <w:szCs w:val="22"/>
                </w:rPr>
                <w:t xml:space="preserve">1. Bathing - complete body bath via tub, shower or bathing system </w:t>
              </w:r>
            </w:ins>
          </w:p>
          <w:p w14:paraId="7F343E35" w14:textId="77777777" w:rsidR="004A2BFF" w:rsidRDefault="004A2BFF" w:rsidP="004A2BFF">
            <w:pPr>
              <w:rPr>
                <w:ins w:id="400" w:author="Author" w:date="2022-07-28T13:49:00Z"/>
                <w:sz w:val="22"/>
                <w:szCs w:val="22"/>
              </w:rPr>
            </w:pPr>
            <w:ins w:id="401" w:author="Author" w:date="2022-07-28T13:49:00Z">
              <w:r w:rsidRPr="5B06B906">
                <w:rPr>
                  <w:sz w:val="22"/>
                  <w:szCs w:val="22"/>
                </w:rPr>
                <w:t xml:space="preserve">2. Dressing - dressed in street clothes including underwear </w:t>
              </w:r>
            </w:ins>
          </w:p>
          <w:p w14:paraId="12437F54" w14:textId="77777777" w:rsidR="004A2BFF" w:rsidRDefault="004A2BFF" w:rsidP="004A2BFF">
            <w:pPr>
              <w:rPr>
                <w:ins w:id="402" w:author="Author" w:date="2022-07-28T13:49:00Z"/>
                <w:sz w:val="22"/>
                <w:szCs w:val="22"/>
              </w:rPr>
            </w:pPr>
            <w:ins w:id="403" w:author="Author" w:date="2022-07-28T13:49:00Z">
              <w:r w:rsidRPr="5B06B906">
                <w:rPr>
                  <w:sz w:val="22"/>
                  <w:szCs w:val="22"/>
                </w:rPr>
                <w:t xml:space="preserve">3. Toileting - assistance to &amp; from toilet, includes catheter, urostomy or colostomy care </w:t>
              </w:r>
            </w:ins>
          </w:p>
          <w:p w14:paraId="42786799" w14:textId="77777777" w:rsidR="004A2BFF" w:rsidRDefault="004A2BFF" w:rsidP="004A2BFF">
            <w:pPr>
              <w:rPr>
                <w:ins w:id="404" w:author="Author" w:date="2022-07-28T13:49:00Z"/>
                <w:sz w:val="22"/>
                <w:szCs w:val="22"/>
              </w:rPr>
            </w:pPr>
            <w:ins w:id="405" w:author="Author" w:date="2022-07-28T13:49:00Z">
              <w:r w:rsidRPr="5B06B906">
                <w:rPr>
                  <w:sz w:val="22"/>
                  <w:szCs w:val="22"/>
                </w:rPr>
                <w:t xml:space="preserve">4. Transfers - assistance to &amp; from bed, chair or wheelchair </w:t>
              </w:r>
            </w:ins>
          </w:p>
          <w:p w14:paraId="202B2742" w14:textId="77777777" w:rsidR="004A2BFF" w:rsidRDefault="004A2BFF" w:rsidP="004A2BFF">
            <w:pPr>
              <w:rPr>
                <w:ins w:id="406" w:author="Author" w:date="2022-07-28T13:49:00Z"/>
                <w:sz w:val="22"/>
                <w:szCs w:val="22"/>
              </w:rPr>
            </w:pPr>
            <w:ins w:id="407" w:author="Author" w:date="2022-07-28T13:49:00Z">
              <w:r w:rsidRPr="5B06B906">
                <w:rPr>
                  <w:sz w:val="22"/>
                  <w:szCs w:val="22"/>
                </w:rPr>
                <w:t xml:space="preserve">5. Locomotion Inside and Outside Home - movement inside and outside the home, excluding stairs. Note if the participant uses a wheelchair, self-sufficiency once in wheelchair </w:t>
              </w:r>
            </w:ins>
          </w:p>
          <w:p w14:paraId="328DDE2D" w14:textId="77777777" w:rsidR="004A2BFF" w:rsidRDefault="004A2BFF" w:rsidP="004A2BFF">
            <w:pPr>
              <w:rPr>
                <w:ins w:id="408" w:author="Author" w:date="2022-07-28T13:49:00Z"/>
                <w:sz w:val="22"/>
                <w:szCs w:val="22"/>
              </w:rPr>
            </w:pPr>
            <w:ins w:id="409" w:author="Author" w:date="2022-07-28T13:49:00Z">
              <w:r w:rsidRPr="5B06B906">
                <w:rPr>
                  <w:sz w:val="22"/>
                  <w:szCs w:val="22"/>
                </w:rPr>
                <w:t xml:space="preserve">6. Eating - does not include meal or tray preparation </w:t>
              </w:r>
            </w:ins>
          </w:p>
          <w:p w14:paraId="07913DF7" w14:textId="77777777" w:rsidR="004A2BFF" w:rsidRDefault="004A2BFF" w:rsidP="004A2BFF">
            <w:pPr>
              <w:rPr>
                <w:ins w:id="410" w:author="Author" w:date="2022-07-28T13:49:00Z"/>
                <w:sz w:val="22"/>
                <w:szCs w:val="22"/>
              </w:rPr>
            </w:pPr>
            <w:ins w:id="411" w:author="Author" w:date="2022-07-28T13:49:00Z">
              <w:r w:rsidRPr="5B06B906">
                <w:rPr>
                  <w:sz w:val="22"/>
                  <w:szCs w:val="22"/>
                </w:rPr>
                <w:t>7. Bed Mobility-requires physical assistance of at least one person to change positions while in bed.</w:t>
              </w:r>
            </w:ins>
          </w:p>
          <w:p w14:paraId="6A02E97F" w14:textId="77777777" w:rsidR="004A2BFF" w:rsidRDefault="004A2BFF" w:rsidP="004A2BFF">
            <w:pPr>
              <w:rPr>
                <w:ins w:id="412" w:author="Author" w:date="2022-07-28T13:49:00Z"/>
                <w:sz w:val="22"/>
                <w:szCs w:val="22"/>
              </w:rPr>
            </w:pPr>
          </w:p>
          <w:p w14:paraId="0CC492E5" w14:textId="77777777" w:rsidR="004A2BFF" w:rsidRDefault="004A2BFF" w:rsidP="004A2BFF">
            <w:pPr>
              <w:rPr>
                <w:ins w:id="413" w:author="Author" w:date="2022-07-28T13:49:00Z"/>
                <w:sz w:val="22"/>
                <w:szCs w:val="22"/>
              </w:rPr>
            </w:pPr>
            <w:ins w:id="414" w:author="Author" w:date="2022-07-28T13:49:00Z">
              <w:r w:rsidRPr="5B06B906">
                <w:rPr>
                  <w:sz w:val="22"/>
                  <w:szCs w:val="22"/>
                </w:rPr>
                <w:lastRenderedPageBreak/>
                <w:t xml:space="preserve">B. Nursing Services. Nursing services, including any of the following procedures performed at least three times a week, may be counted in the determination of eligibility: </w:t>
              </w:r>
            </w:ins>
          </w:p>
          <w:p w14:paraId="6C4401ED" w14:textId="77777777" w:rsidR="004A2BFF" w:rsidRDefault="004A2BFF" w:rsidP="004A2BFF">
            <w:pPr>
              <w:rPr>
                <w:ins w:id="415" w:author="Author" w:date="2022-07-28T13:49:00Z"/>
                <w:sz w:val="22"/>
                <w:szCs w:val="22"/>
              </w:rPr>
            </w:pPr>
            <w:ins w:id="416" w:author="Author" w:date="2022-07-28T13:49:00Z">
              <w:r w:rsidRPr="5B06B906">
                <w:rPr>
                  <w:sz w:val="22"/>
                  <w:szCs w:val="22"/>
                </w:rPr>
                <w:t xml:space="preserve">1. Any physician-ordered skilled service specified in 130 CMR 456.409(A) (MassHealth Nursing Facility Regulation that describes the skilled service requirement for nursing facility eligibility); </w:t>
              </w:r>
            </w:ins>
          </w:p>
          <w:p w14:paraId="080ADDC8" w14:textId="77777777" w:rsidR="004A2BFF" w:rsidRDefault="004A2BFF" w:rsidP="004A2BFF">
            <w:pPr>
              <w:rPr>
                <w:ins w:id="417" w:author="Author" w:date="2022-07-28T13:49:00Z"/>
                <w:sz w:val="22"/>
                <w:szCs w:val="22"/>
              </w:rPr>
            </w:pPr>
            <w:ins w:id="418" w:author="Author" w:date="2022-07-28T13:49:00Z">
              <w:r w:rsidRPr="5B06B906">
                <w:rPr>
                  <w:sz w:val="22"/>
                  <w:szCs w:val="22"/>
                </w:rPr>
                <w:t xml:space="preserve">2. Positioning while in bed or a chair as part of the written care plan; </w:t>
              </w:r>
            </w:ins>
          </w:p>
          <w:p w14:paraId="23EAFEBA" w14:textId="77777777" w:rsidR="004A2BFF" w:rsidRDefault="004A2BFF" w:rsidP="004A2BFF">
            <w:pPr>
              <w:rPr>
                <w:ins w:id="419" w:author="Author" w:date="2022-07-28T13:49:00Z"/>
                <w:sz w:val="22"/>
                <w:szCs w:val="22"/>
              </w:rPr>
            </w:pPr>
            <w:ins w:id="420" w:author="Author" w:date="2022-07-28T13:49:00Z">
              <w:r w:rsidRPr="5B06B906">
                <w:rPr>
                  <w:sz w:val="22"/>
                  <w:szCs w:val="22"/>
                </w:rPr>
                <w:t xml:space="preserve">3. Administration of oral or injectable medications that require a registered nurse to monitor the dosage, frequency, or adverse reactions; </w:t>
              </w:r>
            </w:ins>
          </w:p>
          <w:p w14:paraId="093ADA79" w14:textId="77777777" w:rsidR="004A2BFF" w:rsidRDefault="004A2BFF" w:rsidP="004A2BFF">
            <w:pPr>
              <w:rPr>
                <w:ins w:id="421" w:author="Author" w:date="2022-07-28T13:49:00Z"/>
                <w:sz w:val="22"/>
                <w:szCs w:val="22"/>
              </w:rPr>
            </w:pPr>
            <w:ins w:id="422" w:author="Author" w:date="2022-07-28T13:49:00Z">
              <w:r w:rsidRPr="5B06B906">
                <w:rPr>
                  <w:sz w:val="22"/>
                  <w:szCs w:val="22"/>
                </w:rPr>
                <w:t xml:space="preserve">4. Physician-ordered occupational, physical, speech/language therapy or some combination of the three; </w:t>
              </w:r>
            </w:ins>
          </w:p>
          <w:p w14:paraId="31DC1093" w14:textId="77777777" w:rsidR="004A2BFF" w:rsidRDefault="004A2BFF" w:rsidP="004A2BFF">
            <w:pPr>
              <w:rPr>
                <w:ins w:id="423" w:author="Author" w:date="2022-07-28T13:49:00Z"/>
                <w:sz w:val="22"/>
                <w:szCs w:val="22"/>
              </w:rPr>
            </w:pPr>
            <w:ins w:id="424" w:author="Author" w:date="2022-07-28T13:49:00Z">
              <w:r w:rsidRPr="5B06B906">
                <w:rPr>
                  <w:sz w:val="22"/>
                  <w:szCs w:val="22"/>
                </w:rPr>
                <w:t xml:space="preserve">5. Physician-ordered licensed registered nursing observation and/or vital-signs monitoring, specifically related to the need for medical or nursing intervention; and </w:t>
              </w:r>
            </w:ins>
          </w:p>
          <w:p w14:paraId="6274AF37" w14:textId="77777777" w:rsidR="004A2BFF" w:rsidRDefault="004A2BFF" w:rsidP="004A2BFF">
            <w:pPr>
              <w:rPr>
                <w:ins w:id="425" w:author="Author" w:date="2022-07-28T13:49:00Z"/>
                <w:sz w:val="22"/>
                <w:szCs w:val="22"/>
              </w:rPr>
            </w:pPr>
            <w:ins w:id="426" w:author="Author" w:date="2022-07-28T13:49:00Z">
              <w:r w:rsidRPr="5B06B906">
                <w:rPr>
                  <w:sz w:val="22"/>
                  <w:szCs w:val="22"/>
                </w:rPr>
                <w:t>6. Treatments involving prescription medications for uninfected postoperative or chronic conditions according to physician orders, or routine changing of dressings that require nursing care and monitoring.</w:t>
              </w:r>
            </w:ins>
          </w:p>
          <w:p w14:paraId="3172CCB0" w14:textId="77777777" w:rsidR="004A2BFF" w:rsidRDefault="004A2BFF" w:rsidP="004A2BFF">
            <w:pPr>
              <w:rPr>
                <w:ins w:id="427" w:author="Author" w:date="2022-07-28T13:49:00Z"/>
                <w:sz w:val="22"/>
                <w:szCs w:val="22"/>
              </w:rPr>
            </w:pPr>
          </w:p>
          <w:p w14:paraId="1C235182" w14:textId="77777777" w:rsidR="004A2BFF" w:rsidRDefault="004A2BFF" w:rsidP="004A2BFF">
            <w:pPr>
              <w:rPr>
                <w:ins w:id="428" w:author="Author" w:date="2022-07-28T13:49:00Z"/>
                <w:sz w:val="22"/>
                <w:szCs w:val="22"/>
              </w:rPr>
            </w:pPr>
            <w:ins w:id="429" w:author="Author" w:date="2022-07-28T13:49:00Z">
              <w:r w:rsidRPr="5B06B906">
                <w:rPr>
                  <w:sz w:val="22"/>
                  <w:szCs w:val="22"/>
                </w:rPr>
                <w:t xml:space="preserve">II. Behavior Intervention: Staff intervention required for selected types of behaviors that are generally considered to present excessive risk of harm to self or others, or considered dependent or disruptive, such as disrobing, screaming, or being physically abusive to oneself or others; getting lost or wandering into inappropriate places; being unable to avoid simple dangers. Risk indicators and behaviors include: </w:t>
              </w:r>
            </w:ins>
          </w:p>
          <w:p w14:paraId="11FAAC57" w14:textId="77777777" w:rsidR="004A2BFF" w:rsidRDefault="004A2BFF" w:rsidP="004A2BFF">
            <w:pPr>
              <w:rPr>
                <w:ins w:id="430" w:author="Author" w:date="2022-07-28T13:49:00Z"/>
                <w:sz w:val="22"/>
                <w:szCs w:val="22"/>
              </w:rPr>
            </w:pPr>
            <w:ins w:id="431" w:author="Author" w:date="2022-07-28T13:49:00Z">
              <w:r w:rsidRPr="5B06B906">
                <w:rPr>
                  <w:sz w:val="22"/>
                  <w:szCs w:val="22"/>
                </w:rPr>
                <w:t xml:space="preserve">1. Wandering or getting lost </w:t>
              </w:r>
            </w:ins>
          </w:p>
          <w:p w14:paraId="58B23D5A" w14:textId="77777777" w:rsidR="004A2BFF" w:rsidRDefault="004A2BFF" w:rsidP="004A2BFF">
            <w:pPr>
              <w:rPr>
                <w:ins w:id="432" w:author="Author" w:date="2022-07-28T13:49:00Z"/>
                <w:sz w:val="22"/>
                <w:szCs w:val="22"/>
              </w:rPr>
            </w:pPr>
            <w:ins w:id="433" w:author="Author" w:date="2022-07-28T13:49:00Z">
              <w:r w:rsidRPr="5B06B906">
                <w:rPr>
                  <w:sz w:val="22"/>
                  <w:szCs w:val="22"/>
                </w:rPr>
                <w:t xml:space="preserve">2. Verbally abusive </w:t>
              </w:r>
            </w:ins>
          </w:p>
          <w:p w14:paraId="48E884EE" w14:textId="77777777" w:rsidR="004A2BFF" w:rsidRDefault="004A2BFF" w:rsidP="004A2BFF">
            <w:pPr>
              <w:rPr>
                <w:ins w:id="434" w:author="Author" w:date="2022-07-28T13:49:00Z"/>
                <w:sz w:val="22"/>
                <w:szCs w:val="22"/>
              </w:rPr>
            </w:pPr>
            <w:ins w:id="435" w:author="Author" w:date="2022-07-28T13:49:00Z">
              <w:r w:rsidRPr="5B06B906">
                <w:rPr>
                  <w:sz w:val="22"/>
                  <w:szCs w:val="22"/>
                </w:rPr>
                <w:t xml:space="preserve">3. Physically abusive (physically assaultive/exhibition of violence toward others) </w:t>
              </w:r>
            </w:ins>
          </w:p>
          <w:p w14:paraId="1B407322" w14:textId="77777777" w:rsidR="004A2BFF" w:rsidRDefault="004A2BFF" w:rsidP="004A2BFF">
            <w:pPr>
              <w:rPr>
                <w:ins w:id="436" w:author="Author" w:date="2022-07-28T13:49:00Z"/>
                <w:sz w:val="22"/>
                <w:szCs w:val="22"/>
              </w:rPr>
            </w:pPr>
            <w:ins w:id="437" w:author="Author" w:date="2022-07-28T13:49:00Z">
              <w:r w:rsidRPr="5B06B906">
                <w:rPr>
                  <w:sz w:val="22"/>
                  <w:szCs w:val="22"/>
                </w:rPr>
                <w:t xml:space="preserve">4. Socially inappropriate/disruptive behavior that requires ongoing and consistent staff intervention, including problematic sexual behaviors (impulsivity, public masturbation, inappropriate sexual advances) </w:t>
              </w:r>
            </w:ins>
          </w:p>
          <w:p w14:paraId="128D9C92" w14:textId="77777777" w:rsidR="004A2BFF" w:rsidRDefault="004A2BFF" w:rsidP="004A2BFF">
            <w:pPr>
              <w:rPr>
                <w:ins w:id="438" w:author="Author" w:date="2022-07-28T13:49:00Z"/>
                <w:sz w:val="22"/>
                <w:szCs w:val="22"/>
              </w:rPr>
            </w:pPr>
            <w:ins w:id="439" w:author="Author" w:date="2022-07-28T13:49:00Z">
              <w:r w:rsidRPr="5B06B906">
                <w:rPr>
                  <w:sz w:val="22"/>
                  <w:szCs w:val="22"/>
                </w:rPr>
                <w:t xml:space="preserve">5. Inability to avoid simple dangers, to react appropriately to unsafe situations (ability to exit building in response to fire/natural disaster) and/or to curtail activities that create dangers to self or others such as fire safety issues, including unsafe smoking practices, unsafe cooking, fire setting behaviors </w:t>
              </w:r>
            </w:ins>
          </w:p>
          <w:p w14:paraId="5DBC4FE0" w14:textId="77777777" w:rsidR="004A2BFF" w:rsidRDefault="004A2BFF" w:rsidP="004A2BFF">
            <w:pPr>
              <w:rPr>
                <w:ins w:id="440" w:author="Author" w:date="2022-07-28T13:49:00Z"/>
                <w:sz w:val="22"/>
                <w:szCs w:val="22"/>
              </w:rPr>
            </w:pPr>
            <w:ins w:id="441" w:author="Author" w:date="2022-07-28T13:49:00Z">
              <w:r w:rsidRPr="5B06B906">
                <w:rPr>
                  <w:sz w:val="22"/>
                  <w:szCs w:val="22"/>
                </w:rPr>
                <w:t xml:space="preserve">6. Substance abuse </w:t>
              </w:r>
            </w:ins>
          </w:p>
          <w:p w14:paraId="1C511F1E" w14:textId="77777777" w:rsidR="004A2BFF" w:rsidRDefault="004A2BFF" w:rsidP="004A2BFF">
            <w:pPr>
              <w:rPr>
                <w:ins w:id="442" w:author="Author" w:date="2022-07-28T13:49:00Z"/>
                <w:sz w:val="22"/>
                <w:szCs w:val="22"/>
              </w:rPr>
            </w:pPr>
            <w:ins w:id="443" w:author="Author" w:date="2022-07-28T13:49:00Z">
              <w:r w:rsidRPr="5B06B906">
                <w:rPr>
                  <w:sz w:val="22"/>
                  <w:szCs w:val="22"/>
                </w:rPr>
                <w:t xml:space="preserve">7. History of non-adherence to treatment and/or medication regimens </w:t>
              </w:r>
            </w:ins>
          </w:p>
          <w:p w14:paraId="6F237419" w14:textId="77777777" w:rsidR="004A2BFF" w:rsidRDefault="004A2BFF" w:rsidP="004A2BFF">
            <w:pPr>
              <w:rPr>
                <w:ins w:id="444" w:author="Author" w:date="2022-07-28T13:49:00Z"/>
                <w:sz w:val="22"/>
                <w:szCs w:val="22"/>
              </w:rPr>
            </w:pPr>
            <w:ins w:id="445" w:author="Author" w:date="2022-07-28T13:49:00Z">
              <w:r w:rsidRPr="5B06B906">
                <w:rPr>
                  <w:sz w:val="22"/>
                  <w:szCs w:val="22"/>
                </w:rPr>
                <w:t>8. Suicidal ideation or attempts</w:t>
              </w:r>
            </w:ins>
          </w:p>
          <w:p w14:paraId="3E29D7BF" w14:textId="77777777" w:rsidR="004A2BFF" w:rsidRDefault="004A2BFF" w:rsidP="004A2BFF">
            <w:pPr>
              <w:rPr>
                <w:ins w:id="446" w:author="Author" w:date="2022-07-28T13:49:00Z"/>
                <w:sz w:val="22"/>
                <w:szCs w:val="22"/>
              </w:rPr>
            </w:pPr>
          </w:p>
          <w:p w14:paraId="66468D2E" w14:textId="77777777" w:rsidR="004A2BFF" w:rsidRDefault="004A2BFF" w:rsidP="004A2BFF">
            <w:pPr>
              <w:rPr>
                <w:ins w:id="447" w:author="Author" w:date="2022-07-28T13:49:00Z"/>
                <w:sz w:val="22"/>
                <w:szCs w:val="22"/>
              </w:rPr>
            </w:pPr>
            <w:ins w:id="448" w:author="Author" w:date="2022-07-28T13:49:00Z">
              <w:r w:rsidRPr="5B06B906">
                <w:rPr>
                  <w:sz w:val="22"/>
                  <w:szCs w:val="22"/>
                </w:rPr>
                <w:t>III. Cognitive Abilities:</w:t>
              </w:r>
            </w:ins>
          </w:p>
          <w:p w14:paraId="3BA312E6" w14:textId="77777777" w:rsidR="004A2BFF" w:rsidRDefault="004A2BFF" w:rsidP="004A2BFF">
            <w:pPr>
              <w:rPr>
                <w:ins w:id="449" w:author="Author" w:date="2022-07-28T13:49:00Z"/>
                <w:sz w:val="22"/>
                <w:szCs w:val="22"/>
              </w:rPr>
            </w:pPr>
            <w:ins w:id="450" w:author="Author" w:date="2022-07-28T13:49:00Z">
              <w:r w:rsidRPr="5B06B906">
                <w:rPr>
                  <w:sz w:val="22"/>
                  <w:szCs w:val="22"/>
                </w:rPr>
                <w:t xml:space="preserve">1. Communication which includes Receptive language (comprehension) in the individual's native language - Ability to understand through any means such as verbal, written, sign language, Braille, computer technology or communication board; </w:t>
              </w:r>
            </w:ins>
          </w:p>
          <w:p w14:paraId="7A18DEB0" w14:textId="77777777" w:rsidR="004A2BFF" w:rsidRDefault="004A2BFF" w:rsidP="004A2BFF">
            <w:pPr>
              <w:rPr>
                <w:ins w:id="451" w:author="Author" w:date="2022-07-28T13:49:00Z"/>
                <w:sz w:val="22"/>
                <w:szCs w:val="22"/>
              </w:rPr>
            </w:pPr>
            <w:ins w:id="452" w:author="Author" w:date="2022-07-28T13:49:00Z">
              <w:r w:rsidRPr="5B06B906">
                <w:rPr>
                  <w:sz w:val="22"/>
                  <w:szCs w:val="22"/>
                </w:rPr>
                <w:t xml:space="preserve">2. Expressive language in the individual's native language - Ability to express needs through any means such as verbal, written, sign language, Braille, computer technology or communication board; 3. Memory and Learning - Ability to learn, understand, retain or retrieve information for purposes of habilitating day to day and generally managing within one's environment; </w:t>
              </w:r>
            </w:ins>
          </w:p>
          <w:p w14:paraId="2723FDAD" w14:textId="77777777" w:rsidR="004A2BFF" w:rsidRDefault="004A2BFF" w:rsidP="004A2BFF">
            <w:pPr>
              <w:rPr>
                <w:ins w:id="453" w:author="Author" w:date="2022-07-28T13:49:00Z"/>
                <w:sz w:val="22"/>
                <w:szCs w:val="22"/>
              </w:rPr>
            </w:pPr>
            <w:ins w:id="454" w:author="Author" w:date="2022-07-28T13:49:00Z">
              <w:r w:rsidRPr="5B06B906">
                <w:rPr>
                  <w:sz w:val="22"/>
                  <w:szCs w:val="22"/>
                </w:rPr>
                <w:t xml:space="preserve">4. Orientation - Requiring ongoing and consistent staff intervention for reality orientation related to a specific diagnosis as diagnosed by a licensed clinician. </w:t>
              </w:r>
            </w:ins>
          </w:p>
          <w:p w14:paraId="2AC79384" w14:textId="77777777" w:rsidR="004A2BFF" w:rsidRDefault="004A2BFF" w:rsidP="004A2BFF">
            <w:pPr>
              <w:rPr>
                <w:ins w:id="455" w:author="Author" w:date="2022-07-28T13:49:00Z"/>
                <w:sz w:val="22"/>
                <w:szCs w:val="22"/>
              </w:rPr>
            </w:pPr>
          </w:p>
          <w:p w14:paraId="4572F53C" w14:textId="77777777" w:rsidR="004A2BFF" w:rsidRDefault="004A2BFF" w:rsidP="004A2BFF">
            <w:pPr>
              <w:rPr>
                <w:ins w:id="456" w:author="Author" w:date="2022-07-28T13:49:00Z"/>
                <w:sz w:val="22"/>
                <w:szCs w:val="22"/>
              </w:rPr>
            </w:pPr>
            <w:ins w:id="457" w:author="Author" w:date="2022-07-28T13:49:00Z">
              <w:r w:rsidRPr="5B06B906">
                <w:rPr>
                  <w:sz w:val="22"/>
                  <w:szCs w:val="22"/>
                </w:rPr>
                <w:t xml:space="preserve">IV. Functional and Independent Living Skill Development </w:t>
              </w:r>
            </w:ins>
          </w:p>
          <w:p w14:paraId="6636E72C" w14:textId="77777777" w:rsidR="004A2BFF" w:rsidRDefault="004A2BFF" w:rsidP="004A2BFF">
            <w:pPr>
              <w:rPr>
                <w:ins w:id="458" w:author="Author" w:date="2022-07-28T13:49:00Z"/>
                <w:sz w:val="22"/>
                <w:szCs w:val="22"/>
              </w:rPr>
            </w:pPr>
            <w:ins w:id="459" w:author="Author" w:date="2022-07-28T13:49:00Z">
              <w:r w:rsidRPr="5B06B906">
                <w:rPr>
                  <w:sz w:val="22"/>
                  <w:szCs w:val="22"/>
                </w:rPr>
                <w:t xml:space="preserve">1. Meal preparation, </w:t>
              </w:r>
            </w:ins>
          </w:p>
          <w:p w14:paraId="634F5DCC" w14:textId="77777777" w:rsidR="004A2BFF" w:rsidRDefault="004A2BFF" w:rsidP="004A2BFF">
            <w:pPr>
              <w:rPr>
                <w:ins w:id="460" w:author="Author" w:date="2022-07-28T13:49:00Z"/>
                <w:sz w:val="22"/>
                <w:szCs w:val="22"/>
              </w:rPr>
            </w:pPr>
            <w:ins w:id="461" w:author="Author" w:date="2022-07-28T13:49:00Z">
              <w:r w:rsidRPr="5B06B906">
                <w:rPr>
                  <w:sz w:val="22"/>
                  <w:szCs w:val="22"/>
                </w:rPr>
                <w:t xml:space="preserve">2. Ordinary Housework (includes laundry) </w:t>
              </w:r>
            </w:ins>
          </w:p>
          <w:p w14:paraId="76CE3AA4" w14:textId="77777777" w:rsidR="004A2BFF" w:rsidRDefault="004A2BFF" w:rsidP="004A2BFF">
            <w:pPr>
              <w:rPr>
                <w:ins w:id="462" w:author="Author" w:date="2022-07-28T13:49:00Z"/>
                <w:sz w:val="22"/>
                <w:szCs w:val="22"/>
              </w:rPr>
            </w:pPr>
            <w:ins w:id="463" w:author="Author" w:date="2022-07-28T13:49:00Z">
              <w:r w:rsidRPr="5B06B906">
                <w:rPr>
                  <w:sz w:val="22"/>
                  <w:szCs w:val="22"/>
                </w:rPr>
                <w:t xml:space="preserve">3. Budgeting and Personal Finances </w:t>
              </w:r>
            </w:ins>
          </w:p>
          <w:p w14:paraId="60AC961E" w14:textId="77777777" w:rsidR="004A2BFF" w:rsidRDefault="004A2BFF" w:rsidP="004A2BFF">
            <w:pPr>
              <w:rPr>
                <w:ins w:id="464" w:author="Author" w:date="2022-07-28T13:49:00Z"/>
                <w:sz w:val="22"/>
                <w:szCs w:val="22"/>
              </w:rPr>
            </w:pPr>
            <w:ins w:id="465" w:author="Author" w:date="2022-07-28T13:49:00Z">
              <w:r w:rsidRPr="5B06B906">
                <w:rPr>
                  <w:sz w:val="22"/>
                  <w:szCs w:val="22"/>
                </w:rPr>
                <w:t xml:space="preserve">4. Managing Medications </w:t>
              </w:r>
            </w:ins>
          </w:p>
          <w:p w14:paraId="5807F682" w14:textId="77777777" w:rsidR="004A2BFF" w:rsidRDefault="004A2BFF" w:rsidP="004A2BFF">
            <w:pPr>
              <w:rPr>
                <w:ins w:id="466" w:author="Author" w:date="2022-07-28T13:49:00Z"/>
                <w:sz w:val="22"/>
                <w:szCs w:val="22"/>
              </w:rPr>
            </w:pPr>
            <w:ins w:id="467" w:author="Author" w:date="2022-07-28T13:49:00Z">
              <w:r w:rsidRPr="5B06B906">
                <w:rPr>
                  <w:sz w:val="22"/>
                  <w:szCs w:val="22"/>
                </w:rPr>
                <w:t xml:space="preserve">5. Outdoor Mobility </w:t>
              </w:r>
            </w:ins>
          </w:p>
          <w:p w14:paraId="4488AB7F" w14:textId="77777777" w:rsidR="004A2BFF" w:rsidRDefault="004A2BFF" w:rsidP="004A2BFF">
            <w:pPr>
              <w:rPr>
                <w:ins w:id="468" w:author="Author" w:date="2022-07-28T13:49:00Z"/>
                <w:sz w:val="22"/>
                <w:szCs w:val="22"/>
              </w:rPr>
            </w:pPr>
            <w:ins w:id="469" w:author="Author" w:date="2022-07-28T13:49:00Z">
              <w:r w:rsidRPr="5B06B906">
                <w:rPr>
                  <w:sz w:val="22"/>
                  <w:szCs w:val="22"/>
                </w:rPr>
                <w:t xml:space="preserve">6. Transportation </w:t>
              </w:r>
            </w:ins>
          </w:p>
          <w:p w14:paraId="4A2811E9" w14:textId="77777777" w:rsidR="004A2BFF" w:rsidRDefault="004A2BFF" w:rsidP="004A2BFF">
            <w:pPr>
              <w:rPr>
                <w:ins w:id="470" w:author="Author" w:date="2022-07-28T13:49:00Z"/>
                <w:sz w:val="22"/>
                <w:szCs w:val="22"/>
              </w:rPr>
            </w:pPr>
            <w:ins w:id="471" w:author="Author" w:date="2022-07-28T13:49:00Z">
              <w:r w:rsidRPr="5B06B906">
                <w:rPr>
                  <w:sz w:val="22"/>
                  <w:szCs w:val="22"/>
                </w:rPr>
                <w:t xml:space="preserve">7. Grocery Shopping </w:t>
              </w:r>
            </w:ins>
          </w:p>
          <w:p w14:paraId="53975B63" w14:textId="7E43EB43" w:rsidR="007E39F1" w:rsidDel="004A2BFF" w:rsidRDefault="004A2BFF" w:rsidP="004A2BFF">
            <w:pPr>
              <w:rPr>
                <w:del w:id="472" w:author="Author" w:date="2022-07-28T13:49:00Z"/>
                <w:sz w:val="22"/>
                <w:szCs w:val="22"/>
              </w:rPr>
            </w:pPr>
            <w:ins w:id="473" w:author="Author" w:date="2022-07-28T13:49:00Z">
              <w:r w:rsidRPr="5B06B906">
                <w:rPr>
                  <w:sz w:val="22"/>
                  <w:szCs w:val="22"/>
                </w:rPr>
                <w:lastRenderedPageBreak/>
                <w:t>8. Personal Hygiene</w:t>
              </w:r>
            </w:ins>
            <w:del w:id="474" w:author="Author" w:date="2022-07-28T13:49:00Z">
              <w:r w:rsidR="007E39F1" w:rsidRPr="007E39F1" w:rsidDel="004A2BFF">
                <w:rPr>
                  <w:sz w:val="22"/>
                  <w:szCs w:val="22"/>
                </w:rPr>
                <w:delText xml:space="preserve">Level of Care Criteria for Reevaluation: </w:delText>
              </w:r>
            </w:del>
          </w:p>
          <w:p w14:paraId="55A6F198" w14:textId="1E98DC0A" w:rsidR="00D7353E" w:rsidDel="004A2BFF" w:rsidRDefault="007E39F1" w:rsidP="003372B6">
            <w:pPr>
              <w:rPr>
                <w:del w:id="475" w:author="Author" w:date="2022-07-28T13:49:00Z"/>
                <w:sz w:val="22"/>
                <w:szCs w:val="22"/>
              </w:rPr>
            </w:pPr>
            <w:del w:id="476" w:author="Author" w:date="2022-07-28T13:49:00Z">
              <w:r w:rsidRPr="007E39F1" w:rsidDel="004A2BFF">
                <w:rPr>
                  <w:sz w:val="22"/>
                  <w:szCs w:val="22"/>
                </w:rPr>
                <w:delText>Category I (NF) - The individual must require one skilled service listed in 130 CMR 456.409(A) daily or the individual must have a medical or mental condition requiring a combination of at least three services from 130 CMR 456.409(B) and (C), including at least one of the nursing services listed in 130 CMR 456.409(C).</w:delText>
              </w:r>
            </w:del>
          </w:p>
          <w:p w14:paraId="0F5CCD55" w14:textId="693E34FC" w:rsidR="007E39F1" w:rsidDel="004A2BFF" w:rsidRDefault="007E39F1" w:rsidP="003372B6">
            <w:pPr>
              <w:rPr>
                <w:del w:id="477" w:author="Author" w:date="2022-07-28T13:49:00Z"/>
                <w:sz w:val="22"/>
                <w:szCs w:val="22"/>
              </w:rPr>
            </w:pPr>
          </w:p>
          <w:p w14:paraId="5CE2AA7D" w14:textId="23D1325B" w:rsidR="007E39F1" w:rsidDel="004A2BFF" w:rsidRDefault="007E39F1" w:rsidP="003372B6">
            <w:pPr>
              <w:rPr>
                <w:del w:id="478" w:author="Author" w:date="2022-07-28T13:49:00Z"/>
                <w:sz w:val="22"/>
                <w:szCs w:val="22"/>
              </w:rPr>
            </w:pPr>
            <w:del w:id="479" w:author="Author" w:date="2022-07-28T13:49:00Z">
              <w:r w:rsidRPr="007E39F1" w:rsidDel="004A2BFF">
                <w:rPr>
                  <w:sz w:val="22"/>
                  <w:szCs w:val="22"/>
                </w:rPr>
                <w:delText>Category II (C\RH) - The individual must meet the level of care criteria for chronic care in a chronic disease hospital as described in 130 CMR 435.409 or require an intensive rehabilitation program that includes a multidisciplinary approach to improve the member's ability to function to his or her maximum potential as described in 130 CMR 435.410.</w:delText>
              </w:r>
            </w:del>
          </w:p>
          <w:p w14:paraId="43298CC6" w14:textId="2B85A04E" w:rsidR="007E39F1" w:rsidDel="004A2BFF" w:rsidRDefault="007E39F1" w:rsidP="003372B6">
            <w:pPr>
              <w:rPr>
                <w:del w:id="480" w:author="Author" w:date="2022-07-28T13:49:00Z"/>
                <w:sz w:val="22"/>
                <w:szCs w:val="22"/>
              </w:rPr>
            </w:pPr>
          </w:p>
          <w:p w14:paraId="3383031E" w14:textId="41D5602B" w:rsidR="007E39F1" w:rsidDel="004A2BFF" w:rsidRDefault="007E39F1" w:rsidP="003372B6">
            <w:pPr>
              <w:rPr>
                <w:del w:id="481" w:author="Author" w:date="2022-07-28T13:49:00Z"/>
                <w:sz w:val="22"/>
                <w:szCs w:val="22"/>
              </w:rPr>
            </w:pPr>
            <w:del w:id="482" w:author="Author" w:date="2022-07-28T13:49:00Z">
              <w:r w:rsidRPr="007E39F1" w:rsidDel="004A2BFF">
                <w:rPr>
                  <w:sz w:val="22"/>
                  <w:szCs w:val="22"/>
                </w:rPr>
                <w:delText>An individual will be considered to meet a Facility Level of Care (LOC) under Category II if the individual has a confirmed diagnosis of a brain injury and he or she requires daily assistance to address at least three needs in the following areas: Instrumental Activities of Daily Living (IADL); Activities of Daily Living (ADL); Behavior Intervention; or Cognitive Abilities, as described below. Regardless of whether an individual exhibits one or more IADL needs, IADL needs will count as a maximum of one deficit for purposes of determining eligibility. Likewise, regardless of whether an individual exhibits one or more ADL needs, ADL needs will count as a maximum of one deficit for purposes of determining eligibility.</w:delText>
              </w:r>
            </w:del>
          </w:p>
          <w:p w14:paraId="6AC00129" w14:textId="31D7271E" w:rsidR="007E39F1" w:rsidDel="004A2BFF" w:rsidRDefault="007E39F1" w:rsidP="003372B6">
            <w:pPr>
              <w:rPr>
                <w:del w:id="483" w:author="Author" w:date="2022-07-28T13:49:00Z"/>
                <w:sz w:val="22"/>
                <w:szCs w:val="22"/>
              </w:rPr>
            </w:pPr>
          </w:p>
          <w:p w14:paraId="6724C3B4" w14:textId="044D1926" w:rsidR="007E39F1" w:rsidDel="004A2BFF" w:rsidRDefault="007E39F1" w:rsidP="003372B6">
            <w:pPr>
              <w:rPr>
                <w:del w:id="484" w:author="Author" w:date="2022-07-28T13:49:00Z"/>
                <w:sz w:val="22"/>
                <w:szCs w:val="22"/>
              </w:rPr>
            </w:pPr>
            <w:del w:id="485" w:author="Author" w:date="2022-07-28T13:49:00Z">
              <w:r w:rsidRPr="007E39F1" w:rsidDel="004A2BFF">
                <w:rPr>
                  <w:sz w:val="22"/>
                  <w:szCs w:val="22"/>
                </w:rPr>
                <w:delText xml:space="preserve">I. Instrumental Activities of Daily Living (IADL) includes some help (help some of the time), full help (performed with help all of the time) or task done by others (performed by others), per MDS-HC definitions, for needs with the following activities: </w:delText>
              </w:r>
            </w:del>
          </w:p>
          <w:p w14:paraId="03D7EFE1" w14:textId="1E82B0AD" w:rsidR="007E39F1" w:rsidDel="004A2BFF" w:rsidRDefault="007E39F1" w:rsidP="003372B6">
            <w:pPr>
              <w:rPr>
                <w:del w:id="486" w:author="Author" w:date="2022-07-28T13:49:00Z"/>
                <w:sz w:val="22"/>
                <w:szCs w:val="22"/>
              </w:rPr>
            </w:pPr>
            <w:del w:id="487" w:author="Author" w:date="2022-07-28T13:49:00Z">
              <w:r w:rsidRPr="007E39F1" w:rsidDel="004A2BFF">
                <w:rPr>
                  <w:sz w:val="22"/>
                  <w:szCs w:val="22"/>
                </w:rPr>
                <w:delText xml:space="preserve">1. Meal Preparation </w:delText>
              </w:r>
            </w:del>
          </w:p>
          <w:p w14:paraId="146E94C7" w14:textId="7672FA8B" w:rsidR="007E39F1" w:rsidDel="004A2BFF" w:rsidRDefault="007E39F1" w:rsidP="003372B6">
            <w:pPr>
              <w:rPr>
                <w:del w:id="488" w:author="Author" w:date="2022-07-28T13:49:00Z"/>
                <w:sz w:val="22"/>
                <w:szCs w:val="22"/>
              </w:rPr>
            </w:pPr>
            <w:del w:id="489" w:author="Author" w:date="2022-07-28T13:49:00Z">
              <w:r w:rsidRPr="007E39F1" w:rsidDel="004A2BFF">
                <w:rPr>
                  <w:sz w:val="22"/>
                  <w:szCs w:val="22"/>
                </w:rPr>
                <w:delText xml:space="preserve">2. Ordinary Housework (includes laundry) </w:delText>
              </w:r>
            </w:del>
          </w:p>
          <w:p w14:paraId="6695B806" w14:textId="5295D5C0" w:rsidR="007E39F1" w:rsidDel="004A2BFF" w:rsidRDefault="007E39F1" w:rsidP="003372B6">
            <w:pPr>
              <w:rPr>
                <w:del w:id="490" w:author="Author" w:date="2022-07-28T13:49:00Z"/>
                <w:sz w:val="22"/>
                <w:szCs w:val="22"/>
              </w:rPr>
            </w:pPr>
            <w:del w:id="491" w:author="Author" w:date="2022-07-28T13:49:00Z">
              <w:r w:rsidRPr="007E39F1" w:rsidDel="004A2BFF">
                <w:rPr>
                  <w:sz w:val="22"/>
                  <w:szCs w:val="22"/>
                </w:rPr>
                <w:delText xml:space="preserve">3. Managing Finances </w:delText>
              </w:r>
            </w:del>
          </w:p>
          <w:p w14:paraId="5B330CF6" w14:textId="06E6FC5C" w:rsidR="007E39F1" w:rsidDel="004A2BFF" w:rsidRDefault="007E39F1" w:rsidP="003372B6">
            <w:pPr>
              <w:rPr>
                <w:del w:id="492" w:author="Author" w:date="2022-07-28T13:49:00Z"/>
                <w:sz w:val="22"/>
                <w:szCs w:val="22"/>
              </w:rPr>
            </w:pPr>
            <w:del w:id="493" w:author="Author" w:date="2022-07-28T13:49:00Z">
              <w:r w:rsidRPr="007E39F1" w:rsidDel="004A2BFF">
                <w:rPr>
                  <w:sz w:val="22"/>
                  <w:szCs w:val="22"/>
                </w:rPr>
                <w:delText xml:space="preserve">4. Managing Medications </w:delText>
              </w:r>
            </w:del>
          </w:p>
          <w:p w14:paraId="205ABA98" w14:textId="5A7E6723" w:rsidR="007E39F1" w:rsidDel="004A2BFF" w:rsidRDefault="007E39F1" w:rsidP="003372B6">
            <w:pPr>
              <w:rPr>
                <w:del w:id="494" w:author="Author" w:date="2022-07-28T13:49:00Z"/>
                <w:sz w:val="22"/>
                <w:szCs w:val="22"/>
              </w:rPr>
            </w:pPr>
            <w:del w:id="495" w:author="Author" w:date="2022-07-28T13:49:00Z">
              <w:r w:rsidRPr="007E39F1" w:rsidDel="004A2BFF">
                <w:rPr>
                  <w:sz w:val="22"/>
                  <w:szCs w:val="22"/>
                </w:rPr>
                <w:delText xml:space="preserve">5. Phone Use </w:delText>
              </w:r>
            </w:del>
          </w:p>
          <w:p w14:paraId="6791ADD9" w14:textId="5C0F87E8" w:rsidR="007E39F1" w:rsidDel="004A2BFF" w:rsidRDefault="007E39F1" w:rsidP="003372B6">
            <w:pPr>
              <w:rPr>
                <w:del w:id="496" w:author="Author" w:date="2022-07-28T13:49:00Z"/>
                <w:sz w:val="22"/>
                <w:szCs w:val="22"/>
              </w:rPr>
            </w:pPr>
            <w:del w:id="497" w:author="Author" w:date="2022-07-28T13:49:00Z">
              <w:r w:rsidRPr="007E39F1" w:rsidDel="004A2BFF">
                <w:rPr>
                  <w:sz w:val="22"/>
                  <w:szCs w:val="22"/>
                </w:rPr>
                <w:delText xml:space="preserve">6. Shopping </w:delText>
              </w:r>
            </w:del>
          </w:p>
          <w:p w14:paraId="1E9B239F" w14:textId="07657CA4" w:rsidR="007E39F1" w:rsidDel="004A2BFF" w:rsidRDefault="007E39F1" w:rsidP="003372B6">
            <w:pPr>
              <w:rPr>
                <w:del w:id="498" w:author="Author" w:date="2022-07-28T13:49:00Z"/>
                <w:sz w:val="22"/>
                <w:szCs w:val="22"/>
              </w:rPr>
            </w:pPr>
            <w:del w:id="499" w:author="Author" w:date="2022-07-28T13:49:00Z">
              <w:r w:rsidRPr="007E39F1" w:rsidDel="004A2BFF">
                <w:rPr>
                  <w:sz w:val="22"/>
                  <w:szCs w:val="22"/>
                </w:rPr>
                <w:delText>7. Transportation</w:delText>
              </w:r>
            </w:del>
          </w:p>
          <w:p w14:paraId="27E350D5" w14:textId="5B6B52C1" w:rsidR="007E39F1" w:rsidDel="004A2BFF" w:rsidRDefault="007E39F1" w:rsidP="003372B6">
            <w:pPr>
              <w:rPr>
                <w:del w:id="500" w:author="Author" w:date="2022-07-28T13:49:00Z"/>
                <w:sz w:val="22"/>
                <w:szCs w:val="22"/>
              </w:rPr>
            </w:pPr>
          </w:p>
          <w:p w14:paraId="0375B5DD" w14:textId="07818A11" w:rsidR="005A202B" w:rsidDel="004A2BFF" w:rsidRDefault="005A202B" w:rsidP="003372B6">
            <w:pPr>
              <w:rPr>
                <w:del w:id="501" w:author="Author" w:date="2022-07-28T13:49:00Z"/>
                <w:sz w:val="22"/>
                <w:szCs w:val="22"/>
              </w:rPr>
            </w:pPr>
            <w:del w:id="502" w:author="Author" w:date="2022-07-28T13:49:00Z">
              <w:r w:rsidRPr="005A202B" w:rsidDel="004A2BFF">
                <w:rPr>
                  <w:sz w:val="22"/>
                  <w:szCs w:val="22"/>
                </w:rPr>
                <w:delText xml:space="preserve">II. Activities of Daily Living (ADL) includes supervision required throughout the task or activity, or daily limited, extensive, maximal physical assistance, or total dependence per MDS-HC, for needs with the following activities: </w:delText>
              </w:r>
            </w:del>
          </w:p>
          <w:p w14:paraId="7287A17F" w14:textId="30A11557" w:rsidR="005A202B" w:rsidDel="004A2BFF" w:rsidRDefault="005A202B" w:rsidP="003372B6">
            <w:pPr>
              <w:rPr>
                <w:del w:id="503" w:author="Author" w:date="2022-07-28T13:49:00Z"/>
                <w:sz w:val="22"/>
                <w:szCs w:val="22"/>
              </w:rPr>
            </w:pPr>
            <w:del w:id="504" w:author="Author" w:date="2022-07-28T13:49:00Z">
              <w:r w:rsidRPr="005A202B" w:rsidDel="004A2BFF">
                <w:rPr>
                  <w:sz w:val="22"/>
                  <w:szCs w:val="22"/>
                </w:rPr>
                <w:delText xml:space="preserve">1. bathing - complete body bath via tub, shower or bathing system </w:delText>
              </w:r>
            </w:del>
          </w:p>
          <w:p w14:paraId="65697F37" w14:textId="11209BDD" w:rsidR="005A202B" w:rsidDel="004A2BFF" w:rsidRDefault="005A202B" w:rsidP="003372B6">
            <w:pPr>
              <w:rPr>
                <w:del w:id="505" w:author="Author" w:date="2022-07-28T13:49:00Z"/>
                <w:sz w:val="22"/>
                <w:szCs w:val="22"/>
              </w:rPr>
            </w:pPr>
            <w:del w:id="506" w:author="Author" w:date="2022-07-28T13:49:00Z">
              <w:r w:rsidRPr="005A202B" w:rsidDel="004A2BFF">
                <w:rPr>
                  <w:sz w:val="22"/>
                  <w:szCs w:val="22"/>
                </w:rPr>
                <w:delText xml:space="preserve">2. dressing dressed in street clothes including underwear </w:delText>
              </w:r>
            </w:del>
          </w:p>
          <w:p w14:paraId="57A372C7" w14:textId="7581009B" w:rsidR="005A202B" w:rsidDel="004A2BFF" w:rsidRDefault="005A202B" w:rsidP="003372B6">
            <w:pPr>
              <w:rPr>
                <w:del w:id="507" w:author="Author" w:date="2022-07-28T13:49:00Z"/>
                <w:sz w:val="22"/>
                <w:szCs w:val="22"/>
              </w:rPr>
            </w:pPr>
            <w:del w:id="508" w:author="Author" w:date="2022-07-28T13:49:00Z">
              <w:r w:rsidRPr="005A202B" w:rsidDel="004A2BFF">
                <w:rPr>
                  <w:sz w:val="22"/>
                  <w:szCs w:val="22"/>
                </w:rPr>
                <w:delText xml:space="preserve">3. toileting assistance to &amp; from toilet, includes catheter, urostomy or colostomy care </w:delText>
              </w:r>
            </w:del>
          </w:p>
          <w:p w14:paraId="59ACB019" w14:textId="583CB92E" w:rsidR="005A202B" w:rsidDel="004A2BFF" w:rsidRDefault="005A202B" w:rsidP="003372B6">
            <w:pPr>
              <w:rPr>
                <w:del w:id="509" w:author="Author" w:date="2022-07-28T13:49:00Z"/>
                <w:sz w:val="22"/>
                <w:szCs w:val="22"/>
              </w:rPr>
            </w:pPr>
            <w:del w:id="510" w:author="Author" w:date="2022-07-28T13:49:00Z">
              <w:r w:rsidRPr="005A202B" w:rsidDel="004A2BFF">
                <w:rPr>
                  <w:sz w:val="22"/>
                  <w:szCs w:val="22"/>
                </w:rPr>
                <w:delText xml:space="preserve">4. transfers assistance to &amp; from bed, chair or wheelchair </w:delText>
              </w:r>
            </w:del>
          </w:p>
          <w:p w14:paraId="1DF72FC7" w14:textId="033174FC" w:rsidR="005A202B" w:rsidDel="004A2BFF" w:rsidRDefault="005A202B" w:rsidP="003372B6">
            <w:pPr>
              <w:rPr>
                <w:del w:id="511" w:author="Author" w:date="2022-07-28T13:49:00Z"/>
                <w:sz w:val="22"/>
                <w:szCs w:val="22"/>
              </w:rPr>
            </w:pPr>
            <w:del w:id="512" w:author="Author" w:date="2022-07-28T13:49:00Z">
              <w:r w:rsidRPr="005A202B" w:rsidDel="004A2BFF">
                <w:rPr>
                  <w:sz w:val="22"/>
                  <w:szCs w:val="22"/>
                </w:rPr>
                <w:delText xml:space="preserve">5. mobility/ambulation 1:1 supervision, 1:1 stand-by guard, or physical assistance </w:delText>
              </w:r>
            </w:del>
          </w:p>
          <w:p w14:paraId="6DB1559B" w14:textId="7F30EED5" w:rsidR="007E39F1" w:rsidDel="004A2BFF" w:rsidRDefault="005A202B" w:rsidP="003372B6">
            <w:pPr>
              <w:rPr>
                <w:del w:id="513" w:author="Author" w:date="2022-07-28T13:49:00Z"/>
                <w:sz w:val="22"/>
                <w:szCs w:val="22"/>
              </w:rPr>
            </w:pPr>
            <w:del w:id="514" w:author="Author" w:date="2022-07-28T13:49:00Z">
              <w:r w:rsidRPr="005A202B" w:rsidDel="004A2BFF">
                <w:rPr>
                  <w:sz w:val="22"/>
                  <w:szCs w:val="22"/>
                </w:rPr>
                <w:delText>6. eating - does not include meal or tray preparation</w:delText>
              </w:r>
            </w:del>
          </w:p>
          <w:p w14:paraId="62DEC42C" w14:textId="13476149" w:rsidR="005A202B" w:rsidDel="004A2BFF" w:rsidRDefault="005A202B" w:rsidP="003372B6">
            <w:pPr>
              <w:rPr>
                <w:del w:id="515" w:author="Author" w:date="2022-07-28T13:49:00Z"/>
                <w:sz w:val="22"/>
                <w:szCs w:val="22"/>
              </w:rPr>
            </w:pPr>
          </w:p>
          <w:p w14:paraId="28DD72F9" w14:textId="73C6DF11" w:rsidR="005A202B" w:rsidDel="004A2BFF" w:rsidRDefault="005A202B" w:rsidP="003372B6">
            <w:pPr>
              <w:rPr>
                <w:del w:id="516" w:author="Author" w:date="2022-07-28T13:49:00Z"/>
                <w:sz w:val="22"/>
                <w:szCs w:val="22"/>
              </w:rPr>
            </w:pPr>
            <w:del w:id="517" w:author="Author" w:date="2022-07-28T13:49:00Z">
              <w:r w:rsidRPr="005A202B" w:rsidDel="004A2BFF">
                <w:rPr>
                  <w:sz w:val="22"/>
                  <w:szCs w:val="22"/>
                </w:rPr>
                <w:delText>III. Behavior Intervention Staff intervention required for selected types of behaviors that are generally considered dependent or disruptive, such as disrobing, screaming, or being physically abusive to oneself or others; getting lost or wandering into inappropriate places; being unable to avoid simple dangers; or requiring a consistent staff one-to-one ratio for reality orientation when it relates to a specific diagnosis or behavior as determined by a mental-health professional. Behaviors as described in the MDS-HC include:</w:delText>
              </w:r>
            </w:del>
          </w:p>
          <w:p w14:paraId="4FF444EF" w14:textId="5790E229" w:rsidR="00DF72D1" w:rsidDel="004A2BFF" w:rsidRDefault="00DF72D1" w:rsidP="003372B6">
            <w:pPr>
              <w:rPr>
                <w:del w:id="518" w:author="Author" w:date="2022-07-28T13:49:00Z"/>
                <w:sz w:val="22"/>
                <w:szCs w:val="22"/>
              </w:rPr>
            </w:pPr>
            <w:del w:id="519" w:author="Author" w:date="2022-07-28T13:49:00Z">
              <w:r w:rsidRPr="00DF72D1" w:rsidDel="004A2BFF">
                <w:rPr>
                  <w:sz w:val="22"/>
                  <w:szCs w:val="22"/>
                </w:rPr>
                <w:delText xml:space="preserve">1. wandering </w:delText>
              </w:r>
            </w:del>
          </w:p>
          <w:p w14:paraId="11718A60" w14:textId="17F45AC2" w:rsidR="00DF72D1" w:rsidDel="004A2BFF" w:rsidRDefault="00DF72D1" w:rsidP="003372B6">
            <w:pPr>
              <w:rPr>
                <w:del w:id="520" w:author="Author" w:date="2022-07-28T13:49:00Z"/>
                <w:sz w:val="22"/>
                <w:szCs w:val="22"/>
              </w:rPr>
            </w:pPr>
            <w:del w:id="521" w:author="Author" w:date="2022-07-28T13:49:00Z">
              <w:r w:rsidRPr="00DF72D1" w:rsidDel="004A2BFF">
                <w:rPr>
                  <w:sz w:val="22"/>
                  <w:szCs w:val="22"/>
                </w:rPr>
                <w:delText xml:space="preserve">2. verbally abusive </w:delText>
              </w:r>
            </w:del>
          </w:p>
          <w:p w14:paraId="77618227" w14:textId="07B4DFA5" w:rsidR="00DF72D1" w:rsidDel="004A2BFF" w:rsidRDefault="00DF72D1" w:rsidP="003372B6">
            <w:pPr>
              <w:rPr>
                <w:del w:id="522" w:author="Author" w:date="2022-07-28T13:49:00Z"/>
                <w:sz w:val="22"/>
                <w:szCs w:val="22"/>
              </w:rPr>
            </w:pPr>
            <w:del w:id="523" w:author="Author" w:date="2022-07-28T13:49:00Z">
              <w:r w:rsidRPr="00DF72D1" w:rsidDel="004A2BFF">
                <w:rPr>
                  <w:sz w:val="22"/>
                  <w:szCs w:val="22"/>
                </w:rPr>
                <w:delText xml:space="preserve">3. physically abusive </w:delText>
              </w:r>
            </w:del>
          </w:p>
          <w:p w14:paraId="42623F5D" w14:textId="7C168FB6" w:rsidR="005A202B" w:rsidDel="004A2BFF" w:rsidRDefault="00DF72D1" w:rsidP="003372B6">
            <w:pPr>
              <w:rPr>
                <w:del w:id="524" w:author="Author" w:date="2022-07-28T13:49:00Z"/>
                <w:sz w:val="22"/>
                <w:szCs w:val="22"/>
              </w:rPr>
            </w:pPr>
            <w:del w:id="525" w:author="Author" w:date="2022-07-28T13:49:00Z">
              <w:r w:rsidRPr="00DF72D1" w:rsidDel="004A2BFF">
                <w:rPr>
                  <w:sz w:val="22"/>
                  <w:szCs w:val="22"/>
                </w:rPr>
                <w:delText>4. socially inappropriate</w:delText>
              </w:r>
            </w:del>
          </w:p>
          <w:p w14:paraId="73085E34" w14:textId="08944443" w:rsidR="00DF72D1" w:rsidDel="004A2BFF" w:rsidRDefault="00DF72D1" w:rsidP="003372B6">
            <w:pPr>
              <w:rPr>
                <w:del w:id="526" w:author="Author" w:date="2022-07-28T13:49:00Z"/>
                <w:sz w:val="22"/>
                <w:szCs w:val="22"/>
              </w:rPr>
            </w:pPr>
          </w:p>
          <w:p w14:paraId="3733E0CA" w14:textId="42E05C2A" w:rsidR="00DF72D1" w:rsidDel="004A2BFF" w:rsidRDefault="00DF72D1" w:rsidP="003372B6">
            <w:pPr>
              <w:rPr>
                <w:del w:id="527" w:author="Author" w:date="2022-07-28T13:49:00Z"/>
                <w:sz w:val="22"/>
                <w:szCs w:val="22"/>
              </w:rPr>
            </w:pPr>
            <w:del w:id="528" w:author="Author" w:date="2022-07-28T13:49:00Z">
              <w:r w:rsidRPr="00DF72D1" w:rsidDel="004A2BFF">
                <w:rPr>
                  <w:sz w:val="22"/>
                  <w:szCs w:val="22"/>
                </w:rPr>
                <w:delText xml:space="preserve">IV. Cognitive Abilities includes deficits in any of the following areas: </w:delText>
              </w:r>
            </w:del>
          </w:p>
          <w:p w14:paraId="239FC8F3" w14:textId="415C3DA1" w:rsidR="00DF72D1" w:rsidDel="004A2BFF" w:rsidRDefault="00DF72D1" w:rsidP="003372B6">
            <w:pPr>
              <w:rPr>
                <w:del w:id="529" w:author="Author" w:date="2022-07-28T13:49:00Z"/>
                <w:sz w:val="22"/>
                <w:szCs w:val="22"/>
              </w:rPr>
            </w:pPr>
            <w:del w:id="530" w:author="Author" w:date="2022-07-28T13:49:00Z">
              <w:r w:rsidRPr="00DF72D1" w:rsidDel="004A2BFF">
                <w:rPr>
                  <w:sz w:val="22"/>
                  <w:szCs w:val="22"/>
                </w:rPr>
                <w:delText xml:space="preserve">1. Receptive language (comprehension) - ability to understand through any means such as verbal, written, sign language, Braille, or communication board; </w:delText>
              </w:r>
            </w:del>
          </w:p>
          <w:p w14:paraId="72CF10B5" w14:textId="60CE8E0F" w:rsidR="00DF72D1" w:rsidDel="004A2BFF" w:rsidRDefault="00DF72D1" w:rsidP="003372B6">
            <w:pPr>
              <w:rPr>
                <w:del w:id="531" w:author="Author" w:date="2022-07-28T13:49:00Z"/>
                <w:sz w:val="22"/>
                <w:szCs w:val="22"/>
              </w:rPr>
            </w:pPr>
            <w:del w:id="532" w:author="Author" w:date="2022-07-28T13:49:00Z">
              <w:r w:rsidRPr="00DF72D1" w:rsidDel="004A2BFF">
                <w:rPr>
                  <w:sz w:val="22"/>
                  <w:szCs w:val="22"/>
                </w:rPr>
                <w:delText xml:space="preserve">2. Expressive language - ability to express needs through any means such as verbal, written, sign language, Braille, or communication board; </w:delText>
              </w:r>
            </w:del>
          </w:p>
          <w:p w14:paraId="5D7541C5" w14:textId="39AC32EB" w:rsidR="00DF72D1" w:rsidDel="004A2BFF" w:rsidRDefault="00DF72D1" w:rsidP="003372B6">
            <w:pPr>
              <w:rPr>
                <w:del w:id="533" w:author="Author" w:date="2022-07-28T13:49:00Z"/>
                <w:sz w:val="22"/>
                <w:szCs w:val="22"/>
              </w:rPr>
            </w:pPr>
            <w:del w:id="534" w:author="Author" w:date="2022-07-28T13:49:00Z">
              <w:r w:rsidRPr="00DF72D1" w:rsidDel="004A2BFF">
                <w:rPr>
                  <w:sz w:val="22"/>
                  <w:szCs w:val="22"/>
                </w:rPr>
                <w:delText xml:space="preserve">3. Learning - ability to learn, retain or retrieve information for purposes of habilitating day to day and generally managing within one's environment; </w:delText>
              </w:r>
            </w:del>
          </w:p>
          <w:p w14:paraId="51038D2C" w14:textId="08DE78E0" w:rsidR="007E39F1" w:rsidRDefault="00DF72D1" w:rsidP="003372B6">
            <w:pPr>
              <w:rPr>
                <w:sz w:val="22"/>
                <w:szCs w:val="22"/>
              </w:rPr>
            </w:pPr>
            <w:del w:id="535" w:author="Author" w:date="2022-07-28T13:49:00Z">
              <w:r w:rsidRPr="00DF72D1" w:rsidDel="004A2BFF">
                <w:rPr>
                  <w:sz w:val="22"/>
                  <w:szCs w:val="22"/>
                </w:rPr>
                <w:delText>4. Capacity for independent living - ability to live alone related to safety issues, ability to exit building in case of fire or</w:delText>
              </w:r>
              <w:r w:rsidDel="004A2BFF">
                <w:rPr>
                  <w:sz w:val="22"/>
                  <w:szCs w:val="22"/>
                </w:rPr>
                <w:delText xml:space="preserve"> </w:delText>
              </w:r>
              <w:r w:rsidRPr="00DF72D1" w:rsidDel="004A2BFF">
                <w:rPr>
                  <w:sz w:val="22"/>
                  <w:szCs w:val="22"/>
                </w:rPr>
                <w:delText>natural disaster, ability to call 911 in case of an emergency, ability to safely cross the street.</w:delText>
              </w:r>
            </w:del>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lastRenderedPageBreak/>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6607EB">
              <w:rPr>
                <w:rFonts w:ascii="Wingdings" w:eastAsia="Wingdings" w:hAnsi="Wingdings" w:cs="Wingdings"/>
                <w:kern w:val="22"/>
                <w:sz w:val="22"/>
                <w:szCs w:val="22"/>
              </w:rPr>
              <w:t>¡</w:t>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399FB510" w:rsidR="003372B6" w:rsidRPr="006607EB" w:rsidRDefault="00724941" w:rsidP="003372B6">
            <w:pPr>
              <w:spacing w:after="40"/>
              <w:jc w:val="both"/>
              <w:rPr>
                <w:kern w:val="22"/>
                <w:sz w:val="22"/>
                <w:szCs w:val="22"/>
              </w:rPr>
            </w:pPr>
            <w:r>
              <w:rPr>
                <w:rFonts w:ascii="Wingdings" w:eastAsia="Wingdings" w:hAnsi="Wingdings" w:cs="Wingdings"/>
              </w:rPr>
              <w:t>þ</w:t>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6B6644F2" w14:textId="54A6A141" w:rsidR="003372B6" w:rsidRDefault="00BA04F0" w:rsidP="003372B6">
            <w:pPr>
              <w:spacing w:after="40"/>
              <w:jc w:val="both"/>
              <w:rPr>
                <w:kern w:val="22"/>
                <w:sz w:val="22"/>
                <w:szCs w:val="22"/>
              </w:rPr>
            </w:pPr>
            <w:r w:rsidRPr="00BA04F0">
              <w:rPr>
                <w:kern w:val="22"/>
                <w:sz w:val="22"/>
                <w:szCs w:val="22"/>
              </w:rPr>
              <w:t>The MDS-HC, plus several additional assessment questions, are used for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w:t>
            </w:r>
          </w:p>
          <w:p w14:paraId="17852850" w14:textId="77777777" w:rsidR="00BA04F0" w:rsidRDefault="00BA04F0" w:rsidP="003372B6">
            <w:pPr>
              <w:spacing w:after="40"/>
              <w:jc w:val="both"/>
              <w:rPr>
                <w:kern w:val="22"/>
                <w:sz w:val="22"/>
                <w:szCs w:val="22"/>
              </w:rPr>
            </w:pPr>
          </w:p>
          <w:p w14:paraId="4D6FF75E" w14:textId="55937FB4" w:rsidR="003372B6" w:rsidRPr="006607EB" w:rsidRDefault="00BA04F0" w:rsidP="003372B6">
            <w:pPr>
              <w:spacing w:after="40"/>
              <w:jc w:val="both"/>
              <w:rPr>
                <w:kern w:val="22"/>
                <w:sz w:val="22"/>
                <w:szCs w:val="22"/>
              </w:rPr>
            </w:pPr>
            <w:r w:rsidRPr="00BA04F0">
              <w:rPr>
                <w:kern w:val="22"/>
                <w:sz w:val="22"/>
                <w:szCs w:val="22"/>
              </w:rPr>
              <w:t xml:space="preserve">The MDS-HC is the same tool used by MassHealth’s agents to evaluate level of care of nursing facility residents to determine eligibility for payment. </w:t>
            </w:r>
            <w:ins w:id="536" w:author="Author" w:date="2022-07-28T13:51:00Z">
              <w:r w:rsidR="003A182B" w:rsidRPr="00CD7A17">
                <w:rPr>
                  <w:kern w:val="22"/>
                  <w:sz w:val="22"/>
                  <w:szCs w:val="22"/>
                </w:rPr>
                <w:t>MassHealth Office of Clinical Affairs nurse reviewers assess chronic and rehabilitation hospital patients for level of care.</w:t>
              </w:r>
            </w:ins>
            <w:del w:id="537" w:author="Author" w:date="2022-07-28T13:51:00Z">
              <w:r w:rsidRPr="00BA04F0" w:rsidDel="003A182B">
                <w:rPr>
                  <w:kern w:val="22"/>
                  <w:sz w:val="22"/>
                  <w:szCs w:val="22"/>
                </w:rPr>
                <w:delText xml:space="preserve">Chronic and rehabilitation hospitals assess for level of care utilizing the Medicare Adult Appropriateness Evaluation Protocol (AEP) utilized by the Peer Review Organization. </w:delText>
              </w:r>
            </w:del>
            <w:ins w:id="538" w:author="Author" w:date="2022-07-28T13:59:00Z">
              <w:r w:rsidR="006170DA">
                <w:rPr>
                  <w:kern w:val="22"/>
                  <w:sz w:val="22"/>
                  <w:szCs w:val="22"/>
                </w:rPr>
                <w:t xml:space="preserve"> </w:t>
              </w:r>
              <w:r w:rsidR="006170DA" w:rsidRPr="00111FED">
                <w:rPr>
                  <w:kern w:val="22"/>
                  <w:sz w:val="22"/>
                  <w:szCs w:val="22"/>
                </w:rPr>
                <w:t>Psychiatric hospitals assessment of level of care is documented by the attending physician utilizing an admission certification form and the continued need for psychiatric hospital level of care is documented by the attending physician and the social worker in progress notes.</w:t>
              </w:r>
            </w:ins>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75A294B3" w14:textId="6A276B3E" w:rsidR="005C3F40" w:rsidRDefault="00E14273" w:rsidP="000C0263">
            <w:pPr>
              <w:rPr>
                <w:sz w:val="22"/>
                <w:szCs w:val="22"/>
              </w:rPr>
            </w:pPr>
            <w:r w:rsidRPr="00E14273">
              <w:rPr>
                <w:sz w:val="22"/>
                <w:szCs w:val="22"/>
              </w:rPr>
              <w:t>Evaluation- A Registered Nurse from the Level of Care entity will be responsible for reviewing the most recent assessment performed in the medical facility. The nurse will use this information to screen each waiver applicant to determine whether they meet the criteria outlined in Appendix B-1-a and B-1-b. For participants transferring from the ABI-N</w:t>
            </w:r>
            <w:ins w:id="539" w:author="Author" w:date="2022-08-31T08:41:00Z">
              <w:r w:rsidR="00E178F4">
                <w:rPr>
                  <w:sz w:val="22"/>
                  <w:szCs w:val="22"/>
                </w:rPr>
                <w:t>,</w:t>
              </w:r>
            </w:ins>
            <w:del w:id="540" w:author="Author" w:date="2022-08-31T08:41:00Z">
              <w:r w:rsidRPr="00E14273" w:rsidDel="00E178F4">
                <w:rPr>
                  <w:sz w:val="22"/>
                  <w:szCs w:val="22"/>
                </w:rPr>
                <w:delText xml:space="preserve"> or </w:delText>
              </w:r>
            </w:del>
            <w:r w:rsidRPr="00E14273">
              <w:rPr>
                <w:sz w:val="22"/>
                <w:szCs w:val="22"/>
              </w:rPr>
              <w:t>MFP-CL</w:t>
            </w:r>
            <w:ins w:id="541" w:author="Author" w:date="2022-08-31T08:41:00Z">
              <w:r w:rsidR="00E178F4">
                <w:rPr>
                  <w:sz w:val="22"/>
                  <w:szCs w:val="22"/>
                </w:rPr>
                <w:t xml:space="preserve"> or MFP-R</w:t>
              </w:r>
            </w:ins>
            <w:ins w:id="542" w:author="Author" w:date="2022-08-31T08:42:00Z">
              <w:r w:rsidR="00932A56">
                <w:rPr>
                  <w:sz w:val="22"/>
                  <w:szCs w:val="22"/>
                </w:rPr>
                <w:t>S</w:t>
              </w:r>
            </w:ins>
            <w:r w:rsidRPr="00E14273">
              <w:rPr>
                <w:sz w:val="22"/>
                <w:szCs w:val="22"/>
              </w:rPr>
              <w:t xml:space="preserve"> waiver the Registered Nurse may either review the most recent level of care assessment performed for that waiver, or conduct an updated assessment to confirm that the participant meets a nursing facility or hospital level of care.</w:t>
            </w:r>
            <w:ins w:id="543" w:author="Author" w:date="2022-07-28T14:00:00Z">
              <w:r w:rsidR="005C3F40">
                <w:rPr>
                  <w:sz w:val="22"/>
                  <w:szCs w:val="22"/>
                </w:rPr>
                <w:t xml:space="preserve"> </w:t>
              </w:r>
              <w:r w:rsidR="005C3F40" w:rsidRPr="00A66B66">
                <w:rPr>
                  <w:sz w:val="22"/>
                  <w:szCs w:val="22"/>
                </w:rPr>
                <w:t xml:space="preserve">The evaluation may be conducted in-person, telephone, video-conferencing and/or other electronic modalities with the participant. </w:t>
              </w:r>
              <w:r w:rsidR="005C3F40" w:rsidRPr="000C0263">
                <w:rPr>
                  <w:sz w:val="22"/>
                  <w:szCs w:val="22"/>
                </w:rPr>
                <w:t xml:space="preserve"> </w:t>
              </w:r>
            </w:ins>
          </w:p>
          <w:p w14:paraId="155DC18F" w14:textId="77777777" w:rsidR="00E14273" w:rsidRDefault="00E14273" w:rsidP="000C0263">
            <w:pPr>
              <w:rPr>
                <w:sz w:val="22"/>
                <w:szCs w:val="22"/>
              </w:rPr>
            </w:pPr>
          </w:p>
          <w:p w14:paraId="3D40EB15" w14:textId="555617F2" w:rsidR="00E14273" w:rsidRDefault="00E14273" w:rsidP="000C0263">
            <w:pPr>
              <w:rPr>
                <w:sz w:val="22"/>
                <w:szCs w:val="22"/>
              </w:rPr>
            </w:pPr>
            <w:r w:rsidRPr="00E14273">
              <w:rPr>
                <w:sz w:val="22"/>
                <w:szCs w:val="22"/>
              </w:rPr>
              <w:t xml:space="preserve">Re-evaluation- A registered nurse from the contracted level of care entity makes an evaluation of each waiver participant. Information gathered for the revaluation of level of care is derived from </w:t>
            </w:r>
            <w:del w:id="544" w:author="Author" w:date="2022-07-28T14:00:00Z">
              <w:r w:rsidRPr="00E14273" w:rsidDel="00C016A3">
                <w:rPr>
                  <w:sz w:val="22"/>
                  <w:szCs w:val="22"/>
                </w:rPr>
                <w:delText xml:space="preserve">face to face </w:delText>
              </w:r>
            </w:del>
            <w:r w:rsidRPr="00E14273">
              <w:rPr>
                <w:sz w:val="22"/>
                <w:szCs w:val="22"/>
              </w:rPr>
              <w:t>interviews</w:t>
            </w:r>
            <w:ins w:id="545" w:author="Author" w:date="2022-07-28T14:00:00Z">
              <w:r w:rsidR="00C016A3">
                <w:rPr>
                  <w:sz w:val="22"/>
                  <w:szCs w:val="22"/>
                </w:rPr>
                <w:t xml:space="preserve"> done in-person, telephone, video-conferencing and/or other electronic modalities with the participant. Re-evaluations </w:t>
              </w:r>
              <w:r w:rsidR="00080598">
                <w:rPr>
                  <w:sz w:val="22"/>
                  <w:szCs w:val="22"/>
                </w:rPr>
                <w:t>also</w:t>
              </w:r>
            </w:ins>
            <w:r w:rsidRPr="00E14273">
              <w:rPr>
                <w:sz w:val="22"/>
                <w:szCs w:val="22"/>
              </w:rPr>
              <w:t xml:space="preserve"> and include</w:t>
            </w:r>
            <w:del w:id="546" w:author="Author" w:date="2022-07-28T14:01:00Z">
              <w:r w:rsidRPr="00E14273" w:rsidDel="00080598">
                <w:rPr>
                  <w:sz w:val="22"/>
                  <w:szCs w:val="22"/>
                </w:rPr>
                <w:delText>s</w:delText>
              </w:r>
            </w:del>
            <w:r w:rsidRPr="00E14273">
              <w:rPr>
                <w:sz w:val="22"/>
                <w:szCs w:val="22"/>
              </w:rPr>
              <w:t xml:space="preserve"> a thorough evaluation of the client's individual circumstances and medical records.</w:t>
            </w:r>
          </w:p>
        </w:tc>
      </w:tr>
    </w:tbl>
    <w:p w14:paraId="2B28C8CB" w14:textId="77777777" w:rsidR="003372B6" w:rsidRPr="00F23401" w:rsidRDefault="002E45A5" w:rsidP="003372B6">
      <w:pPr>
        <w:spacing w:before="60" w:after="60"/>
        <w:ind w:left="432" w:hanging="432"/>
        <w:jc w:val="both"/>
        <w:rPr>
          <w:sz w:val="22"/>
          <w:szCs w:val="22"/>
        </w:rPr>
      </w:pPr>
      <w:r>
        <w:rPr>
          <w:b/>
          <w:sz w:val="22"/>
          <w:szCs w:val="22"/>
        </w:rPr>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61A31FC8" w:rsidR="003372B6" w:rsidRPr="00F23401" w:rsidRDefault="00724941" w:rsidP="003372B6">
            <w:pPr>
              <w:spacing w:before="6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930"/>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11232905" w:rsidR="003372B6" w:rsidRPr="00F23401" w:rsidRDefault="00724941" w:rsidP="003372B6">
            <w:pPr>
              <w:tabs>
                <w:tab w:val="left" w:pos="-1080"/>
                <w:tab w:val="left" w:pos="-720"/>
                <w:tab w:val="left" w:pos="0"/>
                <w:tab w:val="left" w:pos="360"/>
              </w:tabs>
              <w:spacing w:before="60"/>
              <w:rPr>
                <w:sz w:val="22"/>
                <w:szCs w:val="22"/>
              </w:rPr>
            </w:pPr>
            <w:r>
              <w:rPr>
                <w:rFonts w:ascii="Wingdings" w:eastAsia="Wingdings" w:hAnsi="Wingdings" w:cs="Wingdings"/>
              </w:rPr>
              <w:t>þ</w:t>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rFonts w:ascii="Wingdings" w:eastAsia="Wingdings" w:hAnsi="Wingdings" w:cs="Wingdings"/>
                <w:sz w:val="22"/>
                <w:szCs w:val="22"/>
              </w:rPr>
              <w:t>¡</w:t>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r>
        <w:rPr>
          <w:b/>
          <w:sz w:val="22"/>
          <w:szCs w:val="22"/>
        </w:rPr>
        <w:t>i</w:t>
      </w:r>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 xml:space="preserve">procedures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4FC4CE60" w:rsidR="003372B6" w:rsidRPr="00777465" w:rsidRDefault="00146E03" w:rsidP="00893E0C">
            <w:pPr>
              <w:rPr>
                <w:kern w:val="22"/>
                <w:sz w:val="22"/>
                <w:szCs w:val="22"/>
              </w:rPr>
            </w:pPr>
            <w:r w:rsidRPr="00146E03">
              <w:rPr>
                <w:kern w:val="22"/>
                <w:sz w:val="22"/>
                <w:szCs w:val="22"/>
              </w:rPr>
              <w:t xml:space="preserve">The Level of Care entity will maintain a database of waiver participants, the dates of level of care evaluations and dates for re-evaluation. They will be responsible for ensuring that the re-evaluation is triggered 60 days prior to the date it is due. Through the use of management reports registered nurses are provided with the data needed to ensure timely completion of reevaluation. The nurse documents the results of the re-evaluation using the MDS-HC, additional assessment questions and case notes. Level of Care entity reports to DDS include the date each Level of Care (LOC) re-evaluation is completed and the results of the level of care determination. </w:t>
            </w:r>
            <w:del w:id="547" w:author="Author" w:date="2022-07-28T14:01:00Z">
              <w:r w:rsidRPr="00146E03" w:rsidDel="00080598">
                <w:rPr>
                  <w:kern w:val="22"/>
                  <w:sz w:val="22"/>
                  <w:szCs w:val="22"/>
                </w:rPr>
                <w:delText>State monitoring is conducted on a sample of records to ensure that re-evaluations have been conducted in accordance with all requirements. In addition, MRC, in collaboration with DDS, will conduct periodic site visits and annual assessments of the Level of Care entity.</w:delText>
              </w:r>
            </w:del>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4A8BF8FB" w:rsidR="003372B6" w:rsidRPr="001A353E" w:rsidRDefault="00777465" w:rsidP="00777465">
            <w:pPr>
              <w:jc w:val="both"/>
              <w:rPr>
                <w:kern w:val="22"/>
                <w:sz w:val="22"/>
                <w:szCs w:val="22"/>
              </w:rPr>
            </w:pPr>
            <w:r w:rsidRPr="00777465">
              <w:rPr>
                <w:kern w:val="22"/>
                <w:sz w:val="22"/>
                <w:szCs w:val="22"/>
              </w:rPr>
              <w:t>Determinations of level of care are maintained by the Level of Care entity.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t>
            </w: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r w:rsidRPr="00AE5F29">
        <w:rPr>
          <w:b/>
          <w:i/>
        </w:rPr>
        <w:t>i.</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r>
        <w:rPr>
          <w:b/>
          <w:i/>
        </w:rPr>
        <w:t xml:space="preserve">i.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lastRenderedPageBreak/>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7F0FF951" w:rsidR="006E05A0" w:rsidRPr="000164AA" w:rsidRDefault="000F11FB" w:rsidP="00E44D8D">
            <w:pPr>
              <w:rPr>
                <w:iCs/>
              </w:rPr>
            </w:pPr>
            <w:r w:rsidRPr="000F11FB">
              <w:rPr>
                <w:iCs/>
              </w:rPr>
              <w:t>% of applicants who received an initial clinical eligibility assessment within 90 days of waiver application. (Number of individuals who received an initial clinical eligibility</w:t>
            </w:r>
            <w:r>
              <w:rPr>
                <w:iCs/>
              </w:rPr>
              <w:t xml:space="preserve"> </w:t>
            </w:r>
            <w:r w:rsidRPr="000F11FB">
              <w:rPr>
                <w:iCs/>
              </w:rPr>
              <w:t>assessment within 90 days of waiver application/ Number of individuals who received an initial clinical eligibility assessment)</w:t>
            </w:r>
          </w:p>
        </w:tc>
      </w:tr>
      <w:tr w:rsidR="006E05A0" w:rsidRPr="00A153F3" w14:paraId="5A9144BA" w14:textId="77777777" w:rsidTr="00E44D8D">
        <w:tc>
          <w:tcPr>
            <w:tcW w:w="9746" w:type="dxa"/>
            <w:gridSpan w:val="5"/>
          </w:tcPr>
          <w:p w14:paraId="3697046B"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1CBCBA04" w14:textId="77777777" w:rsidTr="00E44D8D">
        <w:tc>
          <w:tcPr>
            <w:tcW w:w="9746" w:type="dxa"/>
            <w:gridSpan w:val="5"/>
            <w:tcBorders>
              <w:bottom w:val="single" w:sz="12" w:space="0" w:color="auto"/>
            </w:tcBorders>
          </w:tcPr>
          <w:p w14:paraId="120674D5" w14:textId="17C1E7FC" w:rsidR="006E05A0" w:rsidRPr="00AF7A85" w:rsidRDefault="006E05A0" w:rsidP="00E44D8D">
            <w:pPr>
              <w:rPr>
                <w:i/>
              </w:rPr>
            </w:pPr>
            <w:r>
              <w:rPr>
                <w:i/>
              </w:rPr>
              <w:t>If ‘Other’ is selected, specify:</w:t>
            </w:r>
            <w:r w:rsidR="00747313">
              <w:rPr>
                <w:rFonts w:ascii="00nnzseolapfkjz,Bold" w:eastAsiaTheme="minorHAnsi" w:hAnsi="00nnzseolapfkjz,Bold" w:cs="00nnzseolapfkjz,Bold"/>
                <w:b/>
                <w:bCs/>
                <w:sz w:val="20"/>
                <w:szCs w:val="20"/>
              </w:rPr>
              <w:t xml:space="preserve"> Level of Care Entity reports</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77777777" w:rsidR="006E05A0" w:rsidRDefault="006E05A0" w:rsidP="00E44D8D">
            <w:pPr>
              <w:rPr>
                <w:i/>
              </w:rPr>
            </w:pP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7BEA348" w14:textId="728D7D25" w:rsidR="006E05A0" w:rsidRPr="00A153F3" w:rsidRDefault="00724941"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56D0BE8F" w:rsidR="006E05A0" w:rsidRDefault="00724941" w:rsidP="00E44D8D">
            <w:pPr>
              <w:rPr>
                <w:i/>
                <w:sz w:val="22"/>
                <w:szCs w:val="22"/>
              </w:rPr>
            </w:pPr>
            <w:r>
              <w:rPr>
                <w:rFonts w:ascii="Wingdings" w:eastAsia="Wingdings" w:hAnsi="Wingdings" w:cs="Wingdings"/>
              </w:rPr>
              <w:t>þ</w:t>
            </w:r>
            <w:r w:rsidR="006E05A0" w:rsidRPr="00A153F3">
              <w:rPr>
                <w:i/>
                <w:sz w:val="22"/>
                <w:szCs w:val="22"/>
              </w:rPr>
              <w:t xml:space="preserve"> Other </w:t>
            </w:r>
          </w:p>
          <w:p w14:paraId="464D0BBA" w14:textId="77777777" w:rsidR="006E05A0" w:rsidRPr="00A153F3" w:rsidRDefault="006E05A0" w:rsidP="00E44D8D">
            <w:pPr>
              <w:rPr>
                <w:i/>
              </w:rPr>
            </w:pPr>
            <w:r w:rsidRPr="00A153F3">
              <w:rPr>
                <w:i/>
                <w:sz w:val="22"/>
                <w:szCs w:val="22"/>
              </w:rPr>
              <w:t>Specify:</w:t>
            </w:r>
          </w:p>
        </w:tc>
        <w:tc>
          <w:tcPr>
            <w:tcW w:w="2390" w:type="dxa"/>
          </w:tcPr>
          <w:p w14:paraId="14C7CBE5" w14:textId="153A3139" w:rsidR="006E05A0" w:rsidRPr="00A153F3" w:rsidRDefault="00724941"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04CBFF36" w:rsidR="006E05A0" w:rsidRPr="000164AA" w:rsidRDefault="000164AA" w:rsidP="00E44D8D">
            <w:pPr>
              <w:rPr>
                <w:iCs/>
                <w:sz w:val="22"/>
                <w:szCs w:val="22"/>
              </w:rPr>
            </w:pPr>
            <w:r>
              <w:rPr>
                <w:iCs/>
                <w:sz w:val="22"/>
                <w:szCs w:val="22"/>
              </w:rPr>
              <w:t>Level of Care Entity</w:t>
            </w:r>
          </w:p>
        </w:tc>
        <w:tc>
          <w:tcPr>
            <w:tcW w:w="2390" w:type="dxa"/>
            <w:tcBorders>
              <w:bottom w:val="single" w:sz="4" w:space="0" w:color="auto"/>
            </w:tcBorders>
          </w:tcPr>
          <w:p w14:paraId="74C982A8"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0FC3E5E6" w:rsidR="006E05A0" w:rsidRPr="00A153F3" w:rsidRDefault="0072494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558126F3" w:rsidR="006E05A0" w:rsidRPr="00A153F3" w:rsidRDefault="0072494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A153F3" w:rsidRDefault="006E05A0" w:rsidP="00E44D8D">
            <w:pPr>
              <w:rPr>
                <w:i/>
                <w:sz w:val="22"/>
                <w:szCs w:val="22"/>
              </w:rPr>
            </w:pP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r>
        <w:rPr>
          <w:b/>
          <w:i/>
        </w:rPr>
        <w:t xml:space="preserve">i.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676363" w:rsidRDefault="00676363" w:rsidP="00E44D8D">
            <w:pPr>
              <w:rPr>
                <w:iCs/>
              </w:rPr>
            </w:pPr>
            <w:r w:rsidRPr="00676363">
              <w:rPr>
                <w:iCs/>
              </w:rPr>
              <w:t>No longer needed in new QM system</w:t>
            </w: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6FA26BD" w14:textId="033CB636" w:rsidR="006E05A0" w:rsidRPr="00A153F3" w:rsidRDefault="0072494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2E5054D3" w:rsidR="006E05A0" w:rsidRDefault="00724941" w:rsidP="00E44D8D">
            <w:pPr>
              <w:rPr>
                <w:i/>
                <w:sz w:val="22"/>
                <w:szCs w:val="22"/>
              </w:rPr>
            </w:pPr>
            <w:r>
              <w:rPr>
                <w:rFonts w:ascii="Wingdings" w:eastAsia="Wingdings" w:hAnsi="Wingdings" w:cs="Wingdings"/>
              </w:rPr>
              <w:t>þ</w:t>
            </w:r>
            <w:r w:rsidR="006E05A0"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03117CB6" w:rsidR="006E05A0" w:rsidRPr="00676363" w:rsidRDefault="00676363" w:rsidP="00E44D8D">
            <w:pPr>
              <w:rPr>
                <w:iCs/>
                <w:sz w:val="22"/>
                <w:szCs w:val="22"/>
              </w:rPr>
            </w:pPr>
            <w:r>
              <w:rPr>
                <w:iCs/>
                <w:sz w:val="22"/>
                <w:szCs w:val="22"/>
              </w:rPr>
              <w:t>No longer needed</w:t>
            </w: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6BBFD8D9" w:rsidR="006E05A0" w:rsidRDefault="00724941" w:rsidP="00E44D8D">
            <w:pPr>
              <w:rPr>
                <w:i/>
                <w:sz w:val="22"/>
                <w:szCs w:val="22"/>
              </w:rPr>
            </w:pPr>
            <w:r>
              <w:rPr>
                <w:rFonts w:ascii="Wingdings" w:eastAsia="Wingdings" w:hAnsi="Wingdings" w:cs="Wingdings"/>
              </w:rPr>
              <w:t>þ</w:t>
            </w:r>
            <w:r w:rsidR="006E05A0" w:rsidRPr="00A153F3">
              <w:rPr>
                <w:i/>
                <w:sz w:val="22"/>
                <w:szCs w:val="22"/>
              </w:rPr>
              <w:t xml:space="preserve"> Other</w:t>
            </w:r>
          </w:p>
          <w:p w14:paraId="106ADF14" w14:textId="77777777" w:rsidR="006E05A0" w:rsidRPr="00A153F3" w:rsidRDefault="006E05A0" w:rsidP="00E44D8D">
            <w:pPr>
              <w:rPr>
                <w:i/>
              </w:rPr>
            </w:pPr>
            <w:r w:rsidRPr="00A153F3">
              <w:rPr>
                <w:i/>
                <w:sz w:val="22"/>
                <w:szCs w:val="22"/>
              </w:rPr>
              <w:lastRenderedPageBreak/>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506AC5" w:rsidRDefault="00506AC5"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1D9C9468" w:rsidR="006E05A0" w:rsidRPr="00A153F3" w:rsidRDefault="00724941"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506AC5" w:rsidRDefault="00506AC5" w:rsidP="00E44D8D">
            <w:pPr>
              <w:rPr>
                <w:iCs/>
              </w:rPr>
            </w:pPr>
            <w:r w:rsidRPr="00506AC5">
              <w:rPr>
                <w:iCs/>
                <w:sz w:val="22"/>
                <w:szCs w:val="22"/>
              </w:rPr>
              <w:t>No longer needed</w:t>
            </w: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4749F05E" w:rsidR="006E05A0" w:rsidRDefault="00241646" w:rsidP="00E44D8D">
            <w:pPr>
              <w:rPr>
                <w:i/>
                <w:sz w:val="22"/>
                <w:szCs w:val="22"/>
              </w:rPr>
            </w:pPr>
            <w:r>
              <w:rPr>
                <w:rFonts w:ascii="Wingdings" w:eastAsia="Wingdings" w:hAnsi="Wingdings" w:cs="Wingdings"/>
              </w:rPr>
              <w:t>þ</w:t>
            </w:r>
            <w:r w:rsidR="006E05A0"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506AC5" w:rsidRDefault="00506AC5"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11B04A39" w:rsidR="006E05A0" w:rsidRDefault="00241646" w:rsidP="00E44D8D">
            <w:pPr>
              <w:rPr>
                <w:i/>
                <w:sz w:val="22"/>
                <w:szCs w:val="22"/>
              </w:rPr>
            </w:pPr>
            <w:r>
              <w:rPr>
                <w:rFonts w:ascii="Wingdings" w:eastAsia="Wingdings" w:hAnsi="Wingdings" w:cs="Wingdings"/>
              </w:rPr>
              <w:t>þ</w:t>
            </w:r>
            <w:r w:rsidR="006E05A0"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506AC5" w:rsidRDefault="00506AC5" w:rsidP="00E44D8D">
            <w:pPr>
              <w:rPr>
                <w:iCs/>
                <w:sz w:val="22"/>
                <w:szCs w:val="22"/>
              </w:rPr>
            </w:pPr>
            <w:r>
              <w:rPr>
                <w:iCs/>
                <w:sz w:val="22"/>
                <w:szCs w:val="22"/>
              </w:rPr>
              <w:t>No longer needed</w:t>
            </w: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r>
        <w:rPr>
          <w:b/>
          <w:i/>
        </w:rPr>
        <w:t xml:space="preserve">i.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687EFA">
        <w:trPr>
          <w:trHeight w:val="34"/>
        </w:trPr>
        <w:tc>
          <w:tcPr>
            <w:tcW w:w="2268" w:type="dxa"/>
            <w:tcBorders>
              <w:right w:val="single" w:sz="12" w:space="0" w:color="auto"/>
            </w:tcBorders>
          </w:tcPr>
          <w:p w14:paraId="34A30A9F" w14:textId="77777777" w:rsidR="006E05A0" w:rsidRPr="00A153F3" w:rsidRDefault="006E05A0" w:rsidP="00E44D8D">
            <w:pPr>
              <w:rPr>
                <w:b/>
                <w:i/>
              </w:rPr>
            </w:pPr>
            <w:r w:rsidRPr="00A153F3">
              <w:rPr>
                <w:b/>
                <w:i/>
              </w:rPr>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0403E2BE" w:rsidR="006E05A0" w:rsidRPr="00687EFA" w:rsidRDefault="000F11FB" w:rsidP="00E44D8D">
            <w:pPr>
              <w:rPr>
                <w:iCs/>
              </w:rPr>
            </w:pPr>
            <w:r w:rsidRPr="000F11FB">
              <w:rPr>
                <w:iCs/>
              </w:rPr>
              <w:t>% of clinical determinations of "denial" that have been reviewed for appropriateness of denial. (Number of denials reviewed/ Number of denials)</w:t>
            </w: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166F615F" w:rsidR="006E05A0" w:rsidRPr="00AF7A85" w:rsidRDefault="006E05A0" w:rsidP="00E44D8D">
            <w:pPr>
              <w:rPr>
                <w:i/>
              </w:rPr>
            </w:pPr>
            <w:r>
              <w:rPr>
                <w:i/>
              </w:rPr>
              <w:t>If ‘Other’ is selected, specify:</w:t>
            </w:r>
            <w:r w:rsidR="00FF6DFC">
              <w:rPr>
                <w:rFonts w:ascii="00nnzseolapfkjz,Bold" w:eastAsiaTheme="minorHAnsi" w:hAnsi="00nnzseolapfkjz,Bold" w:cs="00nnzseolapfkjz,Bold"/>
                <w:b/>
                <w:bCs/>
                <w:sz w:val="20"/>
                <w:szCs w:val="20"/>
              </w:rPr>
              <w:t xml:space="preserve"> Level of Care Entity reports</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5200EA29" w14:textId="7FF1336E" w:rsidR="006E05A0" w:rsidRPr="00A153F3" w:rsidRDefault="00241646"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27D44A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68DD3824" w:rsidR="006E05A0" w:rsidRDefault="00241646" w:rsidP="00E44D8D">
            <w:pPr>
              <w:rPr>
                <w:i/>
                <w:sz w:val="22"/>
                <w:szCs w:val="22"/>
              </w:rPr>
            </w:pPr>
            <w:r>
              <w:rPr>
                <w:rFonts w:ascii="Wingdings" w:eastAsia="Wingdings" w:hAnsi="Wingdings" w:cs="Wingdings"/>
              </w:rPr>
              <w:t>þ</w:t>
            </w:r>
            <w:r w:rsidR="006E05A0"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198B7ED3" w:rsidR="006E05A0" w:rsidRPr="00A153F3" w:rsidRDefault="00241646"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61EAA713" w:rsidR="006E05A0" w:rsidRPr="00687EFA" w:rsidRDefault="00687EFA" w:rsidP="00E44D8D">
            <w:pPr>
              <w:rPr>
                <w:iCs/>
                <w:sz w:val="22"/>
                <w:szCs w:val="22"/>
              </w:rPr>
            </w:pPr>
            <w:r>
              <w:rPr>
                <w:iCs/>
                <w:sz w:val="22"/>
                <w:szCs w:val="22"/>
              </w:rPr>
              <w:t>Level of Care Entity</w:t>
            </w:r>
          </w:p>
        </w:tc>
        <w:tc>
          <w:tcPr>
            <w:tcW w:w="2390" w:type="dxa"/>
            <w:tcBorders>
              <w:bottom w:val="single" w:sz="4" w:space="0" w:color="auto"/>
            </w:tcBorders>
          </w:tcPr>
          <w:p w14:paraId="5B030B28"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1E393541" w:rsidR="006E05A0" w:rsidRPr="00A153F3" w:rsidRDefault="00241646"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49848877" w:rsidR="006E05A0" w:rsidRPr="00A153F3" w:rsidRDefault="00241646"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77777777" w:rsidR="006E05A0" w:rsidRPr="00A153F3" w:rsidRDefault="006E05A0" w:rsidP="00E44D8D">
            <w:pPr>
              <w:rPr>
                <w:i/>
                <w:sz w:val="22"/>
                <w:szCs w:val="22"/>
              </w:rPr>
            </w:pPr>
          </w:p>
        </w:tc>
      </w:tr>
    </w:tbl>
    <w:p w14:paraId="4C45E021" w14:textId="77777777" w:rsidR="006E05A0" w:rsidRPr="00A153F3" w:rsidRDefault="006E05A0" w:rsidP="006E05A0">
      <w:pPr>
        <w:rPr>
          <w:b/>
          <w:i/>
        </w:rPr>
      </w:pPr>
    </w:p>
    <w:p w14:paraId="465498AF" w14:textId="77777777" w:rsidR="00687EFA" w:rsidRPr="00A153F3" w:rsidRDefault="00687EFA" w:rsidP="00687EFA">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87EFA" w:rsidRPr="00A153F3" w14:paraId="4C848CBE" w14:textId="77777777" w:rsidTr="002A5488">
        <w:trPr>
          <w:trHeight w:val="34"/>
        </w:trPr>
        <w:tc>
          <w:tcPr>
            <w:tcW w:w="2268" w:type="dxa"/>
            <w:tcBorders>
              <w:right w:val="single" w:sz="12" w:space="0" w:color="auto"/>
            </w:tcBorders>
          </w:tcPr>
          <w:p w14:paraId="36724293" w14:textId="77777777" w:rsidR="00687EFA" w:rsidRPr="00A153F3" w:rsidRDefault="00687EFA" w:rsidP="002A5488">
            <w:pPr>
              <w:rPr>
                <w:b/>
                <w:i/>
              </w:rPr>
            </w:pPr>
            <w:r w:rsidRPr="00A153F3">
              <w:rPr>
                <w:b/>
                <w:i/>
              </w:rPr>
              <w:t>Performance Measure:</w:t>
            </w:r>
          </w:p>
          <w:p w14:paraId="5870C270" w14:textId="77777777" w:rsidR="00687EFA" w:rsidRPr="00A153F3" w:rsidRDefault="00687EFA"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E03600" w14:textId="30AF2BA0" w:rsidR="00687EFA" w:rsidRPr="00687EFA" w:rsidRDefault="00736CC8" w:rsidP="002A5488">
            <w:pPr>
              <w:rPr>
                <w:iCs/>
              </w:rPr>
            </w:pPr>
            <w:r w:rsidRPr="00736CC8">
              <w:rPr>
                <w:iCs/>
              </w:rPr>
              <w:t>% of applicants whose clinical eligibility assessment is documented in accordance with waiver requirements. (Number of applicants whose clinical eligibility assessment was documented in accordance with waiver requirements/ Number of applicants whose clinical eligibility assessment was documented) .</w:t>
            </w:r>
          </w:p>
        </w:tc>
      </w:tr>
      <w:tr w:rsidR="00687EFA" w:rsidRPr="00A153F3" w14:paraId="017C86EC" w14:textId="77777777" w:rsidTr="002A5488">
        <w:tc>
          <w:tcPr>
            <w:tcW w:w="9746" w:type="dxa"/>
            <w:gridSpan w:val="5"/>
          </w:tcPr>
          <w:p w14:paraId="141840D9" w14:textId="77777777" w:rsidR="00687EFA" w:rsidRPr="00A153F3" w:rsidRDefault="00687EFA" w:rsidP="002A5488">
            <w:pPr>
              <w:rPr>
                <w:b/>
                <w:i/>
              </w:rPr>
            </w:pPr>
            <w:r>
              <w:rPr>
                <w:b/>
                <w:i/>
              </w:rPr>
              <w:t xml:space="preserve">Data Source </w:t>
            </w:r>
            <w:r>
              <w:rPr>
                <w:i/>
              </w:rPr>
              <w:t>(Select one) (Several options are listed in the on-line application):</w:t>
            </w:r>
          </w:p>
        </w:tc>
      </w:tr>
      <w:tr w:rsidR="00687EFA" w:rsidRPr="00A153F3" w14:paraId="32F4FE95" w14:textId="77777777" w:rsidTr="002A5488">
        <w:tc>
          <w:tcPr>
            <w:tcW w:w="9746" w:type="dxa"/>
            <w:gridSpan w:val="5"/>
            <w:tcBorders>
              <w:bottom w:val="single" w:sz="12" w:space="0" w:color="auto"/>
            </w:tcBorders>
          </w:tcPr>
          <w:p w14:paraId="2150C728" w14:textId="46360F59" w:rsidR="00687EFA" w:rsidRPr="00AF7A85" w:rsidRDefault="00687EFA" w:rsidP="002A5488">
            <w:pPr>
              <w:rPr>
                <w:i/>
              </w:rPr>
            </w:pPr>
            <w:r>
              <w:rPr>
                <w:i/>
              </w:rPr>
              <w:t>If ‘Other’ is selected, specify:</w:t>
            </w:r>
            <w:r w:rsidR="000A152F">
              <w:rPr>
                <w:rFonts w:ascii="00nnzseolapfkjz,Bold" w:eastAsiaTheme="minorHAnsi" w:hAnsi="00nnzseolapfkjz,Bold" w:cs="00nnzseolapfkjz,Bold"/>
                <w:b/>
                <w:bCs/>
                <w:sz w:val="20"/>
                <w:szCs w:val="20"/>
              </w:rPr>
              <w:t xml:space="preserve"> Level of Care Entity reports</w:t>
            </w:r>
          </w:p>
        </w:tc>
      </w:tr>
      <w:tr w:rsidR="00687EFA" w:rsidRPr="00A153F3" w14:paraId="12F7994D"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D7702E" w14:textId="77777777" w:rsidR="00687EFA" w:rsidRDefault="00687EFA" w:rsidP="002A5488">
            <w:pPr>
              <w:rPr>
                <w:i/>
              </w:rPr>
            </w:pPr>
          </w:p>
        </w:tc>
      </w:tr>
      <w:tr w:rsidR="00687EFA" w:rsidRPr="00A153F3" w14:paraId="753F5ACE" w14:textId="77777777" w:rsidTr="002A5488">
        <w:tc>
          <w:tcPr>
            <w:tcW w:w="2268" w:type="dxa"/>
            <w:tcBorders>
              <w:top w:val="single" w:sz="12" w:space="0" w:color="auto"/>
            </w:tcBorders>
          </w:tcPr>
          <w:p w14:paraId="3FC0CF27" w14:textId="77777777" w:rsidR="00687EFA" w:rsidRPr="00A153F3" w:rsidRDefault="00687EFA" w:rsidP="002A5488">
            <w:pPr>
              <w:rPr>
                <w:b/>
                <w:i/>
              </w:rPr>
            </w:pPr>
            <w:r w:rsidRPr="00A153F3" w:rsidDel="000B4A44">
              <w:rPr>
                <w:b/>
                <w:i/>
              </w:rPr>
              <w:t xml:space="preserve"> </w:t>
            </w:r>
          </w:p>
        </w:tc>
        <w:tc>
          <w:tcPr>
            <w:tcW w:w="2520" w:type="dxa"/>
            <w:tcBorders>
              <w:top w:val="single" w:sz="12" w:space="0" w:color="auto"/>
            </w:tcBorders>
          </w:tcPr>
          <w:p w14:paraId="62D7DD23" w14:textId="77777777" w:rsidR="00687EFA" w:rsidRPr="00A153F3" w:rsidRDefault="00687EFA" w:rsidP="002A5488">
            <w:pPr>
              <w:rPr>
                <w:b/>
                <w:i/>
              </w:rPr>
            </w:pPr>
            <w:r w:rsidRPr="00A153F3">
              <w:rPr>
                <w:b/>
                <w:i/>
              </w:rPr>
              <w:t>Responsible Party for data collection/generation</w:t>
            </w:r>
          </w:p>
          <w:p w14:paraId="0E4B7CFB" w14:textId="77777777" w:rsidR="00687EFA" w:rsidRPr="00A153F3" w:rsidRDefault="00687EFA" w:rsidP="002A5488">
            <w:pPr>
              <w:rPr>
                <w:i/>
              </w:rPr>
            </w:pPr>
            <w:r w:rsidRPr="00A153F3">
              <w:rPr>
                <w:i/>
              </w:rPr>
              <w:t>(check each that applies)</w:t>
            </w:r>
          </w:p>
          <w:p w14:paraId="010666EE" w14:textId="77777777" w:rsidR="00687EFA" w:rsidRPr="00A153F3" w:rsidRDefault="00687EFA" w:rsidP="002A5488">
            <w:pPr>
              <w:rPr>
                <w:i/>
              </w:rPr>
            </w:pPr>
          </w:p>
        </w:tc>
        <w:tc>
          <w:tcPr>
            <w:tcW w:w="2390" w:type="dxa"/>
            <w:tcBorders>
              <w:top w:val="single" w:sz="12" w:space="0" w:color="auto"/>
            </w:tcBorders>
          </w:tcPr>
          <w:p w14:paraId="6DA75F59" w14:textId="77777777" w:rsidR="00687EFA" w:rsidRPr="00A153F3" w:rsidRDefault="00687EFA" w:rsidP="002A5488">
            <w:pPr>
              <w:rPr>
                <w:b/>
                <w:i/>
              </w:rPr>
            </w:pPr>
            <w:r w:rsidRPr="00B65FD8">
              <w:rPr>
                <w:b/>
                <w:i/>
              </w:rPr>
              <w:t>Frequency of data collection/generation</w:t>
            </w:r>
            <w:r w:rsidRPr="00A153F3">
              <w:rPr>
                <w:b/>
                <w:i/>
              </w:rPr>
              <w:t>:</w:t>
            </w:r>
          </w:p>
          <w:p w14:paraId="4901BD96" w14:textId="77777777" w:rsidR="00687EFA" w:rsidRPr="00A153F3" w:rsidRDefault="00687EFA" w:rsidP="002A5488">
            <w:pPr>
              <w:rPr>
                <w:i/>
              </w:rPr>
            </w:pPr>
            <w:r w:rsidRPr="00A153F3">
              <w:rPr>
                <w:i/>
              </w:rPr>
              <w:t>(check each that applies)</w:t>
            </w:r>
          </w:p>
        </w:tc>
        <w:tc>
          <w:tcPr>
            <w:tcW w:w="2568" w:type="dxa"/>
            <w:gridSpan w:val="2"/>
            <w:tcBorders>
              <w:top w:val="single" w:sz="12" w:space="0" w:color="auto"/>
            </w:tcBorders>
          </w:tcPr>
          <w:p w14:paraId="62D30A38" w14:textId="77777777" w:rsidR="00687EFA" w:rsidRPr="00A153F3" w:rsidRDefault="00687EFA" w:rsidP="002A5488">
            <w:pPr>
              <w:rPr>
                <w:b/>
                <w:i/>
              </w:rPr>
            </w:pPr>
            <w:r w:rsidRPr="00A153F3">
              <w:rPr>
                <w:b/>
                <w:i/>
              </w:rPr>
              <w:t>Sampling Approach</w:t>
            </w:r>
          </w:p>
          <w:p w14:paraId="553BE14E" w14:textId="77777777" w:rsidR="00687EFA" w:rsidRPr="00A153F3" w:rsidRDefault="00687EFA" w:rsidP="002A5488">
            <w:pPr>
              <w:rPr>
                <w:i/>
              </w:rPr>
            </w:pPr>
            <w:r w:rsidRPr="00A153F3">
              <w:rPr>
                <w:i/>
              </w:rPr>
              <w:t>(check each that applies)</w:t>
            </w:r>
          </w:p>
        </w:tc>
      </w:tr>
      <w:tr w:rsidR="00687EFA" w:rsidRPr="00A153F3" w14:paraId="477A1EE5" w14:textId="77777777" w:rsidTr="002A5488">
        <w:tc>
          <w:tcPr>
            <w:tcW w:w="2268" w:type="dxa"/>
          </w:tcPr>
          <w:p w14:paraId="1A8B7924" w14:textId="77777777" w:rsidR="00687EFA" w:rsidRPr="00A153F3" w:rsidRDefault="00687EFA" w:rsidP="002A5488">
            <w:pPr>
              <w:rPr>
                <w:i/>
              </w:rPr>
            </w:pPr>
          </w:p>
        </w:tc>
        <w:tc>
          <w:tcPr>
            <w:tcW w:w="2520" w:type="dxa"/>
          </w:tcPr>
          <w:p w14:paraId="73B3078F"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3635DC9B"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B5CF043" w14:textId="0EC526C6" w:rsidR="00687EFA" w:rsidRPr="00A153F3" w:rsidRDefault="00241646" w:rsidP="002A5488">
            <w:pPr>
              <w:rPr>
                <w:i/>
              </w:rPr>
            </w:pPr>
            <w:r>
              <w:rPr>
                <w:rFonts w:ascii="Wingdings" w:eastAsia="Wingdings" w:hAnsi="Wingdings" w:cs="Wingdings"/>
              </w:rPr>
              <w:t>þ</w:t>
            </w:r>
            <w:r w:rsidR="00687EFA" w:rsidRPr="00A153F3">
              <w:rPr>
                <w:i/>
                <w:sz w:val="22"/>
                <w:szCs w:val="22"/>
              </w:rPr>
              <w:t xml:space="preserve"> 100% Review</w:t>
            </w:r>
          </w:p>
        </w:tc>
      </w:tr>
      <w:tr w:rsidR="00687EFA" w:rsidRPr="00A153F3" w14:paraId="0695CB37" w14:textId="77777777" w:rsidTr="002A5488">
        <w:tc>
          <w:tcPr>
            <w:tcW w:w="2268" w:type="dxa"/>
            <w:shd w:val="solid" w:color="auto" w:fill="auto"/>
          </w:tcPr>
          <w:p w14:paraId="330007E4" w14:textId="77777777" w:rsidR="00687EFA" w:rsidRPr="00A153F3" w:rsidRDefault="00687EFA" w:rsidP="002A5488">
            <w:pPr>
              <w:rPr>
                <w:i/>
              </w:rPr>
            </w:pPr>
          </w:p>
        </w:tc>
        <w:tc>
          <w:tcPr>
            <w:tcW w:w="2520" w:type="dxa"/>
          </w:tcPr>
          <w:p w14:paraId="233B815C"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CDE5D7F"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9B59805"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87EFA" w:rsidRPr="00A153F3" w14:paraId="7E1C745D" w14:textId="77777777" w:rsidTr="002A5488">
        <w:tc>
          <w:tcPr>
            <w:tcW w:w="2268" w:type="dxa"/>
            <w:shd w:val="solid" w:color="auto" w:fill="auto"/>
          </w:tcPr>
          <w:p w14:paraId="3BA1B6D3" w14:textId="77777777" w:rsidR="00687EFA" w:rsidRPr="00A153F3" w:rsidRDefault="00687EFA" w:rsidP="002A5488">
            <w:pPr>
              <w:rPr>
                <w:i/>
              </w:rPr>
            </w:pPr>
          </w:p>
        </w:tc>
        <w:tc>
          <w:tcPr>
            <w:tcW w:w="2520" w:type="dxa"/>
          </w:tcPr>
          <w:p w14:paraId="45EF9F2F" w14:textId="77777777" w:rsidR="00687EFA" w:rsidRPr="00A153F3" w:rsidRDefault="00687EFA"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14BAA272"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6F6B71F" w14:textId="77777777" w:rsidR="00687EFA" w:rsidRPr="00A153F3" w:rsidRDefault="00687EFA" w:rsidP="002A5488">
            <w:pPr>
              <w:rPr>
                <w:i/>
              </w:rPr>
            </w:pPr>
          </w:p>
        </w:tc>
        <w:tc>
          <w:tcPr>
            <w:tcW w:w="2208" w:type="dxa"/>
            <w:tcBorders>
              <w:bottom w:val="single" w:sz="4" w:space="0" w:color="auto"/>
            </w:tcBorders>
            <w:shd w:val="clear" w:color="auto" w:fill="auto"/>
          </w:tcPr>
          <w:p w14:paraId="51DBF395"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87EFA" w:rsidRPr="00A153F3" w14:paraId="54F3D611" w14:textId="77777777" w:rsidTr="002A5488">
        <w:tc>
          <w:tcPr>
            <w:tcW w:w="2268" w:type="dxa"/>
            <w:shd w:val="solid" w:color="auto" w:fill="auto"/>
          </w:tcPr>
          <w:p w14:paraId="24A920CD" w14:textId="77777777" w:rsidR="00687EFA" w:rsidRPr="00A153F3" w:rsidRDefault="00687EFA" w:rsidP="002A5488">
            <w:pPr>
              <w:rPr>
                <w:i/>
              </w:rPr>
            </w:pPr>
          </w:p>
        </w:tc>
        <w:tc>
          <w:tcPr>
            <w:tcW w:w="2520" w:type="dxa"/>
          </w:tcPr>
          <w:p w14:paraId="075C2C9F" w14:textId="41A7D525" w:rsidR="00687EFA" w:rsidRDefault="00241646" w:rsidP="002A5488">
            <w:pPr>
              <w:rPr>
                <w:i/>
                <w:sz w:val="22"/>
                <w:szCs w:val="22"/>
              </w:rPr>
            </w:pPr>
            <w:r>
              <w:rPr>
                <w:rFonts w:ascii="Wingdings" w:eastAsia="Wingdings" w:hAnsi="Wingdings" w:cs="Wingdings"/>
              </w:rPr>
              <w:t>þ</w:t>
            </w:r>
            <w:r w:rsidR="00687EFA" w:rsidRPr="00A153F3">
              <w:rPr>
                <w:i/>
                <w:sz w:val="22"/>
                <w:szCs w:val="22"/>
              </w:rPr>
              <w:t xml:space="preserve"> Other </w:t>
            </w:r>
          </w:p>
          <w:p w14:paraId="7628828F" w14:textId="77777777" w:rsidR="00687EFA" w:rsidRPr="00A153F3" w:rsidRDefault="00687EFA" w:rsidP="002A5488">
            <w:pPr>
              <w:rPr>
                <w:i/>
              </w:rPr>
            </w:pPr>
            <w:r w:rsidRPr="00A153F3">
              <w:rPr>
                <w:i/>
                <w:sz w:val="22"/>
                <w:szCs w:val="22"/>
              </w:rPr>
              <w:t>Specify:</w:t>
            </w:r>
          </w:p>
        </w:tc>
        <w:tc>
          <w:tcPr>
            <w:tcW w:w="2390" w:type="dxa"/>
          </w:tcPr>
          <w:p w14:paraId="0B25AE00" w14:textId="0CCE3E31" w:rsidR="00687EFA" w:rsidRPr="00A153F3" w:rsidRDefault="00241646" w:rsidP="002A5488">
            <w:pPr>
              <w:rPr>
                <w:i/>
              </w:rPr>
            </w:pPr>
            <w:r>
              <w:rPr>
                <w:rFonts w:ascii="Wingdings" w:eastAsia="Wingdings" w:hAnsi="Wingdings" w:cs="Wingdings"/>
              </w:rPr>
              <w:t>þ</w:t>
            </w:r>
            <w:r w:rsidR="00687EFA" w:rsidRPr="00A153F3">
              <w:rPr>
                <w:i/>
                <w:sz w:val="22"/>
                <w:szCs w:val="22"/>
              </w:rPr>
              <w:t xml:space="preserve"> Annually</w:t>
            </w:r>
          </w:p>
        </w:tc>
        <w:tc>
          <w:tcPr>
            <w:tcW w:w="360" w:type="dxa"/>
            <w:tcBorders>
              <w:bottom w:val="single" w:sz="4" w:space="0" w:color="auto"/>
            </w:tcBorders>
            <w:shd w:val="solid" w:color="auto" w:fill="auto"/>
          </w:tcPr>
          <w:p w14:paraId="3F90E7D4" w14:textId="77777777" w:rsidR="00687EFA" w:rsidRPr="00A153F3" w:rsidRDefault="00687EFA" w:rsidP="002A5488">
            <w:pPr>
              <w:rPr>
                <w:i/>
              </w:rPr>
            </w:pPr>
          </w:p>
        </w:tc>
        <w:tc>
          <w:tcPr>
            <w:tcW w:w="2208" w:type="dxa"/>
            <w:tcBorders>
              <w:bottom w:val="single" w:sz="4" w:space="0" w:color="auto"/>
            </w:tcBorders>
            <w:shd w:val="pct10" w:color="auto" w:fill="auto"/>
          </w:tcPr>
          <w:p w14:paraId="351A81D7" w14:textId="77777777" w:rsidR="00687EFA" w:rsidRPr="00A153F3" w:rsidRDefault="00687EFA" w:rsidP="002A5488">
            <w:pPr>
              <w:rPr>
                <w:i/>
              </w:rPr>
            </w:pPr>
          </w:p>
        </w:tc>
      </w:tr>
      <w:tr w:rsidR="00687EFA" w:rsidRPr="00A153F3" w14:paraId="069ACA9A" w14:textId="77777777" w:rsidTr="002A5488">
        <w:tc>
          <w:tcPr>
            <w:tcW w:w="2268" w:type="dxa"/>
            <w:tcBorders>
              <w:bottom w:val="single" w:sz="4" w:space="0" w:color="auto"/>
            </w:tcBorders>
          </w:tcPr>
          <w:p w14:paraId="29683686" w14:textId="77777777" w:rsidR="00687EFA" w:rsidRPr="00A153F3" w:rsidRDefault="00687EFA" w:rsidP="002A5488">
            <w:pPr>
              <w:rPr>
                <w:i/>
              </w:rPr>
            </w:pPr>
          </w:p>
        </w:tc>
        <w:tc>
          <w:tcPr>
            <w:tcW w:w="2520" w:type="dxa"/>
            <w:tcBorders>
              <w:bottom w:val="single" w:sz="4" w:space="0" w:color="auto"/>
            </w:tcBorders>
            <w:shd w:val="pct10" w:color="auto" w:fill="auto"/>
          </w:tcPr>
          <w:p w14:paraId="1E007F2F" w14:textId="77777777" w:rsidR="00687EFA" w:rsidRPr="00687EFA" w:rsidRDefault="00687EFA" w:rsidP="002A5488">
            <w:pPr>
              <w:rPr>
                <w:iCs/>
                <w:sz w:val="22"/>
                <w:szCs w:val="22"/>
              </w:rPr>
            </w:pPr>
            <w:r>
              <w:rPr>
                <w:iCs/>
                <w:sz w:val="22"/>
                <w:szCs w:val="22"/>
              </w:rPr>
              <w:t>Level of Care Entity</w:t>
            </w:r>
          </w:p>
        </w:tc>
        <w:tc>
          <w:tcPr>
            <w:tcW w:w="2390" w:type="dxa"/>
            <w:tcBorders>
              <w:bottom w:val="single" w:sz="4" w:space="0" w:color="auto"/>
            </w:tcBorders>
          </w:tcPr>
          <w:p w14:paraId="141BF303"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F4671C4" w14:textId="77777777" w:rsidR="00687EFA" w:rsidRPr="00A153F3" w:rsidRDefault="00687EFA" w:rsidP="002A5488">
            <w:pPr>
              <w:rPr>
                <w:i/>
              </w:rPr>
            </w:pPr>
          </w:p>
        </w:tc>
        <w:tc>
          <w:tcPr>
            <w:tcW w:w="2208" w:type="dxa"/>
            <w:tcBorders>
              <w:bottom w:val="single" w:sz="4" w:space="0" w:color="auto"/>
            </w:tcBorders>
            <w:shd w:val="clear" w:color="auto" w:fill="auto"/>
          </w:tcPr>
          <w:p w14:paraId="1C871E1C"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87EFA" w:rsidRPr="00A153F3" w14:paraId="018CCEAD" w14:textId="77777777" w:rsidTr="002A5488">
        <w:tc>
          <w:tcPr>
            <w:tcW w:w="2268" w:type="dxa"/>
            <w:tcBorders>
              <w:bottom w:val="single" w:sz="4" w:space="0" w:color="auto"/>
            </w:tcBorders>
          </w:tcPr>
          <w:p w14:paraId="7B5B32C9" w14:textId="77777777" w:rsidR="00687EFA" w:rsidRPr="00A153F3" w:rsidRDefault="00687EFA" w:rsidP="002A5488">
            <w:pPr>
              <w:rPr>
                <w:i/>
              </w:rPr>
            </w:pPr>
          </w:p>
        </w:tc>
        <w:tc>
          <w:tcPr>
            <w:tcW w:w="2520" w:type="dxa"/>
            <w:tcBorders>
              <w:bottom w:val="single" w:sz="4" w:space="0" w:color="auto"/>
            </w:tcBorders>
            <w:shd w:val="pct10" w:color="auto" w:fill="auto"/>
          </w:tcPr>
          <w:p w14:paraId="74B835BD" w14:textId="77777777" w:rsidR="00687EFA" w:rsidRPr="00A153F3" w:rsidRDefault="00687EFA" w:rsidP="002A5488">
            <w:pPr>
              <w:rPr>
                <w:i/>
                <w:sz w:val="22"/>
                <w:szCs w:val="22"/>
              </w:rPr>
            </w:pPr>
          </w:p>
        </w:tc>
        <w:tc>
          <w:tcPr>
            <w:tcW w:w="2390" w:type="dxa"/>
            <w:tcBorders>
              <w:bottom w:val="single" w:sz="4" w:space="0" w:color="auto"/>
            </w:tcBorders>
          </w:tcPr>
          <w:p w14:paraId="59F28314" w14:textId="77777777" w:rsidR="00687EFA"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79B7400" w14:textId="77777777" w:rsidR="00687EFA" w:rsidRPr="00A153F3" w:rsidRDefault="00687EFA" w:rsidP="002A5488">
            <w:pPr>
              <w:rPr>
                <w:i/>
              </w:rPr>
            </w:pPr>
            <w:r w:rsidRPr="00A153F3">
              <w:rPr>
                <w:i/>
                <w:sz w:val="22"/>
                <w:szCs w:val="22"/>
              </w:rPr>
              <w:t>Specify:</w:t>
            </w:r>
          </w:p>
        </w:tc>
        <w:tc>
          <w:tcPr>
            <w:tcW w:w="360" w:type="dxa"/>
            <w:tcBorders>
              <w:bottom w:val="single" w:sz="4" w:space="0" w:color="auto"/>
            </w:tcBorders>
            <w:shd w:val="solid" w:color="auto" w:fill="auto"/>
          </w:tcPr>
          <w:p w14:paraId="31BE06C2" w14:textId="77777777" w:rsidR="00687EFA" w:rsidRPr="00A153F3" w:rsidRDefault="00687EFA" w:rsidP="002A5488">
            <w:pPr>
              <w:rPr>
                <w:i/>
              </w:rPr>
            </w:pPr>
          </w:p>
        </w:tc>
        <w:tc>
          <w:tcPr>
            <w:tcW w:w="2208" w:type="dxa"/>
            <w:tcBorders>
              <w:bottom w:val="single" w:sz="4" w:space="0" w:color="auto"/>
            </w:tcBorders>
            <w:shd w:val="pct10" w:color="auto" w:fill="auto"/>
          </w:tcPr>
          <w:p w14:paraId="62160363" w14:textId="77777777" w:rsidR="00687EFA" w:rsidRPr="00A153F3" w:rsidRDefault="00687EFA" w:rsidP="002A5488">
            <w:pPr>
              <w:rPr>
                <w:i/>
              </w:rPr>
            </w:pPr>
          </w:p>
        </w:tc>
      </w:tr>
      <w:tr w:rsidR="00687EFA" w:rsidRPr="00A153F3" w14:paraId="5AE349C5" w14:textId="77777777" w:rsidTr="002A5488">
        <w:tc>
          <w:tcPr>
            <w:tcW w:w="2268" w:type="dxa"/>
            <w:tcBorders>
              <w:top w:val="single" w:sz="4" w:space="0" w:color="auto"/>
              <w:left w:val="single" w:sz="4" w:space="0" w:color="auto"/>
              <w:bottom w:val="single" w:sz="4" w:space="0" w:color="auto"/>
              <w:right w:val="single" w:sz="4" w:space="0" w:color="auto"/>
            </w:tcBorders>
          </w:tcPr>
          <w:p w14:paraId="11E170EF" w14:textId="77777777" w:rsidR="00687EFA" w:rsidRPr="00A153F3" w:rsidRDefault="00687EFA"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10B62924"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754FE6B" w14:textId="77777777" w:rsidR="00687EFA" w:rsidRPr="00A153F3" w:rsidRDefault="00687EFA"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2B110C5" w14:textId="77777777" w:rsidR="00687EFA" w:rsidRPr="00A153F3" w:rsidRDefault="00687EFA"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6DDD3912"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87EFA" w:rsidRPr="00A153F3" w14:paraId="16028EED"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5C91E980" w14:textId="77777777" w:rsidR="00687EFA" w:rsidRPr="00A153F3" w:rsidRDefault="00687EFA"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B7B2A8"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4DCB18" w14:textId="77777777" w:rsidR="00687EFA" w:rsidRPr="00A153F3" w:rsidRDefault="00687EFA"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1753F6C" w14:textId="77777777" w:rsidR="00687EFA" w:rsidRPr="00A153F3" w:rsidRDefault="00687EFA"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A0ED4B3" w14:textId="77777777" w:rsidR="00687EFA" w:rsidRPr="00A153F3" w:rsidRDefault="00687EFA" w:rsidP="002A5488">
            <w:pPr>
              <w:rPr>
                <w:i/>
              </w:rPr>
            </w:pPr>
          </w:p>
        </w:tc>
      </w:tr>
    </w:tbl>
    <w:p w14:paraId="7B31E0E7" w14:textId="77777777" w:rsidR="00687EFA" w:rsidRDefault="00687EFA" w:rsidP="00687EFA">
      <w:pPr>
        <w:rPr>
          <w:b/>
          <w:i/>
        </w:rPr>
      </w:pPr>
      <w:r w:rsidRPr="00A153F3">
        <w:rPr>
          <w:b/>
          <w:i/>
        </w:rPr>
        <w:t>Add another Data Source for this performance measure</w:t>
      </w:r>
      <w:r>
        <w:rPr>
          <w:b/>
          <w:i/>
        </w:rPr>
        <w:t xml:space="preserve"> </w:t>
      </w:r>
    </w:p>
    <w:p w14:paraId="438DF0B5" w14:textId="77777777" w:rsidR="00687EFA" w:rsidRDefault="00687EFA" w:rsidP="00687EFA"/>
    <w:p w14:paraId="37583415" w14:textId="77777777" w:rsidR="00687EFA" w:rsidRDefault="00687EFA" w:rsidP="00687E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87EFA" w:rsidRPr="00A153F3" w14:paraId="4DC2ADA0" w14:textId="77777777" w:rsidTr="002A5488">
        <w:tc>
          <w:tcPr>
            <w:tcW w:w="2520" w:type="dxa"/>
            <w:tcBorders>
              <w:top w:val="single" w:sz="4" w:space="0" w:color="auto"/>
              <w:left w:val="single" w:sz="4" w:space="0" w:color="auto"/>
              <w:bottom w:val="single" w:sz="4" w:space="0" w:color="auto"/>
              <w:right w:val="single" w:sz="4" w:space="0" w:color="auto"/>
            </w:tcBorders>
          </w:tcPr>
          <w:p w14:paraId="4DD2EBC9" w14:textId="77777777" w:rsidR="00687EFA" w:rsidRPr="00A153F3" w:rsidRDefault="00687EFA" w:rsidP="002A5488">
            <w:pPr>
              <w:rPr>
                <w:b/>
                <w:i/>
                <w:sz w:val="22"/>
                <w:szCs w:val="22"/>
              </w:rPr>
            </w:pPr>
            <w:r w:rsidRPr="00A153F3">
              <w:rPr>
                <w:b/>
                <w:i/>
                <w:sz w:val="22"/>
                <w:szCs w:val="22"/>
              </w:rPr>
              <w:t xml:space="preserve">Responsible Party for data aggregation and analysis </w:t>
            </w:r>
          </w:p>
          <w:p w14:paraId="2FAC55E9" w14:textId="77777777" w:rsidR="00687EFA" w:rsidRPr="00A153F3" w:rsidRDefault="00687EFA"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68A7F6" w14:textId="77777777" w:rsidR="00687EFA" w:rsidRPr="00A153F3" w:rsidRDefault="00687EFA" w:rsidP="002A5488">
            <w:pPr>
              <w:rPr>
                <w:b/>
                <w:i/>
                <w:sz w:val="22"/>
                <w:szCs w:val="22"/>
              </w:rPr>
            </w:pPr>
            <w:r w:rsidRPr="00A153F3">
              <w:rPr>
                <w:b/>
                <w:i/>
                <w:sz w:val="22"/>
                <w:szCs w:val="22"/>
              </w:rPr>
              <w:t>Frequency of data aggregation and analysis:</w:t>
            </w:r>
          </w:p>
          <w:p w14:paraId="27003374" w14:textId="77777777" w:rsidR="00687EFA" w:rsidRPr="00A153F3" w:rsidRDefault="00687EFA" w:rsidP="002A5488">
            <w:pPr>
              <w:rPr>
                <w:b/>
                <w:i/>
                <w:sz w:val="22"/>
                <w:szCs w:val="22"/>
              </w:rPr>
            </w:pPr>
            <w:r w:rsidRPr="00A153F3">
              <w:rPr>
                <w:i/>
              </w:rPr>
              <w:t>(check each that applies</w:t>
            </w:r>
          </w:p>
        </w:tc>
      </w:tr>
      <w:tr w:rsidR="00687EFA" w:rsidRPr="00A153F3" w14:paraId="6F74C6DD" w14:textId="77777777" w:rsidTr="002A5488">
        <w:tc>
          <w:tcPr>
            <w:tcW w:w="2520" w:type="dxa"/>
            <w:tcBorders>
              <w:top w:val="single" w:sz="4" w:space="0" w:color="auto"/>
              <w:left w:val="single" w:sz="4" w:space="0" w:color="auto"/>
              <w:bottom w:val="single" w:sz="4" w:space="0" w:color="auto"/>
              <w:right w:val="single" w:sz="4" w:space="0" w:color="auto"/>
            </w:tcBorders>
          </w:tcPr>
          <w:p w14:paraId="408BB937" w14:textId="008D8D42" w:rsidR="00687EFA" w:rsidRPr="00A153F3" w:rsidRDefault="00241646" w:rsidP="002A5488">
            <w:pPr>
              <w:rPr>
                <w:i/>
                <w:sz w:val="22"/>
                <w:szCs w:val="22"/>
              </w:rPr>
            </w:pPr>
            <w:r>
              <w:rPr>
                <w:rFonts w:ascii="Wingdings" w:eastAsia="Wingdings" w:hAnsi="Wingdings" w:cs="Wingdings"/>
              </w:rPr>
              <w:t>þ</w:t>
            </w:r>
            <w:r w:rsidR="00687EFA"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4D4C4B"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87EFA" w:rsidRPr="00A153F3" w14:paraId="39386061" w14:textId="77777777" w:rsidTr="002A5488">
        <w:tc>
          <w:tcPr>
            <w:tcW w:w="2520" w:type="dxa"/>
            <w:tcBorders>
              <w:top w:val="single" w:sz="4" w:space="0" w:color="auto"/>
              <w:left w:val="single" w:sz="4" w:space="0" w:color="auto"/>
              <w:bottom w:val="single" w:sz="4" w:space="0" w:color="auto"/>
              <w:right w:val="single" w:sz="4" w:space="0" w:color="auto"/>
            </w:tcBorders>
          </w:tcPr>
          <w:p w14:paraId="6DFE0285"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B39A6F"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87EFA" w:rsidRPr="00A153F3" w14:paraId="701C8D1C" w14:textId="77777777" w:rsidTr="002A5488">
        <w:tc>
          <w:tcPr>
            <w:tcW w:w="2520" w:type="dxa"/>
            <w:tcBorders>
              <w:top w:val="single" w:sz="4" w:space="0" w:color="auto"/>
              <w:left w:val="single" w:sz="4" w:space="0" w:color="auto"/>
              <w:bottom w:val="single" w:sz="4" w:space="0" w:color="auto"/>
              <w:right w:val="single" w:sz="4" w:space="0" w:color="auto"/>
            </w:tcBorders>
          </w:tcPr>
          <w:p w14:paraId="42D62ABA" w14:textId="77777777" w:rsidR="00687EFA" w:rsidRPr="00A153F3" w:rsidRDefault="00687EFA"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31F1F8"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87EFA" w:rsidRPr="00A153F3" w14:paraId="3F924CE4" w14:textId="77777777" w:rsidTr="002A5488">
        <w:tc>
          <w:tcPr>
            <w:tcW w:w="2520" w:type="dxa"/>
            <w:tcBorders>
              <w:top w:val="single" w:sz="4" w:space="0" w:color="auto"/>
              <w:left w:val="single" w:sz="4" w:space="0" w:color="auto"/>
              <w:bottom w:val="single" w:sz="4" w:space="0" w:color="auto"/>
              <w:right w:val="single" w:sz="4" w:space="0" w:color="auto"/>
            </w:tcBorders>
          </w:tcPr>
          <w:p w14:paraId="125E5918" w14:textId="77777777" w:rsidR="00687EFA"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88CB32D" w14:textId="77777777" w:rsidR="00687EFA" w:rsidRPr="00A153F3" w:rsidRDefault="00687EFA"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C2ADCC" w14:textId="721BEB3D" w:rsidR="00687EFA" w:rsidRPr="00A153F3" w:rsidRDefault="00241646" w:rsidP="002A5488">
            <w:pPr>
              <w:rPr>
                <w:i/>
                <w:sz w:val="22"/>
                <w:szCs w:val="22"/>
              </w:rPr>
            </w:pPr>
            <w:r>
              <w:rPr>
                <w:rFonts w:ascii="Wingdings" w:eastAsia="Wingdings" w:hAnsi="Wingdings" w:cs="Wingdings"/>
              </w:rPr>
              <w:t>þ</w:t>
            </w:r>
            <w:r w:rsidR="00687EFA" w:rsidRPr="00A153F3">
              <w:rPr>
                <w:i/>
                <w:sz w:val="22"/>
                <w:szCs w:val="22"/>
              </w:rPr>
              <w:t xml:space="preserve"> Annually</w:t>
            </w:r>
          </w:p>
        </w:tc>
      </w:tr>
      <w:tr w:rsidR="00687EFA" w:rsidRPr="00A153F3" w14:paraId="6FC8A1D6" w14:textId="77777777" w:rsidTr="002A5488">
        <w:tc>
          <w:tcPr>
            <w:tcW w:w="2520" w:type="dxa"/>
            <w:tcBorders>
              <w:top w:val="single" w:sz="4" w:space="0" w:color="auto"/>
              <w:bottom w:val="single" w:sz="4" w:space="0" w:color="auto"/>
              <w:right w:val="single" w:sz="4" w:space="0" w:color="auto"/>
            </w:tcBorders>
            <w:shd w:val="pct10" w:color="auto" w:fill="auto"/>
          </w:tcPr>
          <w:p w14:paraId="6A9CA23D"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08EF14"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87EFA" w:rsidRPr="00A153F3" w14:paraId="1B7DB5F4" w14:textId="77777777" w:rsidTr="002A5488">
        <w:tc>
          <w:tcPr>
            <w:tcW w:w="2520" w:type="dxa"/>
            <w:tcBorders>
              <w:top w:val="single" w:sz="4" w:space="0" w:color="auto"/>
              <w:bottom w:val="single" w:sz="4" w:space="0" w:color="auto"/>
              <w:right w:val="single" w:sz="4" w:space="0" w:color="auto"/>
            </w:tcBorders>
            <w:shd w:val="pct10" w:color="auto" w:fill="auto"/>
          </w:tcPr>
          <w:p w14:paraId="7EF58B32"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E9F221" w14:textId="77777777" w:rsidR="00687EFA"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5FAA44C" w14:textId="77777777" w:rsidR="00687EFA" w:rsidRPr="00A153F3" w:rsidRDefault="00687EFA" w:rsidP="002A5488">
            <w:pPr>
              <w:rPr>
                <w:i/>
                <w:sz w:val="22"/>
                <w:szCs w:val="22"/>
              </w:rPr>
            </w:pPr>
            <w:r w:rsidRPr="00A153F3">
              <w:rPr>
                <w:i/>
                <w:sz w:val="22"/>
                <w:szCs w:val="22"/>
              </w:rPr>
              <w:t>Specify:</w:t>
            </w:r>
          </w:p>
        </w:tc>
      </w:tr>
      <w:tr w:rsidR="00687EFA" w:rsidRPr="00A153F3" w14:paraId="76A6306E"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40BA09E9"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C1B194B" w14:textId="77777777" w:rsidR="00687EFA" w:rsidRPr="00A153F3" w:rsidRDefault="00687EFA" w:rsidP="002A5488">
            <w:pPr>
              <w:rPr>
                <w:i/>
                <w:sz w:val="22"/>
                <w:szCs w:val="22"/>
              </w:rPr>
            </w:pPr>
          </w:p>
        </w:tc>
      </w:tr>
    </w:tbl>
    <w:p w14:paraId="2FB4338C" w14:textId="77777777" w:rsidR="006E05A0" w:rsidRPr="00A153F3" w:rsidRDefault="006E05A0" w:rsidP="006E05A0">
      <w:pPr>
        <w:rPr>
          <w:b/>
          <w:i/>
        </w:rPr>
      </w:pPr>
    </w:p>
    <w:p w14:paraId="2F2A485E" w14:textId="77777777" w:rsidR="006E05A0" w:rsidRPr="00A153F3" w:rsidRDefault="006E05A0" w:rsidP="006E05A0">
      <w:pPr>
        <w:rPr>
          <w:b/>
          <w:i/>
        </w:rPr>
      </w:pPr>
    </w:p>
    <w:p w14:paraId="04271512" w14:textId="77777777" w:rsidR="006E05A0" w:rsidRPr="00A153F3" w:rsidRDefault="006E05A0" w:rsidP="006E05A0">
      <w:pPr>
        <w:rPr>
          <w:b/>
          <w:i/>
        </w:rPr>
      </w:pPr>
      <w:r w:rsidRPr="00A153F3">
        <w:rPr>
          <w:b/>
          <w:i/>
        </w:rPr>
        <w:t>Add another Performance measure (button to prompt another performance measure)</w:t>
      </w:r>
    </w:p>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r w:rsidRPr="00AE5F29">
        <w:rPr>
          <w:b/>
          <w:i/>
        </w:rPr>
        <w:t>i</w:t>
      </w:r>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1072663A" w:rsidR="00B25C79" w:rsidRPr="0079776E" w:rsidRDefault="00876BA5" w:rsidP="00736CC8">
            <w:pPr>
              <w:rPr>
                <w:kern w:val="22"/>
                <w:sz w:val="22"/>
                <w:szCs w:val="22"/>
                <w:highlight w:val="yellow"/>
              </w:rPr>
            </w:pPr>
            <w:r w:rsidRPr="00876BA5">
              <w:rPr>
                <w:kern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4433409B" w:rsidR="00B25C79" w:rsidRPr="00AE5F29" w:rsidRDefault="00241646" w:rsidP="00B25C79">
            <w:pPr>
              <w:rPr>
                <w:i/>
                <w:sz w:val="22"/>
                <w:szCs w:val="22"/>
              </w:rPr>
            </w:pPr>
            <w:r>
              <w:rPr>
                <w:rFonts w:ascii="Wingdings" w:eastAsia="Wingdings" w:hAnsi="Wingdings" w:cs="Wingdings"/>
              </w:rPr>
              <w:t>þ</w:t>
            </w:r>
            <w:r w:rsidR="00B25C79"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rFonts w:ascii="Wingdings" w:eastAsia="Wingdings" w:hAnsi="Wingdings" w:cs="Wingdings"/>
                <w:i/>
                <w:sz w:val="22"/>
                <w:szCs w:val="22"/>
              </w:rPr>
              <w:t>¨</w:t>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Other: Specify:</w:t>
            </w:r>
          </w:p>
        </w:tc>
        <w:tc>
          <w:tcPr>
            <w:tcW w:w="2520" w:type="dxa"/>
            <w:shd w:val="clear" w:color="auto" w:fill="auto"/>
          </w:tcPr>
          <w:p w14:paraId="388E6EBD" w14:textId="733BB7A4" w:rsidR="00B25C79" w:rsidRPr="00AE5F29" w:rsidRDefault="00241646" w:rsidP="00B25C79">
            <w:pPr>
              <w:rPr>
                <w:i/>
                <w:sz w:val="22"/>
                <w:szCs w:val="22"/>
              </w:rPr>
            </w:pPr>
            <w:r>
              <w:rPr>
                <w:rFonts w:ascii="Wingdings" w:eastAsia="Wingdings" w:hAnsi="Wingdings" w:cs="Wingdings"/>
              </w:rPr>
              <w:t>þ</w:t>
            </w:r>
            <w:r w:rsidR="00B25C79"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t>c.</w:t>
      </w:r>
      <w:r w:rsidRPr="00AE5F29">
        <w:rPr>
          <w:b/>
          <w:i/>
        </w:rPr>
        <w:tab/>
        <w:t>Timelines</w:t>
      </w:r>
    </w:p>
    <w:p w14:paraId="60306475" w14:textId="30E2F9C0" w:rsidR="00D62F9C" w:rsidRPr="00A153F3" w:rsidRDefault="00D62F9C" w:rsidP="00D62F9C">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214846F2" w:rsidR="00B25C79" w:rsidRPr="00AE5F29" w:rsidRDefault="00241646"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rFonts w:ascii="Wingdings" w:eastAsia="Wingdings" w:hAnsi="Wingdings" w:cs="Wingdings"/>
                <w:sz w:val="22"/>
                <w:szCs w:val="22"/>
              </w:rPr>
              <w:lastRenderedPageBreak/>
              <w:t>¡</w:t>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52"/>
          <w:headerReference w:type="default" r:id="rId53"/>
          <w:footerReference w:type="even" r:id="rId54"/>
          <w:footerReference w:type="default" r:id="rId55"/>
          <w:headerReference w:type="first" r:id="rId56"/>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r w:rsidRPr="00B95B40">
        <w:rPr>
          <w:i/>
          <w:kern w:val="22"/>
          <w:sz w:val="22"/>
          <w:szCs w:val="22"/>
        </w:rPr>
        <w:t>i.</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C90A080" w14:textId="69586173" w:rsidR="00101243" w:rsidRDefault="00101243" w:rsidP="003372B6">
            <w:pPr>
              <w:rPr>
                <w:sz w:val="22"/>
                <w:szCs w:val="22"/>
              </w:rPr>
            </w:pPr>
            <w:r w:rsidRPr="00101243">
              <w:rPr>
                <w:sz w:val="22"/>
                <w:szCs w:val="22"/>
              </w:rPr>
              <w:t>Once initial waiver eligibility has been determined, the Case Manager delivers a Recipient Choice Form to the participant (or legal representative) either in person</w:t>
            </w:r>
            <w:del w:id="548" w:author="Author" w:date="2022-07-28T14:02:00Z">
              <w:r w:rsidRPr="00101243" w:rsidDel="000A152F">
                <w:rPr>
                  <w:sz w:val="22"/>
                  <w:szCs w:val="22"/>
                </w:rPr>
                <w:delText xml:space="preserve"> or </w:delText>
              </w:r>
            </w:del>
            <w:ins w:id="549" w:author="Author" w:date="2022-07-28T14:02:00Z">
              <w:r w:rsidR="000A152F">
                <w:rPr>
                  <w:sz w:val="22"/>
                  <w:szCs w:val="22"/>
                </w:rPr>
                <w:t xml:space="preserve">, </w:t>
              </w:r>
            </w:ins>
            <w:r w:rsidRPr="00101243">
              <w:rPr>
                <w:sz w:val="22"/>
                <w:szCs w:val="22"/>
              </w:rPr>
              <w:t>by mail</w:t>
            </w:r>
            <w:ins w:id="550" w:author="Author" w:date="2022-07-28T14:02:00Z">
              <w:r w:rsidR="000A152F">
                <w:rPr>
                  <w:sz w:val="22"/>
                  <w:szCs w:val="22"/>
                </w:rPr>
                <w:t xml:space="preserve"> or electronically</w:t>
              </w:r>
            </w:ins>
            <w:r w:rsidRPr="00101243">
              <w:rPr>
                <w:sz w:val="22"/>
                <w:szCs w:val="22"/>
              </w:rPr>
              <w:t xml:space="preserve">. This form includes written notification that the participant has been determined eligible for the waiver and offers the applicant the opportunity to choose between community-based or facility-based services. The participant indicates </w:t>
            </w:r>
            <w:del w:id="551" w:author="Author" w:date="2022-07-28T14:03:00Z">
              <w:r w:rsidRPr="00101243" w:rsidDel="000A152F">
                <w:rPr>
                  <w:sz w:val="22"/>
                  <w:szCs w:val="22"/>
                </w:rPr>
                <w:delText>his/her</w:delText>
              </w:r>
            </w:del>
            <w:ins w:id="552" w:author="Author" w:date="2022-07-28T14:03:00Z">
              <w:r w:rsidR="000A152F">
                <w:rPr>
                  <w:sz w:val="22"/>
                  <w:szCs w:val="22"/>
                </w:rPr>
                <w:t>their</w:t>
              </w:r>
            </w:ins>
            <w:r w:rsidRPr="00101243">
              <w:rPr>
                <w:sz w:val="22"/>
                <w:szCs w:val="22"/>
              </w:rPr>
              <w:t xml:space="preserve"> preference on the Recipient Choice Form. The signed and dated form is maintained, for all waiver participants, by the case manager in the client record. </w:t>
            </w:r>
          </w:p>
          <w:p w14:paraId="7DF01CDD" w14:textId="77777777" w:rsidR="00101243" w:rsidRDefault="00101243" w:rsidP="003372B6">
            <w:pPr>
              <w:rPr>
                <w:sz w:val="22"/>
                <w:szCs w:val="22"/>
              </w:rPr>
            </w:pPr>
          </w:p>
          <w:p w14:paraId="1133C3E4" w14:textId="636A3E97" w:rsidR="003372B6" w:rsidRDefault="00101243" w:rsidP="003372B6">
            <w:pPr>
              <w:rPr>
                <w:sz w:val="22"/>
                <w:szCs w:val="22"/>
              </w:rPr>
            </w:pPr>
            <w:r w:rsidRPr="00101243">
              <w:rPr>
                <w:sz w:val="22"/>
                <w:szCs w:val="22"/>
              </w:rPr>
              <w:t>If the participant chooses to receive community-based services, the Case Manager informs the participant of the services available under the waiver as part of the person-centered service plan development process.</w:t>
            </w: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0E2DEA85" w:rsidR="003372B6" w:rsidRDefault="00101243" w:rsidP="00101243">
            <w:pPr>
              <w:rPr>
                <w:sz w:val="22"/>
                <w:szCs w:val="22"/>
              </w:rPr>
            </w:pPr>
            <w:r w:rsidRPr="00101243">
              <w:rPr>
                <w:sz w:val="22"/>
                <w:szCs w:val="22"/>
              </w:rPr>
              <w:t xml:space="preserve">The Recipient Choice Form is maintained in the participant </w:t>
            </w:r>
            <w:ins w:id="553" w:author="Author" w:date="2022-07-28T14:03:00Z">
              <w:r w:rsidR="000A152F">
                <w:rPr>
                  <w:sz w:val="22"/>
                  <w:szCs w:val="22"/>
                </w:rPr>
                <w:t xml:space="preserve">electronic </w:t>
              </w:r>
            </w:ins>
            <w:r w:rsidRPr="00101243">
              <w:rPr>
                <w:sz w:val="22"/>
                <w:szCs w:val="22"/>
              </w:rPr>
              <w:t>record</w:t>
            </w:r>
            <w:ins w:id="554" w:author="Author" w:date="2022-07-28T14:03:00Z">
              <w:r w:rsidR="000A152F">
                <w:rPr>
                  <w:sz w:val="22"/>
                  <w:szCs w:val="22"/>
                </w:rPr>
                <w:t>.</w:t>
              </w:r>
            </w:ins>
            <w:r w:rsidRPr="00101243">
              <w:rPr>
                <w:sz w:val="22"/>
                <w:szCs w:val="22"/>
              </w:rPr>
              <w:t xml:space="preserve"> </w:t>
            </w:r>
            <w:del w:id="555" w:author="Author" w:date="2022-07-28T14:03:00Z">
              <w:r w:rsidRPr="00101243" w:rsidDel="000A152F">
                <w:rPr>
                  <w:sz w:val="22"/>
                  <w:szCs w:val="22"/>
                </w:rPr>
                <w:delText xml:space="preserve">at the </w:delText>
              </w:r>
              <w:r w:rsidR="004F724E" w:rsidDel="000A152F">
                <w:rPr>
                  <w:sz w:val="22"/>
                  <w:szCs w:val="22"/>
                </w:rPr>
                <w:delText>DDS’</w:delText>
              </w:r>
              <w:r w:rsidRPr="00101243" w:rsidDel="000A152F">
                <w:rPr>
                  <w:sz w:val="22"/>
                  <w:szCs w:val="22"/>
                </w:rPr>
                <w:delText xml:space="preserve"> office</w:delText>
              </w:r>
              <w:r w:rsidR="004F724E" w:rsidDel="000A152F">
                <w:rPr>
                  <w:sz w:val="22"/>
                  <w:szCs w:val="22"/>
                </w:rPr>
                <w:delText>s.</w:delText>
              </w:r>
            </w:del>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57"/>
          <w:headerReference w:type="default" r:id="rId58"/>
          <w:footerReference w:type="default" r:id="rId59"/>
          <w:headerReference w:type="first" r:id="rId60"/>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0E95AAC" w14:textId="3039B159" w:rsidR="00E55659" w:rsidRDefault="00CC634D" w:rsidP="003372B6">
            <w:pPr>
              <w:rPr>
                <w:ins w:id="556" w:author="Author" w:date="2022-07-28T14:04:00Z"/>
                <w:sz w:val="22"/>
                <w:szCs w:val="22"/>
              </w:rPr>
            </w:pPr>
            <w:ins w:id="557" w:author="Author" w:date="2022-07-28T14:05:00Z">
              <w:r w:rsidRPr="00B54B02">
                <w:rPr>
                  <w:sz w:val="22"/>
                  <w:szCs w:val="22"/>
                </w:rPr>
                <w:t xml:space="preserve">MassHealth and the </w:t>
              </w:r>
              <w:r>
                <w:rPr>
                  <w:sz w:val="22"/>
                  <w:szCs w:val="22"/>
                </w:rPr>
                <w:t>Department of Developmental Services</w:t>
              </w:r>
              <w:r w:rsidRPr="00B54B02">
                <w:rPr>
                  <w:sz w:val="22"/>
                  <w:szCs w:val="22"/>
                </w:rPr>
                <w:t xml:space="preserve"> (</w:t>
              </w:r>
              <w:r>
                <w:rPr>
                  <w:sz w:val="22"/>
                  <w:szCs w:val="22"/>
                </w:rPr>
                <w:t>DDS</w:t>
              </w:r>
              <w:r w:rsidRPr="00B54B02">
                <w:rPr>
                  <w:sz w:val="22"/>
                  <w:szCs w:val="22"/>
                </w:rPr>
                <w:t>) have developed multiple approaches to promote and ensure access to the waiver by Limited English Proficient persons.</w:t>
              </w:r>
              <w:r>
                <w:rPr>
                  <w:sz w:val="22"/>
                  <w:szCs w:val="22"/>
                </w:rPr>
                <w:t xml:space="preserve"> </w:t>
              </w:r>
            </w:ins>
            <w:r w:rsidR="00E55659" w:rsidRPr="00E55659">
              <w:rPr>
                <w:sz w:val="22"/>
                <w:szCs w:val="22"/>
              </w:rPr>
              <w:t xml:space="preserve">MassHealth eligibility notices and information regarding appeal rights are available in English and Spanish. In addition, these notices include a card instructing individuals in multiple languages that the information affects their health benefit, and to contact MassHealth Customer Service for assistance with translation. </w:t>
            </w:r>
          </w:p>
          <w:p w14:paraId="2DDFB462" w14:textId="77777777" w:rsidR="00F81962" w:rsidRDefault="00F81962" w:rsidP="003372B6">
            <w:pPr>
              <w:rPr>
                <w:ins w:id="558" w:author="Author" w:date="2022-07-28T14:04:00Z"/>
                <w:sz w:val="22"/>
                <w:szCs w:val="22"/>
              </w:rPr>
            </w:pPr>
          </w:p>
          <w:p w14:paraId="0C24AA08" w14:textId="77777777" w:rsidR="00F81962" w:rsidRDefault="00F81962" w:rsidP="00F81962">
            <w:pPr>
              <w:rPr>
                <w:ins w:id="559" w:author="Author" w:date="2022-07-28T14:04:00Z"/>
                <w:sz w:val="22"/>
                <w:szCs w:val="22"/>
              </w:rPr>
            </w:pPr>
            <w:ins w:id="560" w:author="Author" w:date="2022-07-28T14:04:00Z">
              <w:r w:rsidRPr="00C95EFF">
                <w:rPr>
                  <w:sz w:val="22"/>
                  <w:szCs w:val="22"/>
                </w:rPr>
                <w:t>Information about waiver eligibility and services is available in a number of languages and is posted on the MassHealth ABI/MFP Waivers webpage. Waiver denial notices include a card instructing individuals how to get assistance with translation</w:t>
              </w:r>
              <w:r>
                <w:rPr>
                  <w:sz w:val="22"/>
                  <w:szCs w:val="22"/>
                </w:rPr>
                <w:t>. DDS</w:t>
              </w:r>
              <w:r w:rsidRPr="00AC1565">
                <w:rPr>
                  <w:sz w:val="22"/>
                  <w:szCs w:val="22"/>
                </w:rPr>
                <w:t xml:space="preserve">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with materials in languages appropriate to their populations residing in the geographic service area. Case Managers also work collaboratively with minority community organizations that provide social services to identify individuals and families who may be eligible for waiver program services. </w:t>
              </w:r>
              <w:r>
                <w:rPr>
                  <w:sz w:val="22"/>
                  <w:szCs w:val="22"/>
                </w:rPr>
                <w:t>DDS</w:t>
              </w:r>
              <w:r w:rsidRPr="00AC1565">
                <w:rPr>
                  <w:sz w:val="22"/>
                  <w:szCs w:val="22"/>
                </w:rPr>
                <w:t xml:space="preserve"> also has qualified Cultural Facilitators that may be accessed to assist in this process.</w:t>
              </w:r>
            </w:ins>
          </w:p>
          <w:p w14:paraId="759B9FC4" w14:textId="77777777" w:rsidR="00F81962" w:rsidRDefault="00F81962" w:rsidP="00F81962">
            <w:pPr>
              <w:rPr>
                <w:ins w:id="561" w:author="Author" w:date="2022-07-28T14:04:00Z"/>
                <w:sz w:val="22"/>
                <w:szCs w:val="22"/>
              </w:rPr>
            </w:pPr>
          </w:p>
          <w:p w14:paraId="6E4D0F23" w14:textId="77777777" w:rsidR="00F81962" w:rsidRDefault="00F81962" w:rsidP="00F81962">
            <w:pPr>
              <w:rPr>
                <w:ins w:id="562" w:author="Author" w:date="2022-07-28T14:04:00Z"/>
                <w:sz w:val="22"/>
                <w:szCs w:val="22"/>
              </w:rPr>
            </w:pPr>
            <w:ins w:id="563" w:author="Author" w:date="2022-07-28T14:04:00Z">
              <w:r>
                <w:rPr>
                  <w:sz w:val="22"/>
                  <w:szCs w:val="22"/>
                </w:rPr>
                <w:t>DDS</w:t>
              </w:r>
              <w:r w:rsidRPr="00AC1565">
                <w:rPr>
                  <w:sz w:val="22"/>
                  <w:szCs w:val="22"/>
                </w:rPr>
                <w:t xml:space="preserve"> attempts to ensure that employees are capable of speaking directly with consumers in their primary language and in cognitively accessible formats. When this is not possible, they arrange for interpreting services by either a paid interpreting service, a cultural facilitator or through an individual, such as a family member, designated by the consumer. </w:t>
              </w:r>
              <w:r>
                <w:rPr>
                  <w:sz w:val="22"/>
                  <w:szCs w:val="22"/>
                </w:rPr>
                <w:t>DDS</w:t>
              </w:r>
              <w:r w:rsidRPr="00AC1565">
                <w:rPr>
                  <w:sz w:val="22"/>
                  <w:szCs w:val="22"/>
                </w:rPr>
                <w:t xml:space="preserve"> also provides access to TTY services for persons calling the agency.</w:t>
              </w:r>
            </w:ins>
          </w:p>
          <w:p w14:paraId="01B80857" w14:textId="77777777" w:rsidR="00F81962" w:rsidRDefault="00F81962" w:rsidP="003372B6">
            <w:pPr>
              <w:rPr>
                <w:sz w:val="22"/>
                <w:szCs w:val="22"/>
              </w:rPr>
            </w:pPr>
          </w:p>
          <w:p w14:paraId="4C6ABF35" w14:textId="77777777" w:rsidR="00E55659" w:rsidRDefault="00E55659" w:rsidP="003372B6">
            <w:pPr>
              <w:rPr>
                <w:sz w:val="22"/>
                <w:szCs w:val="22"/>
              </w:rPr>
            </w:pPr>
          </w:p>
          <w:p w14:paraId="5728C52D" w14:textId="0DAE0B5B" w:rsidR="00E55659" w:rsidDel="00C12BD3" w:rsidRDefault="00E55659" w:rsidP="003372B6">
            <w:pPr>
              <w:rPr>
                <w:del w:id="564" w:author="Author" w:date="2022-07-28T14:04:00Z"/>
                <w:sz w:val="22"/>
                <w:szCs w:val="22"/>
              </w:rPr>
            </w:pPr>
            <w:del w:id="565" w:author="Author" w:date="2022-07-28T14:04:00Z">
              <w:r w:rsidRPr="00E55659" w:rsidDel="00C12BD3">
                <w:rPr>
                  <w:sz w:val="22"/>
                  <w:szCs w:val="22"/>
                </w:rPr>
                <w:delText xml:space="preserve">DDS has developed multiple approaches to promote and help ensure access to the waiver for Limited English Proficient persons. One of the central methods is a contractual relationship established between DDS and the Multicultural Services Translation Center in order to provide written information to families and individuals with Limited English Proficiency in their primary language. This includes information such as applications, brochures, forms that need to be signed by individuals and family members/guardians, service plans, etc. General Waiver and service information needed by families is typically translated into six languages, other than English, which are most commonly spoken by residents in Massachusetts. This includes Spanish, Portuguese, Chinese, Russian, Vietnamese, and Khmer. The Translation Center has a roster of translators and interpreters for other languages as well so that DDS can respond to the need of families who speak languages beyond those listed previously, such as Haitian Creole or French. In addition to providing translated information, interpreters are made available when needed to enable individuals and family members to fully participate in planning meetings. These interpreters can be made available through the Multicultural Services Translation Center or through other local providers under state contract. </w:delText>
              </w:r>
            </w:del>
          </w:p>
          <w:p w14:paraId="5CFF4A91" w14:textId="68F6602C" w:rsidR="00E55659" w:rsidDel="00C12BD3" w:rsidRDefault="00E55659" w:rsidP="003372B6">
            <w:pPr>
              <w:rPr>
                <w:del w:id="566" w:author="Author" w:date="2022-07-28T14:04:00Z"/>
                <w:sz w:val="22"/>
                <w:szCs w:val="22"/>
              </w:rPr>
            </w:pPr>
          </w:p>
          <w:p w14:paraId="4CE695AF" w14:textId="52BC63B9" w:rsidR="00E55659" w:rsidDel="00C12BD3" w:rsidRDefault="00E55659" w:rsidP="003372B6">
            <w:pPr>
              <w:rPr>
                <w:del w:id="567" w:author="Author" w:date="2022-07-28T14:04:00Z"/>
                <w:sz w:val="22"/>
                <w:szCs w:val="22"/>
              </w:rPr>
            </w:pPr>
            <w:del w:id="568" w:author="Author" w:date="2022-07-28T14:04:00Z">
              <w:r w:rsidRPr="00E55659" w:rsidDel="00C12BD3">
                <w:rPr>
                  <w:sz w:val="22"/>
                  <w:szCs w:val="22"/>
                </w:rPr>
                <w:delText xml:space="preserve">Another important method DDS utilizes to promote access to Waiver services is by working to build capacity among service providers to become more culturally responsive in their delivery of services. One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 Another approach involves working collaboratively with minority community organizations that provide an array of social services to help in outreach to identify individuals and families who may be eligible for services from DDS and through the Waiver, as well as to build their capacity to provide waiver services. This is especially relevant in certain communities in which the presence of a “trusted member” from that particular ethnic and linguistic community is critical for individuals and families to be open to accepting disability related support services, such as in the Vietnamese, Cambodian, and Haitian communities. </w:delText>
              </w:r>
            </w:del>
          </w:p>
          <w:p w14:paraId="0F575F39" w14:textId="204A9F07" w:rsidR="00E55659" w:rsidDel="00C12BD3" w:rsidRDefault="00E55659" w:rsidP="003372B6">
            <w:pPr>
              <w:rPr>
                <w:del w:id="569" w:author="Author" w:date="2022-07-28T14:04:00Z"/>
                <w:sz w:val="22"/>
                <w:szCs w:val="22"/>
              </w:rPr>
            </w:pPr>
          </w:p>
          <w:p w14:paraId="6F1CA330" w14:textId="103D9DAF" w:rsidR="003372B6" w:rsidRDefault="00E55659" w:rsidP="003372B6">
            <w:pPr>
              <w:rPr>
                <w:sz w:val="22"/>
                <w:szCs w:val="22"/>
              </w:rPr>
            </w:pPr>
            <w:del w:id="570" w:author="Author" w:date="2022-07-28T14:04:00Z">
              <w:r w:rsidRPr="00E55659" w:rsidDel="00C12BD3">
                <w:rPr>
                  <w:sz w:val="22"/>
                  <w:szCs w:val="22"/>
                </w:rPr>
                <w:delText>DDS is committed to continue to develop and enhance efforts to provide meaningful access to services by individuals with Limited English Proficiency.</w:delText>
              </w:r>
            </w:del>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61"/>
          <w:headerReference w:type="default" r:id="rId62"/>
          <w:footerReference w:type="default" r:id="rId63"/>
          <w:headerReference w:type="first" r:id="rId64"/>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tbl>
      <w:tblPr>
        <w:tblW w:w="0" w:type="auto"/>
        <w:tblInd w:w="10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90"/>
        <w:gridCol w:w="6744"/>
      </w:tblGrid>
      <w:tr w:rsidR="00785198" w14:paraId="365AB43E" w14:textId="77777777" w:rsidTr="002A5488">
        <w:trPr>
          <w:trHeight w:val="280"/>
        </w:trPr>
        <w:tc>
          <w:tcPr>
            <w:tcW w:w="1590" w:type="dxa"/>
          </w:tcPr>
          <w:p w14:paraId="69DB8CE8" w14:textId="77777777" w:rsidR="00785198" w:rsidRDefault="00785198" w:rsidP="002A5488">
            <w:pPr>
              <w:pStyle w:val="TableParagraph"/>
              <w:spacing w:before="29"/>
              <w:ind w:left="328"/>
              <w:rPr>
                <w:b/>
                <w:sz w:val="17"/>
              </w:rPr>
            </w:pPr>
            <w:r>
              <w:rPr>
                <w:b/>
                <w:sz w:val="17"/>
              </w:rPr>
              <w:t>Service Type</w:t>
            </w:r>
          </w:p>
        </w:tc>
        <w:tc>
          <w:tcPr>
            <w:tcW w:w="6744" w:type="dxa"/>
          </w:tcPr>
          <w:p w14:paraId="26B9861C" w14:textId="77777777" w:rsidR="00785198" w:rsidRDefault="00785198" w:rsidP="002A5488">
            <w:pPr>
              <w:pStyle w:val="TableParagraph"/>
              <w:spacing w:before="29"/>
              <w:ind w:left="3087" w:right="3058"/>
              <w:jc w:val="center"/>
              <w:rPr>
                <w:b/>
                <w:sz w:val="17"/>
              </w:rPr>
            </w:pPr>
            <w:r>
              <w:rPr>
                <w:b/>
                <w:sz w:val="17"/>
              </w:rPr>
              <w:t>Service</w:t>
            </w:r>
          </w:p>
        </w:tc>
      </w:tr>
      <w:tr w:rsidR="00632381" w14:paraId="47FF2C10" w14:textId="77777777" w:rsidTr="002A5488">
        <w:trPr>
          <w:trHeight w:val="280"/>
        </w:trPr>
        <w:tc>
          <w:tcPr>
            <w:tcW w:w="1590" w:type="dxa"/>
          </w:tcPr>
          <w:p w14:paraId="5AB717EF" w14:textId="0DD1D528" w:rsidR="00632381" w:rsidRDefault="00D07E65" w:rsidP="002A5488">
            <w:pPr>
              <w:pStyle w:val="TableParagraph"/>
              <w:spacing w:before="29"/>
              <w:ind w:left="52"/>
              <w:rPr>
                <w:b/>
                <w:sz w:val="17"/>
              </w:rPr>
            </w:pPr>
            <w:ins w:id="571" w:author="Author" w:date="2022-07-08T12:59:00Z">
              <w:r>
                <w:rPr>
                  <w:b/>
                  <w:sz w:val="17"/>
                </w:rPr>
                <w:t>Statutory Service</w:t>
              </w:r>
            </w:ins>
          </w:p>
        </w:tc>
        <w:tc>
          <w:tcPr>
            <w:tcW w:w="6744" w:type="dxa"/>
          </w:tcPr>
          <w:p w14:paraId="3D1E21B0" w14:textId="2A3040BB" w:rsidR="00632381" w:rsidRPr="007B7807" w:rsidRDefault="003E51A9" w:rsidP="002A5488">
            <w:pPr>
              <w:pStyle w:val="TableParagraph"/>
              <w:spacing w:before="29"/>
              <w:ind w:left="44"/>
              <w:rPr>
                <w:b/>
                <w:sz w:val="17"/>
              </w:rPr>
            </w:pPr>
            <w:ins w:id="572" w:author="Author" w:date="2022-07-08T12:59:00Z">
              <w:r>
                <w:rPr>
                  <w:b/>
                  <w:sz w:val="17"/>
                </w:rPr>
                <w:t>P</w:t>
              </w:r>
              <w:r w:rsidRPr="003E51A9">
                <w:rPr>
                  <w:b/>
                  <w:sz w:val="17"/>
                </w:rPr>
                <w:t>revocational Services</w:t>
              </w:r>
            </w:ins>
          </w:p>
        </w:tc>
      </w:tr>
      <w:tr w:rsidR="00785198" w14:paraId="3DCA160C" w14:textId="77777777" w:rsidTr="002A5488">
        <w:trPr>
          <w:trHeight w:val="280"/>
        </w:trPr>
        <w:tc>
          <w:tcPr>
            <w:tcW w:w="1590" w:type="dxa"/>
          </w:tcPr>
          <w:p w14:paraId="50C180B8" w14:textId="77777777" w:rsidR="00785198" w:rsidRDefault="00785198" w:rsidP="002A5488">
            <w:pPr>
              <w:pStyle w:val="TableParagraph"/>
              <w:spacing w:before="29"/>
              <w:ind w:left="52"/>
              <w:rPr>
                <w:b/>
                <w:sz w:val="17"/>
              </w:rPr>
            </w:pPr>
            <w:r>
              <w:rPr>
                <w:b/>
                <w:sz w:val="17"/>
              </w:rPr>
              <w:t>Statutory Service</w:t>
            </w:r>
          </w:p>
        </w:tc>
        <w:tc>
          <w:tcPr>
            <w:tcW w:w="6744" w:type="dxa"/>
          </w:tcPr>
          <w:p w14:paraId="2A73F6A6" w14:textId="453415E8" w:rsidR="00785198" w:rsidRDefault="007B7807" w:rsidP="002A5488">
            <w:pPr>
              <w:pStyle w:val="TableParagraph"/>
              <w:spacing w:before="29"/>
              <w:ind w:left="44"/>
              <w:rPr>
                <w:b/>
                <w:sz w:val="17"/>
              </w:rPr>
            </w:pPr>
            <w:r w:rsidRPr="007B7807">
              <w:rPr>
                <w:b/>
                <w:sz w:val="17"/>
              </w:rPr>
              <w:t>Residential Habilitation</w:t>
            </w:r>
          </w:p>
        </w:tc>
      </w:tr>
      <w:tr w:rsidR="00785198" w14:paraId="3422D6A5" w14:textId="77777777" w:rsidTr="002A5488">
        <w:trPr>
          <w:trHeight w:val="280"/>
        </w:trPr>
        <w:tc>
          <w:tcPr>
            <w:tcW w:w="1590" w:type="dxa"/>
          </w:tcPr>
          <w:p w14:paraId="0CBC98BD" w14:textId="77777777" w:rsidR="00785198" w:rsidRDefault="00785198" w:rsidP="002A5488">
            <w:pPr>
              <w:pStyle w:val="TableParagraph"/>
              <w:spacing w:before="29"/>
              <w:ind w:left="52"/>
              <w:rPr>
                <w:b/>
                <w:sz w:val="17"/>
              </w:rPr>
            </w:pPr>
            <w:r>
              <w:rPr>
                <w:b/>
                <w:sz w:val="17"/>
              </w:rPr>
              <w:t>Statutory Service</w:t>
            </w:r>
          </w:p>
        </w:tc>
        <w:tc>
          <w:tcPr>
            <w:tcW w:w="6744" w:type="dxa"/>
          </w:tcPr>
          <w:p w14:paraId="3A3C3DFD" w14:textId="421FE0D3" w:rsidR="00785198" w:rsidRDefault="00F07F4E" w:rsidP="002A5488">
            <w:pPr>
              <w:pStyle w:val="TableParagraph"/>
              <w:spacing w:before="29"/>
              <w:ind w:left="44"/>
              <w:rPr>
                <w:b/>
                <w:sz w:val="17"/>
              </w:rPr>
            </w:pPr>
            <w:r w:rsidRPr="00F07F4E">
              <w:rPr>
                <w:b/>
                <w:sz w:val="17"/>
              </w:rPr>
              <w:t>Supported Employment</w:t>
            </w:r>
          </w:p>
        </w:tc>
      </w:tr>
      <w:tr w:rsidR="00785198" w14:paraId="60B06743" w14:textId="77777777" w:rsidTr="002A5488">
        <w:trPr>
          <w:trHeight w:val="280"/>
        </w:trPr>
        <w:tc>
          <w:tcPr>
            <w:tcW w:w="1590" w:type="dxa"/>
          </w:tcPr>
          <w:p w14:paraId="1DF0BAF7" w14:textId="77777777" w:rsidR="00785198" w:rsidRDefault="00785198" w:rsidP="002A5488">
            <w:pPr>
              <w:pStyle w:val="TableParagraph"/>
              <w:spacing w:before="29"/>
              <w:ind w:left="52"/>
              <w:rPr>
                <w:b/>
                <w:sz w:val="17"/>
              </w:rPr>
            </w:pPr>
            <w:r>
              <w:rPr>
                <w:b/>
                <w:sz w:val="17"/>
              </w:rPr>
              <w:t>Other Service</w:t>
            </w:r>
          </w:p>
        </w:tc>
        <w:tc>
          <w:tcPr>
            <w:tcW w:w="6744" w:type="dxa"/>
          </w:tcPr>
          <w:p w14:paraId="374156EC" w14:textId="2431224F" w:rsidR="00785198" w:rsidRDefault="00785198" w:rsidP="002A5488">
            <w:pPr>
              <w:pStyle w:val="TableParagraph"/>
              <w:spacing w:before="29"/>
              <w:rPr>
                <w:b/>
                <w:sz w:val="17"/>
              </w:rPr>
            </w:pPr>
            <w:r>
              <w:rPr>
                <w:b/>
                <w:sz w:val="17"/>
              </w:rPr>
              <w:t xml:space="preserve"> </w:t>
            </w:r>
            <w:r w:rsidR="00F07F4E" w:rsidRPr="00F07F4E">
              <w:rPr>
                <w:b/>
                <w:sz w:val="17"/>
              </w:rPr>
              <w:t>Assisted Living Services</w:t>
            </w:r>
          </w:p>
        </w:tc>
      </w:tr>
      <w:tr w:rsidR="00F07F4E" w14:paraId="6BB388BE" w14:textId="77777777" w:rsidTr="002A5488">
        <w:trPr>
          <w:trHeight w:val="280"/>
        </w:trPr>
        <w:tc>
          <w:tcPr>
            <w:tcW w:w="1590" w:type="dxa"/>
          </w:tcPr>
          <w:p w14:paraId="6A7652C6" w14:textId="336131C4" w:rsidR="00F07F4E" w:rsidRDefault="00F07F4E" w:rsidP="00F07F4E">
            <w:pPr>
              <w:pStyle w:val="TableParagraph"/>
              <w:spacing w:before="29"/>
              <w:ind w:left="52"/>
              <w:rPr>
                <w:b/>
                <w:sz w:val="17"/>
              </w:rPr>
            </w:pPr>
            <w:ins w:id="573" w:author="Author" w:date="2022-07-08T12:54:00Z">
              <w:r>
                <w:rPr>
                  <w:b/>
                  <w:sz w:val="17"/>
                </w:rPr>
                <w:t>Other Service</w:t>
              </w:r>
            </w:ins>
          </w:p>
        </w:tc>
        <w:tc>
          <w:tcPr>
            <w:tcW w:w="6744" w:type="dxa"/>
          </w:tcPr>
          <w:p w14:paraId="5852632D" w14:textId="6B38EB35" w:rsidR="00F07F4E" w:rsidRDefault="006F2B4A" w:rsidP="00F07F4E">
            <w:pPr>
              <w:pStyle w:val="TableParagraph"/>
              <w:spacing w:before="29"/>
              <w:rPr>
                <w:b/>
                <w:sz w:val="17"/>
              </w:rPr>
            </w:pPr>
            <w:r>
              <w:rPr>
                <w:b/>
                <w:sz w:val="17"/>
              </w:rPr>
              <w:t xml:space="preserve"> </w:t>
            </w:r>
            <w:ins w:id="574" w:author="Author" w:date="2022-07-08T12:54:00Z">
              <w:r w:rsidR="00F07F4E">
                <w:rPr>
                  <w:b/>
                  <w:sz w:val="17"/>
                </w:rPr>
                <w:t xml:space="preserve">Assistive Technology </w:t>
              </w:r>
            </w:ins>
          </w:p>
        </w:tc>
      </w:tr>
      <w:tr w:rsidR="00785198" w14:paraId="5FAA76A6" w14:textId="77777777" w:rsidTr="002A5488">
        <w:trPr>
          <w:trHeight w:val="280"/>
        </w:trPr>
        <w:tc>
          <w:tcPr>
            <w:tcW w:w="1590" w:type="dxa"/>
          </w:tcPr>
          <w:p w14:paraId="10802B28" w14:textId="77777777" w:rsidR="00785198" w:rsidRDefault="00785198" w:rsidP="002A5488">
            <w:pPr>
              <w:pStyle w:val="TableParagraph"/>
              <w:spacing w:before="29"/>
              <w:ind w:left="52"/>
              <w:rPr>
                <w:b/>
                <w:sz w:val="17"/>
              </w:rPr>
            </w:pPr>
            <w:r>
              <w:rPr>
                <w:b/>
                <w:sz w:val="17"/>
              </w:rPr>
              <w:t>Other Service</w:t>
            </w:r>
          </w:p>
        </w:tc>
        <w:tc>
          <w:tcPr>
            <w:tcW w:w="6744" w:type="dxa"/>
          </w:tcPr>
          <w:p w14:paraId="20044A7E" w14:textId="77777777" w:rsidR="00785198" w:rsidRDefault="00785198" w:rsidP="002A5488">
            <w:pPr>
              <w:pStyle w:val="TableParagraph"/>
              <w:spacing w:before="29"/>
              <w:rPr>
                <w:b/>
                <w:sz w:val="17"/>
              </w:rPr>
            </w:pPr>
            <w:r>
              <w:rPr>
                <w:b/>
                <w:sz w:val="17"/>
              </w:rPr>
              <w:t xml:space="preserve"> </w:t>
            </w:r>
            <w:r w:rsidRPr="00AD2487">
              <w:rPr>
                <w:b/>
                <w:sz w:val="17"/>
              </w:rPr>
              <w:t>Community Based Day Supports (CBDS)</w:t>
            </w:r>
          </w:p>
        </w:tc>
      </w:tr>
      <w:tr w:rsidR="003E51A9" w14:paraId="61CFF906" w14:textId="77777777" w:rsidTr="002A5488">
        <w:trPr>
          <w:trHeight w:val="280"/>
        </w:trPr>
        <w:tc>
          <w:tcPr>
            <w:tcW w:w="1590" w:type="dxa"/>
          </w:tcPr>
          <w:p w14:paraId="2C7FF710" w14:textId="3CC6E17A" w:rsidR="003E51A9" w:rsidRDefault="003E51A9" w:rsidP="002A5488">
            <w:pPr>
              <w:pStyle w:val="TableParagraph"/>
              <w:spacing w:before="29"/>
              <w:ind w:left="52"/>
              <w:rPr>
                <w:b/>
                <w:sz w:val="17"/>
              </w:rPr>
            </w:pPr>
            <w:ins w:id="575" w:author="Author" w:date="2022-07-08T13:00:00Z">
              <w:r>
                <w:rPr>
                  <w:b/>
                  <w:sz w:val="17"/>
                </w:rPr>
                <w:t>Other Service</w:t>
              </w:r>
            </w:ins>
          </w:p>
        </w:tc>
        <w:tc>
          <w:tcPr>
            <w:tcW w:w="6744" w:type="dxa"/>
          </w:tcPr>
          <w:p w14:paraId="4435DF9A" w14:textId="0C711302" w:rsidR="003E51A9" w:rsidRDefault="003E51A9" w:rsidP="002A5488">
            <w:pPr>
              <w:pStyle w:val="TableParagraph"/>
              <w:spacing w:before="29"/>
              <w:rPr>
                <w:b/>
                <w:sz w:val="17"/>
              </w:rPr>
            </w:pPr>
            <w:r>
              <w:rPr>
                <w:b/>
                <w:sz w:val="17"/>
              </w:rPr>
              <w:t xml:space="preserve"> </w:t>
            </w:r>
            <w:ins w:id="576" w:author="Author" w:date="2022-07-08T13:00:00Z">
              <w:r>
                <w:rPr>
                  <w:b/>
                  <w:sz w:val="17"/>
                </w:rPr>
                <w:t>C</w:t>
              </w:r>
              <w:r w:rsidRPr="003E51A9">
                <w:rPr>
                  <w:b/>
                  <w:sz w:val="17"/>
                </w:rPr>
                <w:t>ommunity Behavioral Health Support and Navigation</w:t>
              </w:r>
            </w:ins>
          </w:p>
        </w:tc>
      </w:tr>
      <w:tr w:rsidR="00785198" w14:paraId="4C0A2B1F" w14:textId="77777777" w:rsidTr="002A5488">
        <w:trPr>
          <w:trHeight w:val="280"/>
        </w:trPr>
        <w:tc>
          <w:tcPr>
            <w:tcW w:w="1590" w:type="dxa"/>
          </w:tcPr>
          <w:p w14:paraId="553B4E45" w14:textId="77777777" w:rsidR="00785198" w:rsidRDefault="00785198" w:rsidP="002A5488">
            <w:pPr>
              <w:pStyle w:val="TableParagraph"/>
              <w:spacing w:before="29"/>
              <w:ind w:left="52"/>
              <w:rPr>
                <w:b/>
                <w:sz w:val="17"/>
              </w:rPr>
            </w:pPr>
            <w:r>
              <w:rPr>
                <w:b/>
                <w:sz w:val="17"/>
              </w:rPr>
              <w:t>Other Service</w:t>
            </w:r>
          </w:p>
        </w:tc>
        <w:tc>
          <w:tcPr>
            <w:tcW w:w="6744" w:type="dxa"/>
          </w:tcPr>
          <w:p w14:paraId="5F36954A" w14:textId="77777777" w:rsidR="00785198" w:rsidRDefault="00785198" w:rsidP="002A5488">
            <w:pPr>
              <w:pStyle w:val="TableParagraph"/>
              <w:spacing w:before="29"/>
              <w:rPr>
                <w:b/>
                <w:sz w:val="17"/>
              </w:rPr>
            </w:pPr>
            <w:r>
              <w:rPr>
                <w:b/>
                <w:sz w:val="17"/>
              </w:rPr>
              <w:t xml:space="preserve"> </w:t>
            </w:r>
            <w:r w:rsidRPr="00617E42">
              <w:rPr>
                <w:b/>
                <w:sz w:val="17"/>
              </w:rPr>
              <w:t>Day Services</w:t>
            </w:r>
          </w:p>
        </w:tc>
      </w:tr>
      <w:tr w:rsidR="00802048" w14:paraId="4ACD1F9F" w14:textId="77777777" w:rsidTr="002A5488">
        <w:trPr>
          <w:trHeight w:val="280"/>
        </w:trPr>
        <w:tc>
          <w:tcPr>
            <w:tcW w:w="1590" w:type="dxa"/>
          </w:tcPr>
          <w:p w14:paraId="73C79638" w14:textId="024FB3AF" w:rsidR="00802048" w:rsidRDefault="00200EA0" w:rsidP="002A5488">
            <w:pPr>
              <w:pStyle w:val="TableParagraph"/>
              <w:spacing w:before="29"/>
              <w:ind w:left="52"/>
              <w:rPr>
                <w:b/>
                <w:sz w:val="17"/>
              </w:rPr>
            </w:pPr>
            <w:ins w:id="577" w:author="Author" w:date="2022-07-08T13:03:00Z">
              <w:r>
                <w:rPr>
                  <w:b/>
                  <w:sz w:val="17"/>
                </w:rPr>
                <w:t>Other Service</w:t>
              </w:r>
            </w:ins>
          </w:p>
        </w:tc>
        <w:tc>
          <w:tcPr>
            <w:tcW w:w="6744" w:type="dxa"/>
          </w:tcPr>
          <w:p w14:paraId="4ADAE698" w14:textId="78D6338E" w:rsidR="00802048" w:rsidRDefault="006F2B4A" w:rsidP="002A5488">
            <w:pPr>
              <w:pStyle w:val="TableParagraph"/>
              <w:spacing w:before="29"/>
              <w:rPr>
                <w:b/>
                <w:sz w:val="17"/>
              </w:rPr>
            </w:pPr>
            <w:r>
              <w:rPr>
                <w:b/>
                <w:sz w:val="17"/>
              </w:rPr>
              <w:t xml:space="preserve"> </w:t>
            </w:r>
            <w:ins w:id="578" w:author="Author" w:date="2022-07-08T13:01:00Z">
              <w:r w:rsidR="00802048" w:rsidRPr="00802048">
                <w:rPr>
                  <w:b/>
                  <w:sz w:val="17"/>
                </w:rPr>
                <w:t>Home Accessibility Adaptations</w:t>
              </w:r>
            </w:ins>
          </w:p>
        </w:tc>
      </w:tr>
      <w:tr w:rsidR="00802048" w14:paraId="54C7B33D" w14:textId="77777777" w:rsidTr="002A5488">
        <w:trPr>
          <w:trHeight w:val="280"/>
        </w:trPr>
        <w:tc>
          <w:tcPr>
            <w:tcW w:w="1590" w:type="dxa"/>
          </w:tcPr>
          <w:p w14:paraId="6EE7551F" w14:textId="46ACF71F" w:rsidR="00802048" w:rsidRDefault="00200EA0" w:rsidP="002A5488">
            <w:pPr>
              <w:pStyle w:val="TableParagraph"/>
              <w:spacing w:before="29"/>
              <w:ind w:left="52"/>
              <w:rPr>
                <w:b/>
                <w:sz w:val="17"/>
              </w:rPr>
            </w:pPr>
            <w:ins w:id="579" w:author="Author" w:date="2022-07-08T13:03:00Z">
              <w:r>
                <w:rPr>
                  <w:b/>
                  <w:sz w:val="17"/>
                </w:rPr>
                <w:t>Other Service</w:t>
              </w:r>
            </w:ins>
          </w:p>
        </w:tc>
        <w:tc>
          <w:tcPr>
            <w:tcW w:w="6744" w:type="dxa"/>
          </w:tcPr>
          <w:p w14:paraId="3BB974EE" w14:textId="4C84D741" w:rsidR="00802048" w:rsidRDefault="006F2B4A" w:rsidP="002A5488">
            <w:pPr>
              <w:pStyle w:val="TableParagraph"/>
              <w:spacing w:before="29"/>
              <w:rPr>
                <w:b/>
                <w:sz w:val="17"/>
              </w:rPr>
            </w:pPr>
            <w:r>
              <w:rPr>
                <w:b/>
                <w:sz w:val="17"/>
              </w:rPr>
              <w:t xml:space="preserve"> </w:t>
            </w:r>
            <w:ins w:id="580" w:author="Author" w:date="2022-07-08T13:01:00Z">
              <w:r w:rsidR="00802048">
                <w:rPr>
                  <w:b/>
                  <w:sz w:val="17"/>
                </w:rPr>
                <w:t>I</w:t>
              </w:r>
              <w:r w:rsidR="00802048" w:rsidRPr="00802048">
                <w:rPr>
                  <w:b/>
                  <w:sz w:val="17"/>
                </w:rPr>
                <w:t>ndividual Support and Community Habilitation</w:t>
              </w:r>
            </w:ins>
          </w:p>
        </w:tc>
      </w:tr>
      <w:tr w:rsidR="00785198" w14:paraId="3F7D6B02" w14:textId="77777777" w:rsidTr="002A5488">
        <w:trPr>
          <w:trHeight w:val="280"/>
        </w:trPr>
        <w:tc>
          <w:tcPr>
            <w:tcW w:w="1590" w:type="dxa"/>
          </w:tcPr>
          <w:p w14:paraId="39FDF052" w14:textId="77777777" w:rsidR="00785198" w:rsidRDefault="00785198" w:rsidP="002A5488">
            <w:pPr>
              <w:pStyle w:val="TableParagraph"/>
              <w:spacing w:before="29"/>
              <w:ind w:left="52"/>
              <w:rPr>
                <w:b/>
                <w:sz w:val="17"/>
              </w:rPr>
            </w:pPr>
            <w:r>
              <w:rPr>
                <w:b/>
                <w:sz w:val="17"/>
              </w:rPr>
              <w:t>Other Service</w:t>
            </w:r>
          </w:p>
        </w:tc>
        <w:tc>
          <w:tcPr>
            <w:tcW w:w="6744" w:type="dxa"/>
          </w:tcPr>
          <w:p w14:paraId="5DF94949" w14:textId="77777777" w:rsidR="00785198" w:rsidRDefault="00785198" w:rsidP="002A5488">
            <w:pPr>
              <w:pStyle w:val="TableParagraph"/>
              <w:spacing w:before="29"/>
              <w:ind w:left="44"/>
              <w:rPr>
                <w:b/>
                <w:sz w:val="17"/>
              </w:rPr>
            </w:pPr>
            <w:r>
              <w:rPr>
                <w:b/>
                <w:sz w:val="17"/>
              </w:rPr>
              <w:t>Occupational Therapy</w:t>
            </w:r>
          </w:p>
        </w:tc>
      </w:tr>
      <w:tr w:rsidR="00802048" w14:paraId="06E81509" w14:textId="77777777" w:rsidTr="002A5488">
        <w:trPr>
          <w:trHeight w:val="280"/>
        </w:trPr>
        <w:tc>
          <w:tcPr>
            <w:tcW w:w="1590" w:type="dxa"/>
          </w:tcPr>
          <w:p w14:paraId="3908CDDD" w14:textId="74914317" w:rsidR="00802048" w:rsidRDefault="00200EA0" w:rsidP="002A5488">
            <w:pPr>
              <w:pStyle w:val="TableParagraph"/>
              <w:spacing w:before="29"/>
              <w:ind w:left="52"/>
              <w:rPr>
                <w:b/>
                <w:sz w:val="17"/>
              </w:rPr>
            </w:pPr>
            <w:ins w:id="581" w:author="Author" w:date="2022-07-08T13:03:00Z">
              <w:r>
                <w:rPr>
                  <w:b/>
                  <w:sz w:val="17"/>
                </w:rPr>
                <w:t>Other Service</w:t>
              </w:r>
            </w:ins>
          </w:p>
        </w:tc>
        <w:tc>
          <w:tcPr>
            <w:tcW w:w="6744" w:type="dxa"/>
          </w:tcPr>
          <w:p w14:paraId="21CE6AE8" w14:textId="106F347F" w:rsidR="00802048" w:rsidRDefault="00CC683D" w:rsidP="002A5488">
            <w:pPr>
              <w:pStyle w:val="TableParagraph"/>
              <w:spacing w:before="29"/>
              <w:ind w:left="44"/>
              <w:rPr>
                <w:b/>
                <w:sz w:val="17"/>
              </w:rPr>
            </w:pPr>
            <w:ins w:id="582" w:author="Author" w:date="2022-07-08T13:02:00Z">
              <w:r w:rsidRPr="00CC683D">
                <w:rPr>
                  <w:b/>
                  <w:sz w:val="17"/>
                </w:rPr>
                <w:t>Orientation and Mobility Services</w:t>
              </w:r>
            </w:ins>
          </w:p>
        </w:tc>
      </w:tr>
      <w:tr w:rsidR="00802048" w14:paraId="12CBC78E" w14:textId="77777777" w:rsidTr="002A5488">
        <w:trPr>
          <w:trHeight w:val="280"/>
        </w:trPr>
        <w:tc>
          <w:tcPr>
            <w:tcW w:w="1590" w:type="dxa"/>
          </w:tcPr>
          <w:p w14:paraId="573CB632" w14:textId="03C7D09B" w:rsidR="00802048" w:rsidRDefault="00200EA0" w:rsidP="002A5488">
            <w:pPr>
              <w:pStyle w:val="TableParagraph"/>
              <w:spacing w:before="29"/>
              <w:ind w:left="52"/>
              <w:rPr>
                <w:b/>
                <w:sz w:val="17"/>
              </w:rPr>
            </w:pPr>
            <w:ins w:id="583" w:author="Author" w:date="2022-07-08T13:03:00Z">
              <w:r>
                <w:rPr>
                  <w:b/>
                  <w:sz w:val="17"/>
                </w:rPr>
                <w:t>Other Service</w:t>
              </w:r>
            </w:ins>
          </w:p>
        </w:tc>
        <w:tc>
          <w:tcPr>
            <w:tcW w:w="6744" w:type="dxa"/>
          </w:tcPr>
          <w:p w14:paraId="4F267E65" w14:textId="51CB5D6C" w:rsidR="00802048" w:rsidRDefault="00CC683D" w:rsidP="002A5488">
            <w:pPr>
              <w:pStyle w:val="TableParagraph"/>
              <w:spacing w:before="29"/>
              <w:ind w:left="44"/>
              <w:rPr>
                <w:b/>
                <w:sz w:val="17"/>
              </w:rPr>
            </w:pPr>
            <w:ins w:id="584" w:author="Author" w:date="2022-07-08T13:02:00Z">
              <w:r>
                <w:rPr>
                  <w:b/>
                  <w:sz w:val="17"/>
                </w:rPr>
                <w:t>Peer Support</w:t>
              </w:r>
            </w:ins>
          </w:p>
        </w:tc>
      </w:tr>
      <w:tr w:rsidR="00785198" w14:paraId="2F327007" w14:textId="77777777" w:rsidTr="002A5488">
        <w:trPr>
          <w:trHeight w:val="280"/>
        </w:trPr>
        <w:tc>
          <w:tcPr>
            <w:tcW w:w="1590" w:type="dxa"/>
          </w:tcPr>
          <w:p w14:paraId="564D5494" w14:textId="77777777" w:rsidR="00785198" w:rsidRDefault="00785198" w:rsidP="002A5488">
            <w:pPr>
              <w:pStyle w:val="TableParagraph"/>
              <w:spacing w:before="29"/>
              <w:ind w:left="52"/>
              <w:rPr>
                <w:b/>
                <w:sz w:val="17"/>
              </w:rPr>
            </w:pPr>
            <w:r>
              <w:rPr>
                <w:b/>
                <w:sz w:val="17"/>
              </w:rPr>
              <w:t>Other Service</w:t>
            </w:r>
          </w:p>
        </w:tc>
        <w:tc>
          <w:tcPr>
            <w:tcW w:w="6744" w:type="dxa"/>
          </w:tcPr>
          <w:p w14:paraId="6FB288AE" w14:textId="77777777" w:rsidR="00785198" w:rsidRDefault="00785198" w:rsidP="002A5488">
            <w:pPr>
              <w:pStyle w:val="TableParagraph"/>
              <w:spacing w:before="29"/>
              <w:ind w:left="44"/>
              <w:rPr>
                <w:b/>
                <w:sz w:val="17"/>
              </w:rPr>
            </w:pPr>
            <w:r>
              <w:rPr>
                <w:b/>
                <w:sz w:val="17"/>
              </w:rPr>
              <w:t>Physical Therapy</w:t>
            </w:r>
          </w:p>
        </w:tc>
      </w:tr>
      <w:tr w:rsidR="00CC683D" w14:paraId="1EC03D63" w14:textId="77777777" w:rsidTr="002A5488">
        <w:trPr>
          <w:trHeight w:val="280"/>
        </w:trPr>
        <w:tc>
          <w:tcPr>
            <w:tcW w:w="1590" w:type="dxa"/>
          </w:tcPr>
          <w:p w14:paraId="5A146B33" w14:textId="239A788B" w:rsidR="00CC683D" w:rsidRDefault="00200EA0" w:rsidP="002A5488">
            <w:pPr>
              <w:pStyle w:val="TableParagraph"/>
              <w:spacing w:before="29"/>
              <w:ind w:left="52"/>
              <w:rPr>
                <w:b/>
                <w:sz w:val="17"/>
              </w:rPr>
            </w:pPr>
            <w:ins w:id="585" w:author="Author" w:date="2022-07-08T13:03:00Z">
              <w:r>
                <w:rPr>
                  <w:b/>
                  <w:sz w:val="17"/>
                </w:rPr>
                <w:t>Other Service</w:t>
              </w:r>
            </w:ins>
          </w:p>
        </w:tc>
        <w:tc>
          <w:tcPr>
            <w:tcW w:w="6744" w:type="dxa"/>
          </w:tcPr>
          <w:p w14:paraId="5C616082" w14:textId="03E31FAE" w:rsidR="00CC683D" w:rsidRDefault="00CC683D" w:rsidP="002A5488">
            <w:pPr>
              <w:pStyle w:val="TableParagraph"/>
              <w:spacing w:before="29"/>
              <w:ind w:left="44"/>
              <w:rPr>
                <w:b/>
                <w:sz w:val="17"/>
              </w:rPr>
            </w:pPr>
            <w:ins w:id="586" w:author="Author" w:date="2022-07-08T13:02:00Z">
              <w:r w:rsidRPr="00CC683D">
                <w:rPr>
                  <w:b/>
                  <w:sz w:val="17"/>
                </w:rPr>
                <w:t>Residential Family Training</w:t>
              </w:r>
            </w:ins>
          </w:p>
        </w:tc>
      </w:tr>
      <w:tr w:rsidR="00785198" w14:paraId="5BE93FBD" w14:textId="77777777" w:rsidTr="002A5488">
        <w:trPr>
          <w:trHeight w:val="280"/>
        </w:trPr>
        <w:tc>
          <w:tcPr>
            <w:tcW w:w="1590" w:type="dxa"/>
          </w:tcPr>
          <w:p w14:paraId="3D0076EA" w14:textId="77777777" w:rsidR="00785198" w:rsidRDefault="00785198" w:rsidP="002A5488">
            <w:pPr>
              <w:pStyle w:val="TableParagraph"/>
              <w:spacing w:before="29"/>
              <w:ind w:left="52"/>
              <w:rPr>
                <w:b/>
                <w:sz w:val="17"/>
              </w:rPr>
            </w:pPr>
            <w:r>
              <w:rPr>
                <w:b/>
                <w:sz w:val="17"/>
              </w:rPr>
              <w:t>Other Service</w:t>
            </w:r>
          </w:p>
        </w:tc>
        <w:tc>
          <w:tcPr>
            <w:tcW w:w="6744" w:type="dxa"/>
          </w:tcPr>
          <w:p w14:paraId="55DEB597" w14:textId="7A01E430" w:rsidR="00785198" w:rsidRDefault="00785198" w:rsidP="002A5488">
            <w:pPr>
              <w:pStyle w:val="TableParagraph"/>
              <w:spacing w:before="29"/>
              <w:ind w:left="44"/>
              <w:rPr>
                <w:b/>
                <w:sz w:val="17"/>
              </w:rPr>
            </w:pPr>
            <w:r>
              <w:rPr>
                <w:b/>
                <w:sz w:val="17"/>
              </w:rPr>
              <w:t xml:space="preserve">Shared </w:t>
            </w:r>
            <w:r w:rsidR="00235C42">
              <w:rPr>
                <w:b/>
                <w:sz w:val="17"/>
              </w:rPr>
              <w:t>Living-24 Hour</w:t>
            </w:r>
            <w:r>
              <w:rPr>
                <w:b/>
                <w:sz w:val="17"/>
              </w:rPr>
              <w:t xml:space="preserve"> Supports</w:t>
            </w:r>
          </w:p>
        </w:tc>
      </w:tr>
      <w:tr w:rsidR="00CC683D" w14:paraId="74EECB53" w14:textId="77777777" w:rsidTr="002A5488">
        <w:trPr>
          <w:trHeight w:val="280"/>
        </w:trPr>
        <w:tc>
          <w:tcPr>
            <w:tcW w:w="1590" w:type="dxa"/>
          </w:tcPr>
          <w:p w14:paraId="2042373E" w14:textId="780F22BE" w:rsidR="00CC683D" w:rsidRDefault="00200EA0" w:rsidP="002A5488">
            <w:pPr>
              <w:pStyle w:val="TableParagraph"/>
              <w:spacing w:before="29"/>
              <w:ind w:left="52"/>
              <w:rPr>
                <w:b/>
                <w:sz w:val="17"/>
              </w:rPr>
            </w:pPr>
            <w:ins w:id="587" w:author="Author" w:date="2022-07-08T13:03:00Z">
              <w:r>
                <w:rPr>
                  <w:b/>
                  <w:sz w:val="17"/>
                </w:rPr>
                <w:t>Other Service</w:t>
              </w:r>
            </w:ins>
          </w:p>
        </w:tc>
        <w:tc>
          <w:tcPr>
            <w:tcW w:w="6744" w:type="dxa"/>
          </w:tcPr>
          <w:p w14:paraId="274DF64E" w14:textId="1269DD9D" w:rsidR="00CC683D" w:rsidRDefault="00CC683D" w:rsidP="002A5488">
            <w:pPr>
              <w:pStyle w:val="TableParagraph"/>
              <w:spacing w:before="29"/>
              <w:ind w:left="44"/>
              <w:rPr>
                <w:b/>
                <w:sz w:val="17"/>
              </w:rPr>
            </w:pPr>
            <w:ins w:id="588" w:author="Author" w:date="2022-07-08T13:02:00Z">
              <w:r>
                <w:rPr>
                  <w:b/>
                  <w:sz w:val="17"/>
                </w:rPr>
                <w:t>Skilled Nursing</w:t>
              </w:r>
            </w:ins>
          </w:p>
        </w:tc>
      </w:tr>
      <w:tr w:rsidR="00785198" w14:paraId="5481D8C0" w14:textId="77777777" w:rsidTr="002A5488">
        <w:trPr>
          <w:trHeight w:val="280"/>
        </w:trPr>
        <w:tc>
          <w:tcPr>
            <w:tcW w:w="1590" w:type="dxa"/>
          </w:tcPr>
          <w:p w14:paraId="65F01717" w14:textId="77777777" w:rsidR="00785198" w:rsidRDefault="00785198" w:rsidP="002A5488">
            <w:pPr>
              <w:pStyle w:val="TableParagraph"/>
              <w:spacing w:before="29"/>
              <w:ind w:left="52"/>
              <w:rPr>
                <w:b/>
                <w:sz w:val="17"/>
              </w:rPr>
            </w:pPr>
            <w:r>
              <w:rPr>
                <w:b/>
                <w:sz w:val="17"/>
              </w:rPr>
              <w:t>Other Service</w:t>
            </w:r>
          </w:p>
        </w:tc>
        <w:tc>
          <w:tcPr>
            <w:tcW w:w="6744" w:type="dxa"/>
          </w:tcPr>
          <w:p w14:paraId="46B2CD7C" w14:textId="77777777" w:rsidR="00785198" w:rsidRDefault="00785198" w:rsidP="002A5488">
            <w:pPr>
              <w:pStyle w:val="TableParagraph"/>
              <w:spacing w:before="29"/>
              <w:ind w:left="44"/>
              <w:rPr>
                <w:b/>
                <w:sz w:val="17"/>
              </w:rPr>
            </w:pPr>
            <w:r>
              <w:rPr>
                <w:b/>
                <w:sz w:val="17"/>
              </w:rPr>
              <w:t>Specialized Medical Equipment</w:t>
            </w:r>
          </w:p>
        </w:tc>
      </w:tr>
      <w:tr w:rsidR="00785198" w14:paraId="23C1D214" w14:textId="77777777" w:rsidTr="002A5488">
        <w:trPr>
          <w:trHeight w:val="280"/>
        </w:trPr>
        <w:tc>
          <w:tcPr>
            <w:tcW w:w="1590" w:type="dxa"/>
          </w:tcPr>
          <w:p w14:paraId="14651B43" w14:textId="77777777" w:rsidR="00785198" w:rsidRDefault="00785198" w:rsidP="002A5488">
            <w:pPr>
              <w:pStyle w:val="TableParagraph"/>
              <w:spacing w:before="29"/>
              <w:ind w:left="52"/>
              <w:rPr>
                <w:b/>
                <w:sz w:val="17"/>
              </w:rPr>
            </w:pPr>
            <w:r>
              <w:rPr>
                <w:b/>
                <w:sz w:val="17"/>
              </w:rPr>
              <w:t>Other Service</w:t>
            </w:r>
          </w:p>
        </w:tc>
        <w:tc>
          <w:tcPr>
            <w:tcW w:w="6744" w:type="dxa"/>
          </w:tcPr>
          <w:p w14:paraId="05D3A732" w14:textId="77777777" w:rsidR="00785198" w:rsidRDefault="00785198" w:rsidP="002A5488">
            <w:pPr>
              <w:pStyle w:val="TableParagraph"/>
              <w:spacing w:before="29"/>
              <w:ind w:left="44"/>
              <w:rPr>
                <w:b/>
                <w:sz w:val="17"/>
              </w:rPr>
            </w:pPr>
            <w:r>
              <w:rPr>
                <w:b/>
                <w:sz w:val="17"/>
              </w:rPr>
              <w:t>S</w:t>
            </w:r>
            <w:r w:rsidRPr="002B1C25">
              <w:rPr>
                <w:b/>
                <w:sz w:val="17"/>
              </w:rPr>
              <w:t>peech Therapy</w:t>
            </w:r>
          </w:p>
        </w:tc>
      </w:tr>
      <w:tr w:rsidR="00785198" w14:paraId="33CCFE8F" w14:textId="77777777" w:rsidTr="002A5488">
        <w:trPr>
          <w:trHeight w:val="280"/>
        </w:trPr>
        <w:tc>
          <w:tcPr>
            <w:tcW w:w="1590" w:type="dxa"/>
          </w:tcPr>
          <w:p w14:paraId="7148CD8F" w14:textId="77777777" w:rsidR="00785198" w:rsidRDefault="00785198" w:rsidP="002A5488">
            <w:pPr>
              <w:pStyle w:val="TableParagraph"/>
              <w:spacing w:before="29"/>
              <w:ind w:left="52"/>
              <w:rPr>
                <w:b/>
                <w:sz w:val="17"/>
              </w:rPr>
            </w:pPr>
            <w:r>
              <w:rPr>
                <w:b/>
                <w:sz w:val="17"/>
              </w:rPr>
              <w:t>Other Service</w:t>
            </w:r>
          </w:p>
        </w:tc>
        <w:tc>
          <w:tcPr>
            <w:tcW w:w="6744" w:type="dxa"/>
          </w:tcPr>
          <w:p w14:paraId="1102CF07" w14:textId="06ABF6DA" w:rsidR="00785198" w:rsidRDefault="00785198" w:rsidP="002A5488">
            <w:pPr>
              <w:pStyle w:val="TableParagraph"/>
              <w:spacing w:before="29"/>
              <w:ind w:left="44"/>
              <w:rPr>
                <w:b/>
                <w:sz w:val="17"/>
              </w:rPr>
            </w:pPr>
            <w:r>
              <w:rPr>
                <w:b/>
                <w:sz w:val="17"/>
              </w:rPr>
              <w:t>Transitional Assistance</w:t>
            </w:r>
            <w:r w:rsidR="00B469C0">
              <w:rPr>
                <w:b/>
                <w:sz w:val="17"/>
              </w:rPr>
              <w:t xml:space="preserve"> </w:t>
            </w:r>
            <w:ins w:id="589" w:author="Author" w:date="2022-07-28T14:58:00Z">
              <w:r w:rsidR="00136E80">
                <w:rPr>
                  <w:b/>
                  <w:sz w:val="17"/>
                </w:rPr>
                <w:t>Services</w:t>
              </w:r>
            </w:ins>
            <w:del w:id="590" w:author="Author" w:date="2022-07-28T14:58:00Z">
              <w:r w:rsidR="00B469C0" w:rsidDel="00136E80">
                <w:rPr>
                  <w:b/>
                  <w:sz w:val="17"/>
                </w:rPr>
                <w:delText>- RH</w:delText>
              </w:r>
            </w:del>
          </w:p>
        </w:tc>
      </w:tr>
      <w:tr w:rsidR="00785198" w14:paraId="7C1121EC" w14:textId="77777777" w:rsidTr="002A5488">
        <w:trPr>
          <w:trHeight w:val="280"/>
        </w:trPr>
        <w:tc>
          <w:tcPr>
            <w:tcW w:w="1590" w:type="dxa"/>
          </w:tcPr>
          <w:p w14:paraId="5A4E8492" w14:textId="77777777" w:rsidR="00785198" w:rsidRDefault="00785198" w:rsidP="002A5488">
            <w:pPr>
              <w:pStyle w:val="TableParagraph"/>
              <w:spacing w:before="29"/>
              <w:ind w:left="52"/>
              <w:rPr>
                <w:b/>
                <w:sz w:val="17"/>
              </w:rPr>
            </w:pPr>
            <w:r>
              <w:rPr>
                <w:b/>
                <w:sz w:val="17"/>
              </w:rPr>
              <w:t>Other Service</w:t>
            </w:r>
          </w:p>
        </w:tc>
        <w:tc>
          <w:tcPr>
            <w:tcW w:w="6744" w:type="dxa"/>
          </w:tcPr>
          <w:p w14:paraId="1140BFF7" w14:textId="77777777" w:rsidR="00785198" w:rsidRDefault="00785198" w:rsidP="002A5488">
            <w:pPr>
              <w:pStyle w:val="TableParagraph"/>
              <w:spacing w:before="29"/>
              <w:ind w:left="44"/>
              <w:rPr>
                <w:b/>
                <w:sz w:val="17"/>
              </w:rPr>
            </w:pPr>
            <w:r>
              <w:rPr>
                <w:b/>
                <w:sz w:val="17"/>
              </w:rPr>
              <w:t>Transportation</w:t>
            </w:r>
          </w:p>
        </w:tc>
      </w:tr>
    </w:tbl>
    <w:p w14:paraId="31CA597F"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AD834F4" w14:textId="77777777" w:rsidR="005B7D1F" w:rsidRDefault="005B7D1F">
      <w:pPr>
        <w:rPr>
          <w:b/>
          <w:sz w:val="22"/>
          <w:szCs w:val="22"/>
        </w:rPr>
      </w:pPr>
      <w:r>
        <w:rPr>
          <w:b/>
          <w:sz w:val="22"/>
          <w:szCs w:val="22"/>
        </w:rPr>
        <w:br w:type="page"/>
      </w:r>
    </w:p>
    <w:p w14:paraId="137449FD" w14:textId="77777777" w:rsidR="005B7D1F" w:rsidRPr="00B96250" w:rsidRDefault="005B7D1F" w:rsidP="005B7D1F">
      <w:pPr>
        <w:spacing w:after="120"/>
        <w:jc w:val="both"/>
        <w:rPr>
          <w:b/>
          <w:sz w:val="22"/>
          <w:szCs w:val="22"/>
        </w:rPr>
      </w:pPr>
      <w:r w:rsidRPr="00B96250">
        <w:rPr>
          <w:b/>
          <w:sz w:val="22"/>
          <w:szCs w:val="22"/>
        </w:rPr>
        <w:lastRenderedPageBreak/>
        <w:t>C-1/C-3: Service Specification</w:t>
      </w:r>
    </w:p>
    <w:p w14:paraId="0AB31EE4" w14:textId="07847E3A" w:rsidR="00D85498" w:rsidRDefault="005B7D1F" w:rsidP="00924EC1">
      <w:pPr>
        <w:spacing w:after="120"/>
        <w:jc w:val="both"/>
        <w:rPr>
          <w:ins w:id="591" w:author="Author" w:date="2022-07-28T14:59:00Z"/>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p w14:paraId="7802DA61" w14:textId="77777777" w:rsidR="001A0EB4" w:rsidRDefault="001A0EB4" w:rsidP="00924EC1">
      <w:pPr>
        <w:spacing w:after="120"/>
        <w:jc w:val="both"/>
        <w:rPr>
          <w:ins w:id="592" w:author="Author" w:date="2022-07-28T14:59:00Z"/>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94B66" w:rsidRPr="00DD3AC3" w14:paraId="11E6A65F" w14:textId="77777777" w:rsidTr="002A5488">
        <w:trPr>
          <w:jc w:val="center"/>
          <w:ins w:id="593"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6626AD" w14:textId="77777777" w:rsidR="00794B66" w:rsidRPr="00DD3AC3" w:rsidRDefault="00794B66" w:rsidP="002A5488">
            <w:pPr>
              <w:spacing w:before="60"/>
              <w:jc w:val="center"/>
              <w:rPr>
                <w:ins w:id="594" w:author="Author" w:date="2022-07-28T14:59:00Z"/>
                <w:color w:val="FFFFFF"/>
                <w:sz w:val="22"/>
                <w:szCs w:val="22"/>
              </w:rPr>
            </w:pPr>
            <w:r w:rsidRPr="00D83C65">
              <w:rPr>
                <w:sz w:val="22"/>
                <w:szCs w:val="22"/>
              </w:rPr>
              <w:t>Service Specification</w:t>
            </w:r>
          </w:p>
        </w:tc>
      </w:tr>
      <w:tr w:rsidR="00794B66" w:rsidRPr="000D7C66" w14:paraId="27DED942" w14:textId="77777777" w:rsidTr="002A5488">
        <w:trPr>
          <w:trHeight w:val="155"/>
          <w:jc w:val="center"/>
          <w:ins w:id="595"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tcPr>
          <w:p w14:paraId="58895716" w14:textId="77777777" w:rsidR="00794B66" w:rsidRPr="000D7C66" w:rsidRDefault="00794B66" w:rsidP="002A5488">
            <w:pPr>
              <w:spacing w:before="60"/>
              <w:rPr>
                <w:ins w:id="596" w:author="Author" w:date="2022-07-28T14:59:00Z"/>
                <w:b/>
                <w:bCs/>
                <w:sz w:val="22"/>
                <w:szCs w:val="22"/>
              </w:rPr>
            </w:pPr>
            <w:r>
              <w:rPr>
                <w:b/>
                <w:bCs/>
                <w:sz w:val="22"/>
                <w:szCs w:val="22"/>
              </w:rPr>
              <w:t>Service Type:</w:t>
            </w:r>
          </w:p>
        </w:tc>
      </w:tr>
      <w:tr w:rsidR="00794B66" w14:paraId="0DAD0D79" w14:textId="77777777" w:rsidTr="002A5488">
        <w:trPr>
          <w:trHeight w:val="155"/>
          <w:jc w:val="center"/>
          <w:ins w:id="597"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tcPr>
          <w:p w14:paraId="2B4192E4" w14:textId="77777777" w:rsidR="00794B66" w:rsidRDefault="00794B66" w:rsidP="002A5488">
            <w:pPr>
              <w:spacing w:before="60"/>
              <w:rPr>
                <w:ins w:id="598" w:author="Author" w:date="2022-07-28T14:59:00Z"/>
                <w:sz w:val="22"/>
                <w:szCs w:val="22"/>
              </w:rPr>
            </w:pPr>
            <w:ins w:id="599" w:author="Author" w:date="2022-07-28T14:59:00Z">
              <w:r>
                <w:rPr>
                  <w:sz w:val="22"/>
                  <w:szCs w:val="22"/>
                </w:rPr>
                <w:t xml:space="preserve">Statutory Service </w:t>
              </w:r>
            </w:ins>
          </w:p>
        </w:tc>
      </w:tr>
      <w:tr w:rsidR="00794B66" w:rsidRPr="000D7C66" w14:paraId="3AB7B1E3" w14:textId="77777777" w:rsidTr="002A5488">
        <w:trPr>
          <w:trHeight w:val="155"/>
          <w:jc w:val="center"/>
          <w:ins w:id="600"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tcPr>
          <w:p w14:paraId="42EA89DD" w14:textId="77777777" w:rsidR="00794B66" w:rsidRPr="000D7C66" w:rsidRDefault="00794B66" w:rsidP="002A5488">
            <w:pPr>
              <w:spacing w:before="60"/>
              <w:rPr>
                <w:ins w:id="601" w:author="Author" w:date="2022-07-28T14:59:00Z"/>
                <w:b/>
                <w:bCs/>
                <w:sz w:val="22"/>
                <w:szCs w:val="22"/>
              </w:rPr>
            </w:pPr>
            <w:r>
              <w:rPr>
                <w:b/>
                <w:bCs/>
                <w:sz w:val="22"/>
                <w:szCs w:val="22"/>
              </w:rPr>
              <w:t>Service:</w:t>
            </w:r>
          </w:p>
        </w:tc>
      </w:tr>
      <w:tr w:rsidR="00794B66" w14:paraId="34569F67" w14:textId="77777777" w:rsidTr="002A5488">
        <w:trPr>
          <w:trHeight w:val="155"/>
          <w:jc w:val="center"/>
          <w:ins w:id="602"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tcPr>
          <w:p w14:paraId="343019B2" w14:textId="7F080591" w:rsidR="00794B66" w:rsidRDefault="00794B66" w:rsidP="002A5488">
            <w:pPr>
              <w:spacing w:before="60"/>
              <w:rPr>
                <w:ins w:id="603" w:author="Author" w:date="2022-07-28T14:59:00Z"/>
                <w:sz w:val="22"/>
                <w:szCs w:val="22"/>
              </w:rPr>
            </w:pPr>
            <w:ins w:id="604" w:author="Author" w:date="2022-07-28T14:59:00Z">
              <w:r>
                <w:rPr>
                  <w:sz w:val="22"/>
                  <w:szCs w:val="22"/>
                </w:rPr>
                <w:t xml:space="preserve">Prevocational Services  </w:t>
              </w:r>
            </w:ins>
          </w:p>
        </w:tc>
      </w:tr>
      <w:tr w:rsidR="004B2464" w14:paraId="31EF5931" w14:textId="77777777" w:rsidTr="002A5488">
        <w:trPr>
          <w:trHeight w:val="155"/>
          <w:jc w:val="center"/>
          <w:ins w:id="605"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7DF1CE" w14:textId="77777777" w:rsidR="00A86C71" w:rsidRPr="00E216D1" w:rsidRDefault="00A86C71" w:rsidP="00A86C71">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8B27421" w14:textId="77777777" w:rsidR="00A86C71" w:rsidRPr="00E216D1" w:rsidRDefault="00A86C71" w:rsidP="00A86C71">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337BDD8E" w14:textId="1D2D4389" w:rsidR="004B2464" w:rsidRPr="00A86C71" w:rsidRDefault="00B22037" w:rsidP="00A86C71">
            <w:pPr>
              <w:rPr>
                <w:ins w:id="606" w:author="Author" w:date="2022-07-28T14:59:00Z"/>
              </w:rPr>
            </w:pPr>
            <w:ins w:id="607" w:author="Author" w:date="2022-08-16T15:29:00Z">
              <w:r>
                <w:rPr>
                  <w:rFonts w:ascii="Wingdings" w:eastAsia="Wingdings" w:hAnsi="Wingdings" w:cs="Wingdings"/>
                </w:rPr>
                <w:t>þ</w:t>
              </w:r>
              <w:r>
                <w:rPr>
                  <w:rFonts w:ascii="Segoe UI Symbol" w:hAnsi="Segoe UI Symbol" w:cs="Segoe UI Symbol"/>
                  <w:sz w:val="22"/>
                  <w:szCs w:val="22"/>
                </w:rPr>
                <w:t xml:space="preserve"> </w:t>
              </w:r>
            </w:ins>
            <w:r w:rsidR="00A86C71" w:rsidRPr="00E216D1">
              <w:rPr>
                <w:sz w:val="22"/>
                <w:szCs w:val="22"/>
              </w:rPr>
              <w:t>Service is not included in approved waiver.</w:t>
            </w:r>
          </w:p>
        </w:tc>
      </w:tr>
      <w:tr w:rsidR="00794B66" w:rsidRPr="00461090" w14:paraId="4171729B" w14:textId="77777777" w:rsidTr="002A5488">
        <w:trPr>
          <w:trHeight w:val="155"/>
          <w:jc w:val="center"/>
          <w:ins w:id="608"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tcPr>
          <w:p w14:paraId="463D8704" w14:textId="77777777" w:rsidR="00794B66" w:rsidRPr="00461090" w:rsidRDefault="00794B66" w:rsidP="002A5488">
            <w:pPr>
              <w:spacing w:before="60"/>
              <w:rPr>
                <w:ins w:id="609" w:author="Author" w:date="2022-07-28T14:59: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94B66" w:rsidRPr="002C1115" w14:paraId="76AD980F" w14:textId="77777777" w:rsidTr="002A5488">
        <w:trPr>
          <w:trHeight w:val="155"/>
          <w:jc w:val="center"/>
          <w:ins w:id="610"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8466918" w14:textId="77777777" w:rsidR="00794B66" w:rsidRDefault="00794B66" w:rsidP="002A5488">
            <w:pPr>
              <w:rPr>
                <w:ins w:id="611" w:author="Author" w:date="2022-07-28T14:59:00Z"/>
                <w:sz w:val="22"/>
                <w:szCs w:val="22"/>
              </w:rPr>
            </w:pPr>
            <w:ins w:id="612" w:author="Author" w:date="2022-07-28T14:59:00Z">
              <w:r w:rsidRPr="005C213E">
                <w:rPr>
                  <w:sz w:val="22"/>
                  <w:szCs w:val="22"/>
                </w:rPr>
                <w:t xml:space="preserve">Prevocational Services comprises a range of learning and experiential type activities that prepare a participant for paid or unpaid employment in an integrated, community setting. Services are not job-task oriented but instead, aimed at a generalized result (e.g.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 </w:t>
              </w:r>
            </w:ins>
          </w:p>
          <w:p w14:paraId="003A8DD2" w14:textId="77777777" w:rsidR="00794B66" w:rsidRDefault="00794B66" w:rsidP="002A5488">
            <w:pPr>
              <w:rPr>
                <w:ins w:id="613" w:author="Author" w:date="2022-07-28T14:59:00Z"/>
                <w:sz w:val="22"/>
                <w:szCs w:val="22"/>
              </w:rPr>
            </w:pPr>
          </w:p>
          <w:p w14:paraId="615F6B6F" w14:textId="77777777" w:rsidR="00794B66" w:rsidRDefault="00794B66" w:rsidP="002A5488">
            <w:pPr>
              <w:rPr>
                <w:ins w:id="614" w:author="Author" w:date="2022-07-28T14:59:00Z"/>
                <w:sz w:val="22"/>
                <w:szCs w:val="22"/>
              </w:rPr>
            </w:pPr>
            <w:ins w:id="615" w:author="Author" w:date="2022-07-28T14:59:00Z">
              <w:r w:rsidRPr="005C213E">
                <w:rPr>
                  <w:sz w:val="22"/>
                  <w:szCs w:val="22"/>
                </w:rPr>
                <w:t xml:space="preserve">The amount, duration and scope of Prevocational Services provided to a participant is based on an assessment of the participant's pre-employment needs that arise as a result of </w:t>
              </w:r>
              <w:r>
                <w:rPr>
                  <w:sz w:val="22"/>
                  <w:szCs w:val="22"/>
                </w:rPr>
                <w:t>their</w:t>
              </w:r>
              <w:r w:rsidRPr="005C213E">
                <w:rPr>
                  <w:sz w:val="22"/>
                  <w:szCs w:val="22"/>
                </w:rPr>
                <w:t xml:space="preserve"> functional limitations and/or conditions, including services that enable the participant to acquire, improve, retain/maintain, and prevent deterioration of functioning consistent with the participant's interests, strengths, priorities, abilities and capabilities. </w:t>
              </w:r>
            </w:ins>
          </w:p>
          <w:p w14:paraId="24A9595E" w14:textId="77777777" w:rsidR="00794B66" w:rsidRDefault="00794B66" w:rsidP="002A5488">
            <w:pPr>
              <w:rPr>
                <w:ins w:id="616" w:author="Author" w:date="2022-07-28T14:59:00Z"/>
                <w:sz w:val="22"/>
                <w:szCs w:val="22"/>
              </w:rPr>
            </w:pPr>
          </w:p>
          <w:p w14:paraId="0FD63D6C" w14:textId="77777777" w:rsidR="00794B66" w:rsidRDefault="00794B66" w:rsidP="002A5488">
            <w:pPr>
              <w:rPr>
                <w:ins w:id="617" w:author="Author" w:date="2022-07-28T14:59:00Z"/>
                <w:sz w:val="22"/>
                <w:szCs w:val="22"/>
              </w:rPr>
            </w:pPr>
            <w:ins w:id="618" w:author="Author" w:date="2022-07-28T14:59:00Z">
              <w:r w:rsidRPr="005C213E">
                <w:rPr>
                  <w:sz w:val="22"/>
                  <w:szCs w:val="22"/>
                </w:rPr>
                <w:t xml:space="preserve">Services are reflected in the participant's individualized service plan and are directed to address habilitative or rehabilitative rather than explicit employment objectives. Prevocational services may be provided one-to-one or in a group format. This service may be provided as a site-based service, in community settings or in a combination of these settings and must include integrated community activities that support the development of vocational skills. </w:t>
              </w: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r w:rsidRPr="005C213E">
                <w:rPr>
                  <w:sz w:val="22"/>
                  <w:szCs w:val="22"/>
                </w:rPr>
                <w:t xml:space="preserve">Meals provided as part of these services shall not constitute a "full nutritional regimen" (3 meals per day). </w:t>
              </w:r>
            </w:ins>
          </w:p>
          <w:p w14:paraId="28FF1CA5" w14:textId="77777777" w:rsidR="00794B66" w:rsidRDefault="00794B66" w:rsidP="002A5488">
            <w:pPr>
              <w:rPr>
                <w:ins w:id="619" w:author="Author" w:date="2022-07-28T14:59:00Z"/>
                <w:sz w:val="22"/>
                <w:szCs w:val="22"/>
              </w:rPr>
            </w:pPr>
          </w:p>
          <w:p w14:paraId="5DFAB98F" w14:textId="77777777" w:rsidR="00794B66" w:rsidRPr="002C1115" w:rsidRDefault="00794B66" w:rsidP="002A5488">
            <w:pPr>
              <w:rPr>
                <w:ins w:id="620" w:author="Author" w:date="2022-07-28T14:59:00Z"/>
                <w:sz w:val="22"/>
                <w:szCs w:val="22"/>
              </w:rPr>
            </w:pPr>
            <w:ins w:id="621" w:author="Author" w:date="2022-07-28T14:59:00Z">
              <w:r w:rsidRPr="005C213E">
                <w:rPr>
                  <w:sz w:val="22"/>
                  <w:szCs w:val="22"/>
                </w:rPr>
                <w:t>Documentation is maintained in the file of each individual receiving this service that the service is not available under a program funded under section 110 of the Rehabilitation Act of 1973 or the IDEA (20 U.S.C. 1401 et seq.).</w:t>
              </w:r>
            </w:ins>
          </w:p>
        </w:tc>
      </w:tr>
      <w:tr w:rsidR="00794B66" w:rsidRPr="00042B16" w14:paraId="720139D3" w14:textId="77777777" w:rsidTr="002A5488">
        <w:trPr>
          <w:trHeight w:val="125"/>
          <w:jc w:val="center"/>
          <w:ins w:id="622"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tcPr>
          <w:p w14:paraId="7CAF73FA" w14:textId="77777777" w:rsidR="00794B66" w:rsidRPr="00042B16" w:rsidRDefault="00794B66" w:rsidP="002A5488">
            <w:pPr>
              <w:spacing w:before="60"/>
              <w:rPr>
                <w:ins w:id="623" w:author="Author" w:date="2022-07-28T14:59:00Z"/>
                <w:sz w:val="23"/>
                <w:szCs w:val="23"/>
              </w:rPr>
            </w:pPr>
            <w:r w:rsidRPr="00042B16">
              <w:rPr>
                <w:sz w:val="22"/>
                <w:szCs w:val="22"/>
              </w:rPr>
              <w:t>Specify applicable (if any) limits on the amount, frequency, or duration of this service:</w:t>
            </w:r>
          </w:p>
        </w:tc>
      </w:tr>
      <w:tr w:rsidR="00794B66" w:rsidRPr="002C1115" w14:paraId="2531E020" w14:textId="77777777" w:rsidTr="002A5488">
        <w:trPr>
          <w:trHeight w:val="125"/>
          <w:jc w:val="center"/>
          <w:ins w:id="624"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414452B" w14:textId="77777777" w:rsidR="00794B66" w:rsidRDefault="00794B66" w:rsidP="002A5488">
            <w:pPr>
              <w:rPr>
                <w:ins w:id="625" w:author="Author" w:date="2022-07-28T14:59:00Z"/>
                <w:sz w:val="22"/>
                <w:szCs w:val="22"/>
              </w:rPr>
            </w:pPr>
          </w:p>
          <w:p w14:paraId="08AE63A8" w14:textId="77777777" w:rsidR="00794B66" w:rsidRPr="002C1115" w:rsidRDefault="00794B66" w:rsidP="002A5488">
            <w:pPr>
              <w:spacing w:before="60"/>
              <w:rPr>
                <w:ins w:id="626" w:author="Author" w:date="2022-07-28T14:59:00Z"/>
                <w:sz w:val="22"/>
                <w:szCs w:val="22"/>
              </w:rPr>
            </w:pPr>
          </w:p>
        </w:tc>
      </w:tr>
      <w:tr w:rsidR="00794B66" w:rsidRPr="003F2624" w14:paraId="25A705B5" w14:textId="77777777" w:rsidTr="002A5488">
        <w:trPr>
          <w:jc w:val="center"/>
          <w:ins w:id="627" w:author="Author" w:date="2022-07-28T14:59:00Z"/>
        </w:trPr>
        <w:tc>
          <w:tcPr>
            <w:tcW w:w="2801" w:type="dxa"/>
            <w:gridSpan w:val="4"/>
            <w:tcBorders>
              <w:top w:val="single" w:sz="12" w:space="0" w:color="auto"/>
              <w:left w:val="single" w:sz="12" w:space="0" w:color="auto"/>
              <w:bottom w:val="single" w:sz="12" w:space="0" w:color="auto"/>
              <w:right w:val="single" w:sz="12" w:space="0" w:color="auto"/>
            </w:tcBorders>
          </w:tcPr>
          <w:p w14:paraId="056FF908" w14:textId="77777777" w:rsidR="00794B66" w:rsidRPr="003F2624" w:rsidRDefault="00794B66" w:rsidP="002A5488">
            <w:pPr>
              <w:spacing w:before="60"/>
              <w:rPr>
                <w:ins w:id="628" w:author="Author" w:date="2022-07-28T14:59: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33B14D5F" w14:textId="77777777" w:rsidR="00794B66" w:rsidRPr="003F2624" w:rsidRDefault="00794B66" w:rsidP="002A5488">
            <w:pPr>
              <w:spacing w:before="60"/>
              <w:rPr>
                <w:ins w:id="629" w:author="Author" w:date="2022-07-28T14:59: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3F20875" w14:textId="77777777" w:rsidR="00794B66" w:rsidRPr="00C73719" w:rsidRDefault="00794B66" w:rsidP="002A5488">
            <w:pPr>
              <w:spacing w:before="60"/>
              <w:rPr>
                <w:ins w:id="630" w:author="Author" w:date="2022-07-28T14:59: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673B4D43" w14:textId="28039DAB" w:rsidR="00794B66" w:rsidRPr="003F2624" w:rsidRDefault="00E82EBA" w:rsidP="002A5488">
            <w:pPr>
              <w:spacing w:before="60"/>
              <w:rPr>
                <w:ins w:id="631" w:author="Author" w:date="2022-07-28T14:59:00Z"/>
                <w:sz w:val="22"/>
                <w:szCs w:val="22"/>
              </w:rPr>
            </w:pPr>
            <w:ins w:id="632" w:author="Author" w:date="2022-08-16T16:01: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690FFE98" w14:textId="77777777" w:rsidR="00794B66" w:rsidRPr="003F2624" w:rsidRDefault="00794B66" w:rsidP="002A5488">
            <w:pPr>
              <w:spacing w:before="60"/>
              <w:rPr>
                <w:ins w:id="633" w:author="Author" w:date="2022-07-28T14:59:00Z"/>
                <w:sz w:val="22"/>
                <w:szCs w:val="22"/>
              </w:rPr>
            </w:pPr>
            <w:r>
              <w:rPr>
                <w:sz w:val="22"/>
                <w:szCs w:val="22"/>
              </w:rPr>
              <w:t>Provider managed</w:t>
            </w:r>
          </w:p>
        </w:tc>
      </w:tr>
      <w:tr w:rsidR="00794B66" w:rsidRPr="00DD3AC3" w14:paraId="0739B78B" w14:textId="77777777" w:rsidTr="002A5488">
        <w:trPr>
          <w:jc w:val="center"/>
          <w:ins w:id="634" w:author="Author" w:date="2022-07-28T14:59:00Z"/>
        </w:trPr>
        <w:tc>
          <w:tcPr>
            <w:tcW w:w="3460" w:type="dxa"/>
            <w:gridSpan w:val="7"/>
            <w:tcBorders>
              <w:top w:val="single" w:sz="12" w:space="0" w:color="auto"/>
              <w:left w:val="single" w:sz="12" w:space="0" w:color="auto"/>
              <w:bottom w:val="single" w:sz="12" w:space="0" w:color="auto"/>
              <w:right w:val="single" w:sz="12" w:space="0" w:color="auto"/>
            </w:tcBorders>
          </w:tcPr>
          <w:p w14:paraId="1392A73B" w14:textId="77777777" w:rsidR="00794B66" w:rsidRPr="00DD3AC3" w:rsidRDefault="00794B66" w:rsidP="002A5488">
            <w:pPr>
              <w:spacing w:before="60"/>
              <w:rPr>
                <w:ins w:id="635" w:author="Author" w:date="2022-07-28T14:59:00Z"/>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7C2637EE" w14:textId="77777777" w:rsidR="00794B66" w:rsidRPr="00DD3AC3" w:rsidRDefault="00794B66" w:rsidP="002A5488">
            <w:pPr>
              <w:spacing w:before="60"/>
              <w:rPr>
                <w:ins w:id="636" w:author="Author" w:date="2022-07-28T14:59: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13C99D3" w14:textId="77777777" w:rsidR="00794B66" w:rsidRPr="00DD3AC3" w:rsidRDefault="00794B66" w:rsidP="002A5488">
            <w:pPr>
              <w:spacing w:before="60"/>
              <w:rPr>
                <w:ins w:id="637" w:author="Author" w:date="2022-07-28T14:59: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6CE610F0" w14:textId="19FCBAFB" w:rsidR="00794B66" w:rsidRPr="00DD3AC3" w:rsidRDefault="00E82EBA" w:rsidP="002A5488">
            <w:pPr>
              <w:spacing w:before="60"/>
              <w:rPr>
                <w:ins w:id="638" w:author="Author" w:date="2022-07-28T14:59:00Z"/>
                <w:b/>
                <w:sz w:val="22"/>
                <w:szCs w:val="22"/>
              </w:rPr>
            </w:pPr>
            <w:ins w:id="639" w:author="Author" w:date="2022-08-16T16:01: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5124A67F" w14:textId="77777777" w:rsidR="00794B66" w:rsidRPr="00DD3AC3" w:rsidRDefault="00794B66" w:rsidP="002A5488">
            <w:pPr>
              <w:spacing w:before="60"/>
              <w:rPr>
                <w:ins w:id="640" w:author="Author" w:date="2022-07-28T14:59: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1431C7" w14:textId="77777777" w:rsidR="00794B66" w:rsidRPr="00DD3AC3" w:rsidRDefault="00794B66" w:rsidP="002A5488">
            <w:pPr>
              <w:spacing w:before="60"/>
              <w:rPr>
                <w:ins w:id="641" w:author="Author" w:date="2022-07-28T14:59: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FC65863" w14:textId="77777777" w:rsidR="00794B66" w:rsidRPr="00DD3AC3" w:rsidRDefault="00794B66" w:rsidP="002A5488">
            <w:pPr>
              <w:spacing w:before="60"/>
              <w:rPr>
                <w:ins w:id="642" w:author="Author" w:date="2022-07-28T14:59:00Z"/>
                <w:sz w:val="22"/>
                <w:szCs w:val="22"/>
              </w:rPr>
            </w:pPr>
            <w:r w:rsidRPr="00DD3AC3">
              <w:rPr>
                <w:sz w:val="22"/>
                <w:szCs w:val="22"/>
              </w:rPr>
              <w:t>Legal Guardian</w:t>
            </w:r>
          </w:p>
        </w:tc>
      </w:tr>
      <w:tr w:rsidR="00794B66" w:rsidRPr="00DD3AC3" w14:paraId="417140A8" w14:textId="77777777" w:rsidTr="002A5488">
        <w:trPr>
          <w:trHeight w:val="125"/>
          <w:jc w:val="center"/>
          <w:ins w:id="643"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C430059" w14:textId="77777777" w:rsidR="00794B66" w:rsidRPr="00DD3AC3" w:rsidRDefault="00794B66" w:rsidP="002A5488">
            <w:pPr>
              <w:jc w:val="center"/>
              <w:rPr>
                <w:ins w:id="644" w:author="Author" w:date="2022-07-28T14:59:00Z"/>
                <w:color w:val="FFFFFF"/>
                <w:sz w:val="22"/>
                <w:szCs w:val="22"/>
              </w:rPr>
            </w:pPr>
            <w:r w:rsidRPr="00202A4A">
              <w:rPr>
                <w:sz w:val="22"/>
                <w:szCs w:val="22"/>
              </w:rPr>
              <w:t>Provider Specifications</w:t>
            </w:r>
          </w:p>
        </w:tc>
      </w:tr>
      <w:tr w:rsidR="00794B66" w:rsidRPr="003F2624" w14:paraId="498F5019" w14:textId="77777777" w:rsidTr="002A5488">
        <w:trPr>
          <w:trHeight w:val="359"/>
          <w:jc w:val="center"/>
          <w:ins w:id="645" w:author="Author" w:date="2022-07-28T14:59: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0CA3D35" w14:textId="77777777" w:rsidR="00794B66" w:rsidRPr="00042B16" w:rsidRDefault="00794B66" w:rsidP="002A5488">
            <w:pPr>
              <w:spacing w:before="60"/>
              <w:rPr>
                <w:sz w:val="22"/>
                <w:szCs w:val="22"/>
              </w:rPr>
            </w:pPr>
            <w:r w:rsidRPr="00042B16">
              <w:rPr>
                <w:sz w:val="22"/>
                <w:szCs w:val="22"/>
              </w:rPr>
              <w:t>Provider Category(s)</w:t>
            </w:r>
          </w:p>
          <w:p w14:paraId="599ADB5E" w14:textId="77777777" w:rsidR="00794B66" w:rsidRPr="003F2624" w:rsidRDefault="00794B66" w:rsidP="002A5488">
            <w:pPr>
              <w:rPr>
                <w:ins w:id="646" w:author="Author" w:date="2022-07-28T14:59: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24DE7912" w14:textId="77777777" w:rsidR="00794B66" w:rsidRPr="003F2624" w:rsidRDefault="00794B66" w:rsidP="002A5488">
            <w:pPr>
              <w:spacing w:before="60"/>
              <w:jc w:val="center"/>
              <w:rPr>
                <w:ins w:id="647" w:author="Author" w:date="2022-07-28T14:59: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5D76BCD" w14:textId="77777777" w:rsidR="00794B66" w:rsidRPr="003F2624" w:rsidRDefault="00794B66" w:rsidP="002A5488">
            <w:pPr>
              <w:spacing w:before="60"/>
              <w:rPr>
                <w:ins w:id="648" w:author="Author" w:date="2022-07-28T14:59: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344F5D28" w14:textId="20B0D897" w:rsidR="00794B66" w:rsidRPr="003F2624" w:rsidRDefault="00E82EBA" w:rsidP="002A5488">
            <w:pPr>
              <w:spacing w:before="60"/>
              <w:jc w:val="center"/>
              <w:rPr>
                <w:ins w:id="649" w:author="Author" w:date="2022-07-28T14:59:00Z"/>
                <w:sz w:val="22"/>
                <w:szCs w:val="22"/>
              </w:rPr>
            </w:pPr>
            <w:ins w:id="650" w:author="Author" w:date="2022-08-16T16:01: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63B59E85" w14:textId="77777777" w:rsidR="00794B66" w:rsidRPr="003F2624" w:rsidRDefault="00794B66" w:rsidP="002A5488">
            <w:pPr>
              <w:spacing w:before="60"/>
              <w:rPr>
                <w:ins w:id="651" w:author="Author" w:date="2022-07-28T14:59:00Z"/>
                <w:sz w:val="22"/>
                <w:szCs w:val="22"/>
              </w:rPr>
            </w:pPr>
            <w:r w:rsidRPr="00042B16">
              <w:rPr>
                <w:sz w:val="22"/>
                <w:szCs w:val="22"/>
              </w:rPr>
              <w:t xml:space="preserve">Agency.  </w:t>
            </w:r>
            <w:r>
              <w:rPr>
                <w:sz w:val="22"/>
                <w:szCs w:val="22"/>
              </w:rPr>
              <w:t>List the types of agencies:</w:t>
            </w:r>
          </w:p>
        </w:tc>
      </w:tr>
      <w:tr w:rsidR="00794B66" w:rsidRPr="003F2624" w14:paraId="1D682F83" w14:textId="77777777" w:rsidTr="002A5488">
        <w:trPr>
          <w:trHeight w:val="185"/>
          <w:jc w:val="center"/>
          <w:ins w:id="652" w:author="Author" w:date="2022-07-28T14:59:00Z"/>
        </w:trPr>
        <w:tc>
          <w:tcPr>
            <w:tcW w:w="2199" w:type="dxa"/>
            <w:gridSpan w:val="2"/>
            <w:vMerge/>
          </w:tcPr>
          <w:p w14:paraId="1A00AB9F" w14:textId="77777777" w:rsidR="00794B66" w:rsidRPr="003F2624" w:rsidRDefault="00794B66" w:rsidP="002A5488">
            <w:pPr>
              <w:spacing w:before="60"/>
              <w:rPr>
                <w:ins w:id="653" w:author="Author" w:date="2022-07-28T14:59: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26C4B2C1" w14:textId="77777777" w:rsidR="00794B66" w:rsidRPr="003F2624" w:rsidRDefault="00794B66" w:rsidP="002A5488">
            <w:pPr>
              <w:spacing w:before="60"/>
              <w:rPr>
                <w:ins w:id="654" w:author="Author" w:date="2022-07-28T14:59: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630A4E3C" w14:textId="77777777" w:rsidR="00794B66" w:rsidRPr="003F2624" w:rsidRDefault="00794B66" w:rsidP="002A5488">
            <w:pPr>
              <w:spacing w:before="60"/>
              <w:rPr>
                <w:ins w:id="655" w:author="Author" w:date="2022-07-28T14:59:00Z"/>
                <w:sz w:val="22"/>
                <w:szCs w:val="22"/>
              </w:rPr>
            </w:pPr>
            <w:ins w:id="656" w:author="Author" w:date="2022-07-28T14:59:00Z">
              <w:r>
                <w:rPr>
                  <w:sz w:val="22"/>
                  <w:szCs w:val="22"/>
                </w:rPr>
                <w:t xml:space="preserve">Prevocational Services Agencies </w:t>
              </w:r>
            </w:ins>
          </w:p>
        </w:tc>
      </w:tr>
      <w:tr w:rsidR="00794B66" w:rsidRPr="003F2624" w14:paraId="56CF101F" w14:textId="77777777" w:rsidTr="002A5488">
        <w:trPr>
          <w:jc w:val="center"/>
          <w:ins w:id="657"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tcPr>
          <w:p w14:paraId="40F374A7" w14:textId="77777777" w:rsidR="00794B66" w:rsidRPr="003F2624" w:rsidRDefault="00794B66" w:rsidP="002A5488">
            <w:pPr>
              <w:spacing w:before="60"/>
              <w:rPr>
                <w:ins w:id="658" w:author="Author" w:date="2022-07-28T14:59:00Z"/>
                <w:b/>
                <w:sz w:val="22"/>
                <w:szCs w:val="22"/>
              </w:rPr>
            </w:pPr>
            <w:r w:rsidRPr="0025169C">
              <w:rPr>
                <w:b/>
                <w:sz w:val="22"/>
                <w:szCs w:val="22"/>
              </w:rPr>
              <w:t>Provider Qualifications</w:t>
            </w:r>
            <w:r w:rsidRPr="0063187F">
              <w:rPr>
                <w:sz w:val="22"/>
                <w:szCs w:val="22"/>
              </w:rPr>
              <w:t xml:space="preserve"> </w:t>
            </w:r>
          </w:p>
        </w:tc>
      </w:tr>
      <w:tr w:rsidR="00794B66" w:rsidRPr="003F2624" w14:paraId="2A992A39" w14:textId="77777777" w:rsidTr="002A5488">
        <w:trPr>
          <w:trHeight w:val="395"/>
          <w:jc w:val="center"/>
          <w:ins w:id="659" w:author="Author" w:date="2022-07-28T14:59:00Z"/>
        </w:trPr>
        <w:tc>
          <w:tcPr>
            <w:tcW w:w="2123" w:type="dxa"/>
            <w:tcBorders>
              <w:top w:val="single" w:sz="12" w:space="0" w:color="auto"/>
              <w:left w:val="single" w:sz="12" w:space="0" w:color="auto"/>
              <w:bottom w:val="single" w:sz="12" w:space="0" w:color="auto"/>
              <w:right w:val="single" w:sz="12" w:space="0" w:color="auto"/>
            </w:tcBorders>
          </w:tcPr>
          <w:p w14:paraId="60AA4CDA" w14:textId="77777777" w:rsidR="00794B66" w:rsidRPr="00042B16" w:rsidRDefault="00794B66" w:rsidP="002A5488">
            <w:pPr>
              <w:spacing w:before="60"/>
              <w:rPr>
                <w:ins w:id="660" w:author="Author" w:date="2022-07-28T14:59: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0532E00" w14:textId="77777777" w:rsidR="00794B66" w:rsidRPr="003F2624" w:rsidRDefault="00794B66" w:rsidP="002A5488">
            <w:pPr>
              <w:spacing w:before="60"/>
              <w:jc w:val="center"/>
              <w:rPr>
                <w:ins w:id="661" w:author="Author" w:date="2022-07-28T14:59: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2187192" w14:textId="77777777" w:rsidR="00794B66" w:rsidRPr="003F2624" w:rsidRDefault="00794B66" w:rsidP="002A5488">
            <w:pPr>
              <w:spacing w:before="60"/>
              <w:jc w:val="center"/>
              <w:rPr>
                <w:ins w:id="662" w:author="Author" w:date="2022-07-28T14:59: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EC9B107" w14:textId="77777777" w:rsidR="00794B66" w:rsidRPr="003F2624" w:rsidRDefault="00794B66" w:rsidP="002A5488">
            <w:pPr>
              <w:spacing w:before="60"/>
              <w:jc w:val="center"/>
              <w:rPr>
                <w:ins w:id="663" w:author="Author" w:date="2022-07-28T14:59:00Z"/>
                <w:sz w:val="22"/>
                <w:szCs w:val="22"/>
              </w:rPr>
            </w:pPr>
            <w:r w:rsidRPr="00042B16">
              <w:rPr>
                <w:sz w:val="22"/>
                <w:szCs w:val="22"/>
              </w:rPr>
              <w:t xml:space="preserve">Other Standard </w:t>
            </w:r>
            <w:r w:rsidRPr="003F2624">
              <w:rPr>
                <w:i/>
                <w:sz w:val="22"/>
                <w:szCs w:val="22"/>
              </w:rPr>
              <w:t>(specify)</w:t>
            </w:r>
          </w:p>
        </w:tc>
      </w:tr>
      <w:tr w:rsidR="00794B66" w:rsidRPr="003F2624" w14:paraId="5F6E9AA7" w14:textId="77777777" w:rsidTr="002A5488">
        <w:trPr>
          <w:trHeight w:val="395"/>
          <w:jc w:val="center"/>
          <w:ins w:id="664" w:author="Author" w:date="2022-07-28T14:59: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0F5A01A" w14:textId="77777777" w:rsidR="00794B66" w:rsidRPr="00017C40" w:rsidRDefault="00794B66" w:rsidP="002A5488">
            <w:pPr>
              <w:spacing w:before="60"/>
              <w:rPr>
                <w:ins w:id="665" w:author="Author" w:date="2022-07-28T14:59:00Z"/>
                <w:bCs/>
                <w:sz w:val="22"/>
                <w:szCs w:val="22"/>
              </w:rPr>
            </w:pPr>
            <w:ins w:id="666" w:author="Author" w:date="2022-07-28T14:59:00Z">
              <w:r w:rsidRPr="005C213E">
                <w:rPr>
                  <w:bCs/>
                  <w:sz w:val="22"/>
                  <w:szCs w:val="22"/>
                </w:rPr>
                <w:t>Prevocational Services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A0BE5A6" w14:textId="77777777" w:rsidR="00794B66" w:rsidRPr="003F2624" w:rsidRDefault="00794B66" w:rsidP="002A5488">
            <w:pPr>
              <w:spacing w:before="60"/>
              <w:rPr>
                <w:ins w:id="667" w:author="Author" w:date="2022-07-28T14:59: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761A33" w14:textId="77777777" w:rsidR="00794B66" w:rsidRPr="003F2624" w:rsidRDefault="00794B66" w:rsidP="002A5488">
            <w:pPr>
              <w:spacing w:before="60"/>
              <w:rPr>
                <w:ins w:id="668" w:author="Author" w:date="2022-07-28T14:59: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D7EAFA" w14:textId="77777777" w:rsidR="00794B66" w:rsidRDefault="00794B66" w:rsidP="002A5488">
            <w:pPr>
              <w:spacing w:before="60"/>
              <w:rPr>
                <w:ins w:id="669" w:author="Author" w:date="2022-07-28T14:59:00Z"/>
                <w:sz w:val="22"/>
                <w:szCs w:val="22"/>
              </w:rPr>
            </w:pPr>
            <w:ins w:id="670" w:author="Author" w:date="2022-07-28T14:59:00Z">
              <w:r w:rsidRPr="002530BC">
                <w:rPr>
                  <w:sz w:val="22"/>
                  <w:szCs w:val="22"/>
                </w:rPr>
                <w:t>Any not-for-profit or proprietary organization that responds satisfactorily to the Waiver provider enrollment process and as such, has successfully demonstrated, at a minimum, the following:</w:t>
              </w:r>
            </w:ins>
          </w:p>
          <w:p w14:paraId="0C5E2123" w14:textId="77777777" w:rsidR="00794B66" w:rsidRDefault="00794B66" w:rsidP="002A5488">
            <w:pPr>
              <w:spacing w:before="60"/>
              <w:rPr>
                <w:ins w:id="671" w:author="Author" w:date="2022-07-28T14:59:00Z"/>
                <w:sz w:val="22"/>
                <w:szCs w:val="22"/>
              </w:rPr>
            </w:pPr>
          </w:p>
          <w:p w14:paraId="1229E48E" w14:textId="77777777" w:rsidR="00794B66" w:rsidRDefault="00794B66" w:rsidP="002A5488">
            <w:pPr>
              <w:spacing w:before="60"/>
              <w:rPr>
                <w:ins w:id="672" w:author="Author" w:date="2022-07-28T14:59:00Z"/>
                <w:sz w:val="22"/>
                <w:szCs w:val="22"/>
              </w:rPr>
            </w:pPr>
            <w:ins w:id="673" w:author="Author" w:date="2022-07-28T14:59:00Z">
              <w:r w:rsidRPr="002530BC">
                <w:rPr>
                  <w:sz w:val="22"/>
                  <w:szCs w:val="22"/>
                </w:rPr>
                <w:t>- Education, Training, Supervision: Providers are responsible for ensuring staff are trained on:</w:t>
              </w:r>
            </w:ins>
          </w:p>
          <w:p w14:paraId="6C31CED6" w14:textId="77777777" w:rsidR="00794B66" w:rsidRDefault="00794B66" w:rsidP="002A5488">
            <w:pPr>
              <w:spacing w:before="60"/>
              <w:rPr>
                <w:ins w:id="674" w:author="Author" w:date="2022-07-28T14:59:00Z"/>
                <w:sz w:val="22"/>
                <w:szCs w:val="22"/>
              </w:rPr>
            </w:pPr>
            <w:ins w:id="675" w:author="Author" w:date="2022-07-28T14:59:00Z">
              <w:r w:rsidRPr="002530BC">
                <w:rPr>
                  <w:sz w:val="22"/>
                  <w:szCs w:val="22"/>
                </w:rPr>
                <w:t>- Applicable regulations and policies governing waiver service delivery and the principles of participant-centered, community-based care.</w:t>
              </w:r>
            </w:ins>
          </w:p>
          <w:p w14:paraId="4DD8CADF" w14:textId="77777777" w:rsidR="00794B66" w:rsidRDefault="00794B66" w:rsidP="002A5488">
            <w:pPr>
              <w:spacing w:before="60"/>
              <w:rPr>
                <w:ins w:id="676" w:author="Author" w:date="2022-07-28T14:59:00Z"/>
                <w:sz w:val="22"/>
                <w:szCs w:val="22"/>
              </w:rPr>
            </w:pPr>
            <w:ins w:id="677" w:author="Author" w:date="2022-07-28T14:59:00Z">
              <w:r w:rsidRPr="002530BC">
                <w:rPr>
                  <w:sz w:val="22"/>
                  <w:szCs w:val="22"/>
                </w:rPr>
                <w:t xml:space="preserve">- Potential cognitive and/or mental health issues as well as physical needs of participants with disabilities </w:t>
              </w:r>
            </w:ins>
          </w:p>
          <w:p w14:paraId="10EBB2D8" w14:textId="77777777" w:rsidR="00794B66" w:rsidRDefault="00794B66" w:rsidP="002A5488">
            <w:pPr>
              <w:spacing w:before="60"/>
              <w:rPr>
                <w:ins w:id="678" w:author="Author" w:date="2022-07-28T14:59:00Z"/>
                <w:sz w:val="22"/>
                <w:szCs w:val="22"/>
              </w:rPr>
            </w:pPr>
            <w:ins w:id="679" w:author="Author" w:date="2022-07-28T14:59:00Z">
              <w:r w:rsidRPr="002530BC">
                <w:rPr>
                  <w:sz w:val="22"/>
                  <w:szCs w:val="22"/>
                </w:rPr>
                <w:t>- All aspects of their job duties, including handling a range of potential emergency situations. Agencies must have established procedures for appraising staff performance and for effectively modifying poor performance where it exists.</w:t>
              </w:r>
            </w:ins>
          </w:p>
          <w:p w14:paraId="3D38B62D" w14:textId="77777777" w:rsidR="00794B66" w:rsidRDefault="00794B66" w:rsidP="002A5488">
            <w:pPr>
              <w:spacing w:before="60"/>
              <w:rPr>
                <w:ins w:id="680" w:author="Author" w:date="2022-07-28T14:59:00Z"/>
                <w:sz w:val="22"/>
                <w:szCs w:val="22"/>
              </w:rPr>
            </w:pPr>
          </w:p>
          <w:p w14:paraId="43B1AE8B" w14:textId="77777777" w:rsidR="00794B66" w:rsidRDefault="00794B66" w:rsidP="002A5488">
            <w:pPr>
              <w:spacing w:before="60"/>
              <w:rPr>
                <w:ins w:id="681" w:author="Author" w:date="2022-07-28T14:59:00Z"/>
                <w:sz w:val="22"/>
                <w:szCs w:val="22"/>
              </w:rPr>
            </w:pPr>
            <w:ins w:id="682" w:author="Author" w:date="2022-07-28T14:59:00Z">
              <w:r w:rsidRPr="002530B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1281EE4E" w14:textId="77777777" w:rsidR="00794B66" w:rsidRDefault="00794B66" w:rsidP="002A5488">
            <w:pPr>
              <w:spacing w:before="60"/>
              <w:rPr>
                <w:ins w:id="683" w:author="Author" w:date="2022-07-28T14:59:00Z"/>
                <w:sz w:val="22"/>
                <w:szCs w:val="22"/>
              </w:rPr>
            </w:pPr>
          </w:p>
          <w:p w14:paraId="1D9FD7B7" w14:textId="77777777" w:rsidR="00794B66" w:rsidRDefault="00794B66" w:rsidP="002A5488">
            <w:pPr>
              <w:spacing w:before="60"/>
              <w:rPr>
                <w:ins w:id="684" w:author="Author" w:date="2022-07-28T14:59:00Z"/>
                <w:sz w:val="22"/>
                <w:szCs w:val="22"/>
              </w:rPr>
            </w:pPr>
            <w:ins w:id="685" w:author="Author" w:date="2022-07-28T14:59:00Z">
              <w:r w:rsidRPr="002530BC">
                <w:rPr>
                  <w:sz w:val="22"/>
                  <w:szCs w:val="22"/>
                </w:rPr>
                <w:lastRenderedPageBreak/>
                <w:t>- Availability/Responsiveness: Providers must be able to initiate services with little or no delay in the geographical areas they designate.</w:t>
              </w:r>
            </w:ins>
          </w:p>
          <w:p w14:paraId="182355DC" w14:textId="77777777" w:rsidR="00794B66" w:rsidRDefault="00794B66" w:rsidP="002A5488">
            <w:pPr>
              <w:spacing w:before="60"/>
              <w:rPr>
                <w:ins w:id="686" w:author="Author" w:date="2022-07-28T14:59:00Z"/>
                <w:sz w:val="22"/>
                <w:szCs w:val="22"/>
              </w:rPr>
            </w:pPr>
          </w:p>
          <w:p w14:paraId="1EA18C40" w14:textId="77777777" w:rsidR="00794B66" w:rsidRDefault="00794B66" w:rsidP="002A5488">
            <w:pPr>
              <w:spacing w:before="60"/>
              <w:rPr>
                <w:ins w:id="687" w:author="Author" w:date="2022-07-28T14:59:00Z"/>
                <w:sz w:val="22"/>
                <w:szCs w:val="22"/>
              </w:rPr>
            </w:pPr>
            <w:ins w:id="688" w:author="Author" w:date="2022-07-28T14:59:00Z">
              <w:r w:rsidRPr="002530BC">
                <w:rPr>
                  <w:sz w:val="22"/>
                  <w:szCs w:val="22"/>
                </w:rPr>
                <w:t>- Confidentiality: Providers must maintain confidentiality and privacy of consumer information in accordance with applicable laws and policies.</w:t>
              </w:r>
            </w:ins>
          </w:p>
          <w:p w14:paraId="368E36FC" w14:textId="77777777" w:rsidR="00794B66" w:rsidRDefault="00794B66" w:rsidP="002A5488">
            <w:pPr>
              <w:spacing w:before="60"/>
              <w:rPr>
                <w:ins w:id="689" w:author="Author" w:date="2022-07-28T14:59:00Z"/>
                <w:sz w:val="22"/>
                <w:szCs w:val="22"/>
              </w:rPr>
            </w:pPr>
          </w:p>
          <w:p w14:paraId="08E0432F" w14:textId="77777777" w:rsidR="00794B66" w:rsidRDefault="00794B66" w:rsidP="002A5488">
            <w:pPr>
              <w:spacing w:before="60"/>
              <w:rPr>
                <w:ins w:id="690" w:author="Author" w:date="2022-07-28T14:59:00Z"/>
                <w:sz w:val="22"/>
                <w:szCs w:val="22"/>
              </w:rPr>
            </w:pPr>
            <w:ins w:id="691" w:author="Author" w:date="2022-07-28T14:59:00Z">
              <w:r w:rsidRPr="002530BC">
                <w:rPr>
                  <w:sz w:val="22"/>
                  <w:szCs w:val="22"/>
                </w:rPr>
                <w:t>- Policies/Procedures: Providers must have policies and procedures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1E7E0930" w14:textId="77777777" w:rsidR="00794B66" w:rsidRDefault="00794B66" w:rsidP="002A5488">
            <w:pPr>
              <w:spacing w:before="60"/>
              <w:rPr>
                <w:ins w:id="692" w:author="Author" w:date="2022-07-28T14:59:00Z"/>
                <w:sz w:val="22"/>
                <w:szCs w:val="22"/>
              </w:rPr>
            </w:pPr>
          </w:p>
          <w:p w14:paraId="6433493B" w14:textId="77777777" w:rsidR="00794B66" w:rsidRDefault="00794B66" w:rsidP="002A5488">
            <w:pPr>
              <w:spacing w:before="60"/>
              <w:rPr>
                <w:ins w:id="693" w:author="Author" w:date="2022-07-28T14:59:00Z"/>
                <w:sz w:val="22"/>
                <w:szCs w:val="22"/>
              </w:rPr>
            </w:pPr>
            <w:ins w:id="694" w:author="Author" w:date="2022-07-28T14:59: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1E8D51A0" w14:textId="77777777" w:rsidR="00794B66" w:rsidRDefault="00794B66" w:rsidP="002A5488">
            <w:pPr>
              <w:spacing w:before="60"/>
              <w:rPr>
                <w:ins w:id="695" w:author="Author" w:date="2022-07-28T14:59:00Z"/>
                <w:sz w:val="22"/>
                <w:szCs w:val="22"/>
              </w:rPr>
            </w:pPr>
          </w:p>
          <w:p w14:paraId="2E811DE6" w14:textId="77777777" w:rsidR="00794B66" w:rsidRDefault="00794B66" w:rsidP="002A5488">
            <w:pPr>
              <w:spacing w:before="60"/>
              <w:rPr>
                <w:ins w:id="696" w:author="Author" w:date="2022-07-28T14:59:00Z"/>
                <w:sz w:val="22"/>
                <w:szCs w:val="22"/>
              </w:rPr>
            </w:pPr>
            <w:ins w:id="697" w:author="Author" w:date="2022-07-28T14:59:00Z">
              <w:r w:rsidRPr="00D5238D">
                <w:rPr>
                  <w:sz w:val="22"/>
                  <w:szCs w:val="22"/>
                </w:rPr>
                <w:t xml:space="preserve">- Agencies must ensure that staff who provide Prevocational services: have been Criminal Offender Record Information (CORI) checked, have a </w:t>
              </w:r>
              <w:r w:rsidRPr="00D5238D">
                <w:rPr>
                  <w:sz w:val="22"/>
                  <w:szCs w:val="22"/>
                </w:rPr>
                <w:lastRenderedPageBreak/>
                <w:t>College degree plus experience in providing community-based services to individuals with disabilities, or at least 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ins>
          </w:p>
          <w:p w14:paraId="2A64D1EE" w14:textId="77777777" w:rsidR="00794B66" w:rsidRDefault="00794B66" w:rsidP="002A5488">
            <w:pPr>
              <w:spacing w:before="60"/>
              <w:rPr>
                <w:ins w:id="698" w:author="Author" w:date="2022-07-28T14:59:00Z"/>
                <w:sz w:val="22"/>
                <w:szCs w:val="22"/>
              </w:rPr>
            </w:pPr>
          </w:p>
          <w:p w14:paraId="78D654F9" w14:textId="77777777" w:rsidR="00794B66" w:rsidRDefault="00794B66" w:rsidP="002A5488">
            <w:pPr>
              <w:spacing w:before="60"/>
              <w:rPr>
                <w:ins w:id="699" w:author="Author" w:date="2022-07-28T14:59:00Z"/>
                <w:sz w:val="22"/>
                <w:szCs w:val="22"/>
              </w:rPr>
            </w:pPr>
            <w:ins w:id="700" w:author="Author" w:date="2022-07-28T14:59:00Z">
              <w:r w:rsidRPr="00D5238D">
                <w:rPr>
                  <w:sz w:val="22"/>
                  <w:szCs w:val="22"/>
                </w:rPr>
                <w:t xml:space="preserve">Physical Plant: </w:t>
              </w:r>
            </w:ins>
          </w:p>
          <w:p w14:paraId="5186D987" w14:textId="77777777" w:rsidR="00794B66" w:rsidRDefault="00794B66" w:rsidP="002A5488">
            <w:pPr>
              <w:spacing w:before="60"/>
              <w:rPr>
                <w:ins w:id="701" w:author="Author" w:date="2022-07-28T14:59:00Z"/>
                <w:sz w:val="22"/>
                <w:szCs w:val="22"/>
              </w:rPr>
            </w:pPr>
            <w:ins w:id="702" w:author="Author" w:date="2022-07-28T14:59:00Z">
              <w:r w:rsidRPr="00D5238D">
                <w:rPr>
                  <w:sz w:val="22"/>
                  <w:szCs w:val="22"/>
                </w:rPr>
                <w:t xml:space="preserve">- Understanding and compliance with all required policies, procedures, and physical plant standards relevant to the community setting as established by MRC. </w:t>
              </w:r>
            </w:ins>
          </w:p>
          <w:p w14:paraId="3D5400A9" w14:textId="77777777" w:rsidR="00794B66" w:rsidRDefault="00794B66" w:rsidP="002A5488">
            <w:pPr>
              <w:spacing w:before="60"/>
              <w:rPr>
                <w:ins w:id="703" w:author="Author" w:date="2022-07-28T14:59:00Z"/>
                <w:sz w:val="22"/>
                <w:szCs w:val="22"/>
              </w:rPr>
            </w:pPr>
            <w:ins w:id="704" w:author="Author" w:date="2022-07-28T14:59:00Z">
              <w:r w:rsidRPr="00D5238D">
                <w:rPr>
                  <w:sz w:val="22"/>
                  <w:szCs w:val="22"/>
                </w:rPr>
                <w:t>- Demonstrated compliance with health and safety, accessibility standards and the ADA, as applicable.</w:t>
              </w:r>
            </w:ins>
          </w:p>
          <w:p w14:paraId="5AAA2D75" w14:textId="77777777" w:rsidR="00794B66" w:rsidRDefault="00794B66" w:rsidP="002A5488">
            <w:pPr>
              <w:spacing w:before="60"/>
              <w:rPr>
                <w:ins w:id="705" w:author="Author" w:date="2022-07-28T14:59:00Z"/>
                <w:sz w:val="22"/>
                <w:szCs w:val="22"/>
              </w:rPr>
            </w:pPr>
          </w:p>
          <w:p w14:paraId="4D9EC815" w14:textId="77777777" w:rsidR="00794B66" w:rsidRPr="003F2624" w:rsidRDefault="00794B66" w:rsidP="002A5488">
            <w:pPr>
              <w:spacing w:before="60"/>
              <w:rPr>
                <w:ins w:id="706" w:author="Author" w:date="2022-07-28T14:59:00Z"/>
                <w:sz w:val="22"/>
                <w:szCs w:val="22"/>
              </w:rPr>
            </w:pPr>
            <w:ins w:id="707" w:author="Author" w:date="2022-07-28T14:59:00Z">
              <w:r w:rsidRPr="00D5238D">
                <w:rPr>
                  <w:sz w:val="22"/>
                  <w:szCs w:val="22"/>
                </w:rPr>
                <w:t>Providers licensed, certified and qualified by DDS in accordance with 115 CMR 7.00 (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794B66" w:rsidRPr="0025169C" w14:paraId="16D8E6CB" w14:textId="77777777" w:rsidTr="002A5488">
        <w:trPr>
          <w:trHeight w:val="395"/>
          <w:jc w:val="center"/>
          <w:ins w:id="708" w:author="Author" w:date="2022-07-28T14:5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12FEE62" w14:textId="77777777" w:rsidR="00794B66" w:rsidRPr="0025169C" w:rsidRDefault="00794B66" w:rsidP="002A5488">
            <w:pPr>
              <w:spacing w:before="60"/>
              <w:rPr>
                <w:ins w:id="709" w:author="Author" w:date="2022-07-28T14:59:00Z"/>
                <w:b/>
                <w:sz w:val="22"/>
                <w:szCs w:val="22"/>
              </w:rPr>
            </w:pPr>
            <w:r w:rsidRPr="0025169C">
              <w:rPr>
                <w:b/>
                <w:sz w:val="22"/>
                <w:szCs w:val="22"/>
              </w:rPr>
              <w:lastRenderedPageBreak/>
              <w:t>Verification of Provider Qualifications</w:t>
            </w:r>
          </w:p>
        </w:tc>
      </w:tr>
      <w:tr w:rsidR="00794B66" w:rsidRPr="00DD3AC3" w14:paraId="502E888D" w14:textId="77777777" w:rsidTr="002A5488">
        <w:trPr>
          <w:trHeight w:val="220"/>
          <w:jc w:val="center"/>
          <w:ins w:id="710" w:author="Author" w:date="2022-07-28T14:59: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A1AAE46" w14:textId="77777777" w:rsidR="00794B66" w:rsidRPr="00042B16" w:rsidRDefault="00794B66" w:rsidP="002A5488">
            <w:pPr>
              <w:spacing w:before="60"/>
              <w:jc w:val="center"/>
              <w:rPr>
                <w:ins w:id="711" w:author="Author" w:date="2022-07-28T14:59: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C9C7392" w14:textId="77777777" w:rsidR="00794B66" w:rsidRPr="00DD3AC3" w:rsidRDefault="00794B66" w:rsidP="002A5488">
            <w:pPr>
              <w:spacing w:before="60"/>
              <w:jc w:val="center"/>
              <w:rPr>
                <w:ins w:id="712" w:author="Author" w:date="2022-07-28T14:59: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90A6E18" w14:textId="77777777" w:rsidR="00794B66" w:rsidRPr="00DD3AC3" w:rsidRDefault="00794B66" w:rsidP="002A5488">
            <w:pPr>
              <w:spacing w:before="60"/>
              <w:jc w:val="center"/>
              <w:rPr>
                <w:ins w:id="713" w:author="Author" w:date="2022-07-28T14:59:00Z"/>
                <w:sz w:val="22"/>
                <w:szCs w:val="22"/>
              </w:rPr>
            </w:pPr>
            <w:r w:rsidRPr="00DD3AC3">
              <w:rPr>
                <w:sz w:val="22"/>
                <w:szCs w:val="22"/>
              </w:rPr>
              <w:t>Frequency of Verification</w:t>
            </w:r>
          </w:p>
        </w:tc>
      </w:tr>
      <w:tr w:rsidR="00794B66" w:rsidRPr="00C05B39" w14:paraId="11F06F02" w14:textId="77777777" w:rsidTr="002A5488">
        <w:trPr>
          <w:trHeight w:val="220"/>
          <w:jc w:val="center"/>
          <w:ins w:id="714" w:author="Author" w:date="2022-07-28T14:59: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24397067" w14:textId="77777777" w:rsidR="00794B66" w:rsidRPr="00C05B39" w:rsidRDefault="00794B66" w:rsidP="002A5488">
            <w:pPr>
              <w:spacing w:before="60"/>
              <w:rPr>
                <w:ins w:id="715" w:author="Author" w:date="2022-07-28T14:59:00Z"/>
                <w:bCs/>
                <w:sz w:val="22"/>
                <w:szCs w:val="22"/>
              </w:rPr>
            </w:pPr>
            <w:ins w:id="716" w:author="Author" w:date="2022-07-28T14:59:00Z">
              <w:r w:rsidRPr="005C213E">
                <w:rPr>
                  <w:bCs/>
                  <w:sz w:val="22"/>
                  <w:szCs w:val="22"/>
                </w:rPr>
                <w:t>Prevocational Services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4A99D777" w14:textId="77777777" w:rsidR="00794B66" w:rsidRPr="00C05B39" w:rsidRDefault="00794B66" w:rsidP="002A5488">
            <w:pPr>
              <w:spacing w:before="60"/>
              <w:rPr>
                <w:ins w:id="717" w:author="Author" w:date="2022-07-28T14:59:00Z"/>
                <w:bCs/>
                <w:sz w:val="22"/>
                <w:szCs w:val="22"/>
              </w:rPr>
            </w:pPr>
            <w:ins w:id="718" w:author="Author" w:date="2022-07-28T14:59: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0AEBC4FA" w14:textId="77777777" w:rsidR="00794B66" w:rsidRPr="00C05B39" w:rsidRDefault="00794B66" w:rsidP="002A5488">
            <w:pPr>
              <w:spacing w:before="60"/>
              <w:rPr>
                <w:ins w:id="719" w:author="Author" w:date="2022-07-28T14:59:00Z"/>
                <w:bCs/>
                <w:sz w:val="22"/>
                <w:szCs w:val="22"/>
              </w:rPr>
            </w:pPr>
            <w:ins w:id="720" w:author="Author" w:date="2022-07-28T14:59:00Z">
              <w:r>
                <w:rPr>
                  <w:bCs/>
                  <w:sz w:val="22"/>
                  <w:szCs w:val="22"/>
                </w:rPr>
                <w:t>Every 2 years</w:t>
              </w:r>
            </w:ins>
          </w:p>
        </w:tc>
      </w:tr>
    </w:tbl>
    <w:p w14:paraId="0558F32A" w14:textId="77777777" w:rsidR="001A0EB4" w:rsidRDefault="001A0EB4" w:rsidP="00924EC1">
      <w:pPr>
        <w:spacing w:after="120"/>
        <w:jc w:val="both"/>
        <w:rPr>
          <w:ins w:id="721" w:author="Author" w:date="2022-07-28T14:59:00Z"/>
          <w:sz w:val="22"/>
          <w:szCs w:val="22"/>
        </w:rPr>
      </w:pPr>
    </w:p>
    <w:p w14:paraId="6DCA716C" w14:textId="77777777" w:rsidR="001A0EB4" w:rsidRDefault="001A0EB4" w:rsidP="00924EC1">
      <w:pPr>
        <w:spacing w:after="120"/>
        <w:jc w:val="both"/>
        <w:rPr>
          <w:ins w:id="722" w:author="Author" w:date="2022-07-28T14:59:00Z"/>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461090" w14:paraId="65385FF6"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DD3AC3" w:rsidRDefault="00D85498" w:rsidP="002A5488">
            <w:pPr>
              <w:spacing w:before="60"/>
              <w:jc w:val="center"/>
              <w:rPr>
                <w:color w:val="FFFFFF"/>
                <w:sz w:val="22"/>
                <w:szCs w:val="22"/>
              </w:rPr>
            </w:pPr>
            <w:r w:rsidRPr="00DD3AC3">
              <w:rPr>
                <w:color w:val="FFFFFF"/>
                <w:sz w:val="22"/>
                <w:szCs w:val="22"/>
              </w:rPr>
              <w:t>Service Specification</w:t>
            </w:r>
          </w:p>
        </w:tc>
      </w:tr>
      <w:tr w:rsidR="00D85498" w:rsidRPr="005B7D1F" w14:paraId="5829589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77777777" w:rsidR="00D85498" w:rsidRPr="000D7C66" w:rsidRDefault="00D85498" w:rsidP="002A5488">
            <w:pPr>
              <w:spacing w:before="60"/>
              <w:rPr>
                <w:b/>
                <w:bCs/>
                <w:sz w:val="22"/>
                <w:szCs w:val="22"/>
              </w:rPr>
            </w:pPr>
            <w:r>
              <w:rPr>
                <w:b/>
                <w:bCs/>
                <w:sz w:val="22"/>
                <w:szCs w:val="22"/>
              </w:rPr>
              <w:t>Service Type:</w:t>
            </w:r>
          </w:p>
        </w:tc>
      </w:tr>
      <w:tr w:rsidR="00D85498" w:rsidRPr="005B7D1F" w14:paraId="357D630B"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8F78B" w14:textId="77777777" w:rsidR="00D85498" w:rsidRDefault="00D85498" w:rsidP="002A5488">
            <w:pPr>
              <w:spacing w:before="60"/>
              <w:rPr>
                <w:sz w:val="22"/>
                <w:szCs w:val="22"/>
              </w:rPr>
            </w:pPr>
            <w:r>
              <w:rPr>
                <w:sz w:val="22"/>
                <w:szCs w:val="22"/>
              </w:rPr>
              <w:t xml:space="preserve">Statutory Service </w:t>
            </w:r>
          </w:p>
        </w:tc>
      </w:tr>
      <w:tr w:rsidR="00D85498" w:rsidRPr="005B7D1F" w14:paraId="0220009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77777777" w:rsidR="00D85498" w:rsidRPr="000D7C66" w:rsidRDefault="00D85498" w:rsidP="002A5488">
            <w:pPr>
              <w:spacing w:before="60"/>
              <w:rPr>
                <w:b/>
                <w:bCs/>
                <w:sz w:val="22"/>
                <w:szCs w:val="22"/>
              </w:rPr>
            </w:pPr>
            <w:r>
              <w:rPr>
                <w:b/>
                <w:bCs/>
                <w:sz w:val="22"/>
                <w:szCs w:val="22"/>
              </w:rPr>
              <w:t>Service:</w:t>
            </w:r>
          </w:p>
        </w:tc>
      </w:tr>
      <w:tr w:rsidR="00D85498" w:rsidRPr="005B7D1F" w14:paraId="7A123CE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C32940" w14:textId="19F01C85" w:rsidR="00D85498" w:rsidRDefault="00D5238D" w:rsidP="002A5488">
            <w:pPr>
              <w:spacing w:before="60"/>
              <w:rPr>
                <w:sz w:val="22"/>
                <w:szCs w:val="22"/>
              </w:rPr>
            </w:pPr>
            <w:r>
              <w:rPr>
                <w:sz w:val="22"/>
                <w:szCs w:val="22"/>
              </w:rPr>
              <w:t>Residential Habilitation</w:t>
            </w:r>
          </w:p>
        </w:tc>
      </w:tr>
      <w:tr w:rsidR="00C950AF" w:rsidRPr="005B7D1F" w14:paraId="786C55C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4F0463" w14:textId="77777777" w:rsidR="00C74432" w:rsidRPr="00E216D1" w:rsidRDefault="00C74432" w:rsidP="00C74432">
            <w:pPr>
              <w:spacing w:before="60"/>
              <w:rPr>
                <w:sz w:val="22"/>
                <w:szCs w:val="22"/>
              </w:rPr>
            </w:pPr>
            <w:r w:rsidRPr="00E216D1">
              <w:rPr>
                <w:rFonts w:ascii="Segoe UI Symbol" w:hAnsi="Segoe UI Symbol" w:cs="Segoe UI Symbol"/>
                <w:sz w:val="22"/>
                <w:szCs w:val="22"/>
              </w:rPr>
              <w:lastRenderedPageBreak/>
              <w:t>☐</w:t>
            </w:r>
            <w:r w:rsidRPr="00E216D1">
              <w:rPr>
                <w:sz w:val="22"/>
                <w:szCs w:val="22"/>
              </w:rPr>
              <w:t xml:space="preserve"> Service is included in approved waiver. There is no change in service specifications. </w:t>
            </w:r>
          </w:p>
          <w:p w14:paraId="13681366" w14:textId="21D6E29E" w:rsidR="00C74432" w:rsidRPr="00E216D1" w:rsidRDefault="00E82EBA" w:rsidP="00C74432">
            <w:pPr>
              <w:spacing w:before="60"/>
              <w:rPr>
                <w:sz w:val="22"/>
                <w:szCs w:val="22"/>
              </w:rPr>
            </w:pPr>
            <w:ins w:id="723" w:author="Author" w:date="2022-08-16T16:02:00Z">
              <w:r>
                <w:rPr>
                  <w:rFonts w:ascii="Wingdings" w:eastAsia="Wingdings" w:hAnsi="Wingdings" w:cs="Wingdings"/>
                </w:rPr>
                <w:t>þ</w:t>
              </w:r>
            </w:ins>
            <w:r w:rsidR="00C74432" w:rsidRPr="00E216D1">
              <w:rPr>
                <w:sz w:val="22"/>
                <w:szCs w:val="22"/>
              </w:rPr>
              <w:t xml:space="preserve"> Service is included in approved waiver. The service specifications have been modified.</w:t>
            </w:r>
          </w:p>
          <w:p w14:paraId="553F4CA6" w14:textId="1ABCE3D5" w:rsidR="00C950AF" w:rsidRDefault="00C74432" w:rsidP="00C74432">
            <w:pPr>
              <w:spacing w:before="60"/>
              <w:rPr>
                <w:sz w:val="22"/>
                <w:szCs w:val="22"/>
              </w:rPr>
            </w:pPr>
            <w:r w:rsidRPr="00E216D1">
              <w:rPr>
                <w:rFonts w:ascii="Segoe UI Symbol" w:hAnsi="Segoe UI Symbol" w:cs="Segoe UI Symbol"/>
                <w:sz w:val="22"/>
                <w:szCs w:val="22"/>
              </w:rPr>
              <w:t>☐</w:t>
            </w:r>
            <w:r w:rsidRPr="00E216D1">
              <w:rPr>
                <w:sz w:val="22"/>
                <w:szCs w:val="22"/>
              </w:rPr>
              <w:t>Service is not included in approved waiver.</w:t>
            </w:r>
          </w:p>
        </w:tc>
      </w:tr>
      <w:tr w:rsidR="00D85498" w:rsidRPr="00461090" w14:paraId="129115D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461090" w:rsidRDefault="00D85498"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85498" w:rsidRPr="00461090" w14:paraId="7E7DF41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DAA5906" w14:textId="77777777" w:rsidR="000D1ACE" w:rsidRDefault="000D1ACE" w:rsidP="000D1ACE">
            <w:pPr>
              <w:rPr>
                <w:sz w:val="22"/>
                <w:szCs w:val="22"/>
              </w:rPr>
            </w:pPr>
            <w:r w:rsidRPr="00D5238D">
              <w:rPr>
                <w:sz w:val="22"/>
                <w:szCs w:val="22"/>
              </w:rPr>
              <w:t>Residential Habilitation consists of ongoing services and supports, by paid staff in a provider-operated residential setting, that are designed to assist individuals to acquire, maintain or improve the skills necessary to live in a non-institutional setting. Residential Habilitation provides individuals with daily staff intervention for care, supervision and skills training in activities of daily living, home management and community integration in a qualified provider-operated residence with 24 hour staffing. Residential Habilitation includes individually tailored supports that assist with the acquisition, retention, or improvement in skills related to living in the community. These supports include adaptive skill development, assistance with activities of daily living, community inclusion, transportation, adult educational supports (such as safety sign recognition and money management), and social and leisure skill development, that assist the participant to reside in the most integrated setting appropriate to their needs. Residential Habilitation also includes personal care and protective oversight and supervision. This service may include the provision of medical and health care services that are integral to meeting the daily needs of participants. Transportation between the participant’s place of residence and other service sites or places in the community may be provided as a component of residential habilitation services and included in the rate paid to providers of residential habilitation services.</w:t>
            </w:r>
          </w:p>
          <w:p w14:paraId="2B25F16E" w14:textId="77777777" w:rsidR="000D1ACE" w:rsidRDefault="000D1ACE" w:rsidP="000D1ACE">
            <w:pPr>
              <w:rPr>
                <w:sz w:val="22"/>
                <w:szCs w:val="22"/>
              </w:rPr>
            </w:pPr>
          </w:p>
          <w:p w14:paraId="69ABCFEA" w14:textId="77777777" w:rsidR="000D1ACE" w:rsidRDefault="000D1ACE" w:rsidP="000D1ACE">
            <w:pPr>
              <w:rPr>
                <w:sz w:val="22"/>
                <w:szCs w:val="22"/>
              </w:rPr>
            </w:pPr>
            <w:r w:rsidRPr="00D5238D">
              <w:rPr>
                <w:sz w:val="22"/>
                <w:szCs w:val="22"/>
              </w:rPr>
              <w:t>Provider owned or leased facilities where Residential Habilitation services are furnished must be compliant with the Americans with Disabilities Act and must meet the applicable requirements of the Community Rule (42 CFR 441.301(c)(4)). Residential Habilitation will be provided in settings with at least two and no more than four individuals residing in the setting and receiving the service. Settings with more than four individuals require state approval.</w:t>
            </w:r>
          </w:p>
          <w:p w14:paraId="7F5444BB" w14:textId="77777777" w:rsidR="000D1ACE" w:rsidRDefault="000D1ACE" w:rsidP="000D1ACE">
            <w:pPr>
              <w:rPr>
                <w:sz w:val="22"/>
                <w:szCs w:val="22"/>
              </w:rPr>
            </w:pPr>
          </w:p>
          <w:p w14:paraId="3F2EB90D" w14:textId="5EDDBC62" w:rsidR="00D85498" w:rsidRPr="002C1115" w:rsidRDefault="000D1ACE" w:rsidP="000D1ACE">
            <w:pPr>
              <w:rPr>
                <w:sz w:val="22"/>
                <w:szCs w:val="22"/>
              </w:rPr>
            </w:pPr>
            <w:r w:rsidRPr="0016413E">
              <w:rPr>
                <w:sz w:val="22"/>
                <w:szCs w:val="22"/>
              </w:rPr>
              <w:t>Residential Habilitation is not available to individuals who live with their immediate family unless the immediate family member (grandparent, parent, sibling or spouse) is also eligible for Residential Habilitation supports and had received prior authorization, as applicable for Residential Habilitation. Payment is not made for the cost of room and board, including the cost of building maintenance, upkeep and improvement. The method by which the costs of room and board are excluded from payment for Residential Habilitation is specified in Appendix I-5. Payment is not made, directly or indirectly, to members of the individual’s family, except as provided in Appendix C-2.</w:t>
            </w:r>
          </w:p>
        </w:tc>
      </w:tr>
      <w:tr w:rsidR="00D85498" w:rsidRPr="00461090" w14:paraId="1ED8A2C5"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042B16" w:rsidRDefault="00D85498" w:rsidP="002A5488">
            <w:pPr>
              <w:spacing w:before="60"/>
              <w:rPr>
                <w:sz w:val="23"/>
                <w:szCs w:val="23"/>
              </w:rPr>
            </w:pPr>
            <w:r w:rsidRPr="00042B16">
              <w:rPr>
                <w:sz w:val="22"/>
                <w:szCs w:val="22"/>
              </w:rPr>
              <w:t>Specify applicable (if any) limits on the amount, frequency, or duration of this service:</w:t>
            </w:r>
          </w:p>
        </w:tc>
      </w:tr>
      <w:tr w:rsidR="00D85498" w:rsidRPr="00461090" w14:paraId="3FBABCA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578D973C" w:rsidR="00D85498" w:rsidRPr="002C1115" w:rsidRDefault="00D85498" w:rsidP="002A5488">
            <w:pPr>
              <w:spacing w:before="60"/>
              <w:rPr>
                <w:sz w:val="22"/>
                <w:szCs w:val="22"/>
              </w:rPr>
            </w:pPr>
          </w:p>
        </w:tc>
      </w:tr>
      <w:tr w:rsidR="00D85498" w:rsidRPr="00461090" w14:paraId="32243970"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3F2624" w:rsidRDefault="00D85498"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77777777" w:rsidR="00D85498" w:rsidRPr="003F2624" w:rsidRDefault="00D85498" w:rsidP="002A5488">
            <w:pPr>
              <w:spacing w:before="60"/>
              <w:rPr>
                <w:sz w:val="22"/>
                <w:szCs w:val="22"/>
              </w:rPr>
            </w:pPr>
            <w:r w:rsidRPr="0016413E">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C73719" w:rsidRDefault="00D85498"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7907D2F8" w:rsidR="00D85498"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3F2624" w:rsidRDefault="00D85498" w:rsidP="002A5488">
            <w:pPr>
              <w:spacing w:before="60"/>
              <w:rPr>
                <w:sz w:val="22"/>
                <w:szCs w:val="22"/>
              </w:rPr>
            </w:pPr>
            <w:r>
              <w:rPr>
                <w:sz w:val="22"/>
                <w:szCs w:val="22"/>
              </w:rPr>
              <w:t>Provider managed</w:t>
            </w:r>
          </w:p>
        </w:tc>
      </w:tr>
      <w:tr w:rsidR="00D85498" w:rsidRPr="00461090" w14:paraId="43E918C2"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DD3AC3" w:rsidRDefault="00D85498"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DD3AC3" w:rsidRDefault="00D85498"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DD3AC3" w:rsidRDefault="00D85498"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69BB595B" w:rsidR="00D85498"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DD3AC3" w:rsidRDefault="00D85498"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DD3AC3" w:rsidRDefault="00D85498"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DD3AC3" w:rsidRDefault="00D85498" w:rsidP="002A5488">
            <w:pPr>
              <w:spacing w:before="60"/>
              <w:rPr>
                <w:sz w:val="22"/>
                <w:szCs w:val="22"/>
              </w:rPr>
            </w:pPr>
            <w:r w:rsidRPr="00DD3AC3">
              <w:rPr>
                <w:sz w:val="22"/>
                <w:szCs w:val="22"/>
              </w:rPr>
              <w:t>Legal Guardian</w:t>
            </w:r>
          </w:p>
        </w:tc>
      </w:tr>
      <w:tr w:rsidR="00D85498" w:rsidRPr="00461090" w14:paraId="049E778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DD3AC3" w:rsidRDefault="00D85498" w:rsidP="002A5488">
            <w:pPr>
              <w:jc w:val="center"/>
              <w:rPr>
                <w:color w:val="FFFFFF"/>
                <w:sz w:val="22"/>
                <w:szCs w:val="22"/>
              </w:rPr>
            </w:pPr>
            <w:r w:rsidRPr="00DD3AC3">
              <w:rPr>
                <w:color w:val="FFFFFF"/>
                <w:sz w:val="22"/>
                <w:szCs w:val="22"/>
              </w:rPr>
              <w:t>Provider Specifications</w:t>
            </w:r>
          </w:p>
        </w:tc>
      </w:tr>
      <w:tr w:rsidR="00D85498" w:rsidRPr="00461090" w14:paraId="626367BD"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042B16" w:rsidRDefault="00D85498" w:rsidP="002A5488">
            <w:pPr>
              <w:spacing w:before="60"/>
              <w:rPr>
                <w:sz w:val="22"/>
                <w:szCs w:val="22"/>
              </w:rPr>
            </w:pPr>
            <w:r w:rsidRPr="00042B16">
              <w:rPr>
                <w:sz w:val="22"/>
                <w:szCs w:val="22"/>
              </w:rPr>
              <w:t>Provider Category(s)</w:t>
            </w:r>
          </w:p>
          <w:p w14:paraId="2BE054C3" w14:textId="77777777" w:rsidR="00D85498" w:rsidRPr="003F2624" w:rsidRDefault="00D85498"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77777777" w:rsidR="00D85498" w:rsidRPr="003F2624" w:rsidRDefault="00D85498" w:rsidP="002A5488">
            <w:pPr>
              <w:spacing w:before="60"/>
              <w:jc w:val="center"/>
              <w:rPr>
                <w:sz w:val="22"/>
                <w:szCs w:val="22"/>
              </w:rPr>
            </w:pPr>
            <w:r w:rsidRPr="0016413E">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3F2624" w:rsidRDefault="00D85498"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1EFE4AFA" w:rsidR="00D85498"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3F2624" w:rsidRDefault="00D85498" w:rsidP="002A5488">
            <w:pPr>
              <w:spacing w:before="60"/>
              <w:rPr>
                <w:sz w:val="22"/>
                <w:szCs w:val="22"/>
              </w:rPr>
            </w:pPr>
            <w:r w:rsidRPr="00042B16">
              <w:rPr>
                <w:sz w:val="22"/>
                <w:szCs w:val="22"/>
              </w:rPr>
              <w:t xml:space="preserve">Agency.  </w:t>
            </w:r>
            <w:r>
              <w:rPr>
                <w:sz w:val="22"/>
                <w:szCs w:val="22"/>
              </w:rPr>
              <w:t>List the types of agencies:</w:t>
            </w:r>
          </w:p>
        </w:tc>
      </w:tr>
      <w:tr w:rsidR="00D85498" w:rsidRPr="00461090" w14:paraId="18593AE9"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3F2624" w:rsidRDefault="00D85498"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44209858" w:rsidR="00D85498" w:rsidRPr="003F2624" w:rsidRDefault="00D85498"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5B5B71D2" w:rsidR="00D85498" w:rsidRPr="003F2624" w:rsidRDefault="0016413E" w:rsidP="002A5488">
            <w:pPr>
              <w:spacing w:before="60"/>
              <w:rPr>
                <w:sz w:val="22"/>
                <w:szCs w:val="22"/>
              </w:rPr>
            </w:pPr>
            <w:r>
              <w:rPr>
                <w:sz w:val="22"/>
                <w:szCs w:val="22"/>
              </w:rPr>
              <w:t xml:space="preserve">Residential Habilitation </w:t>
            </w:r>
            <w:r w:rsidR="00762C03">
              <w:rPr>
                <w:sz w:val="22"/>
                <w:szCs w:val="22"/>
              </w:rPr>
              <w:t>Providers</w:t>
            </w:r>
            <w:r w:rsidR="00007CBB">
              <w:rPr>
                <w:sz w:val="22"/>
                <w:szCs w:val="22"/>
              </w:rPr>
              <w:t xml:space="preserve"> </w:t>
            </w:r>
            <w:r w:rsidR="00D85498">
              <w:rPr>
                <w:sz w:val="22"/>
                <w:szCs w:val="22"/>
              </w:rPr>
              <w:t xml:space="preserve"> </w:t>
            </w:r>
          </w:p>
        </w:tc>
      </w:tr>
      <w:tr w:rsidR="00D85498" w:rsidRPr="00461090" w14:paraId="52A6310F"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3F2624" w:rsidRDefault="00D85498" w:rsidP="002A5488">
            <w:pPr>
              <w:spacing w:before="60"/>
              <w:rPr>
                <w:b/>
                <w:sz w:val="22"/>
                <w:szCs w:val="22"/>
              </w:rPr>
            </w:pPr>
            <w:r w:rsidRPr="0025169C">
              <w:rPr>
                <w:b/>
                <w:sz w:val="22"/>
                <w:szCs w:val="22"/>
              </w:rPr>
              <w:t>Provider Qualifications</w:t>
            </w:r>
            <w:r w:rsidRPr="0063187F">
              <w:rPr>
                <w:sz w:val="22"/>
                <w:szCs w:val="22"/>
              </w:rPr>
              <w:t xml:space="preserve"> </w:t>
            </w:r>
          </w:p>
        </w:tc>
      </w:tr>
      <w:tr w:rsidR="00D85498" w:rsidRPr="00461090" w14:paraId="1761FEB0"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042B16" w:rsidRDefault="00D85498"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3F2624" w:rsidRDefault="00D85498"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3F2624" w:rsidRDefault="00D85498"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3F2624" w:rsidRDefault="00D85498"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D85498" w:rsidRPr="00461090" w14:paraId="40147CFC"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34C2E067" w:rsidR="00D85498" w:rsidRPr="00017C40" w:rsidRDefault="0016413E" w:rsidP="002A5488">
            <w:pPr>
              <w:spacing w:before="60"/>
              <w:rPr>
                <w:bCs/>
                <w:sz w:val="22"/>
                <w:szCs w:val="22"/>
              </w:rPr>
            </w:pPr>
            <w:r>
              <w:rPr>
                <w:sz w:val="22"/>
                <w:szCs w:val="22"/>
              </w:rPr>
              <w:lastRenderedPageBreak/>
              <w:t xml:space="preserve">Residential Habilitation </w:t>
            </w:r>
            <w:r w:rsidR="00762C03">
              <w:rPr>
                <w:sz w:val="22"/>
                <w:szCs w:val="22"/>
              </w:rPr>
              <w:t>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4A577F0C" w:rsidR="00D85498" w:rsidRPr="003F2624" w:rsidRDefault="0016413E" w:rsidP="002A5488">
            <w:pPr>
              <w:spacing w:before="60"/>
              <w:rPr>
                <w:sz w:val="22"/>
                <w:szCs w:val="22"/>
              </w:rPr>
            </w:pPr>
            <w:r w:rsidRPr="0016413E">
              <w:rPr>
                <w:sz w:val="22"/>
                <w:szCs w:val="22"/>
              </w:rPr>
              <w:t>115 CMR 7.00 (Department of Developmental Services Standards for all Services and Supports) and 115 CMR 8.00 (Department of Developmental Services Certification, Licensing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F8B0FC" w14:textId="60D22678" w:rsidR="00D85498" w:rsidRPr="003F2624" w:rsidRDefault="00811D3B" w:rsidP="002A5488">
            <w:pPr>
              <w:spacing w:before="60"/>
              <w:rPr>
                <w:sz w:val="22"/>
                <w:szCs w:val="22"/>
              </w:rPr>
            </w:pPr>
            <w:r w:rsidRPr="00811D3B">
              <w:rPr>
                <w:sz w:val="22"/>
                <w:szCs w:val="22"/>
              </w:rPr>
              <w:t>Residential Habilitation Provider employees must have a 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C1A0F8F" w14:textId="77777777" w:rsidR="00D85498" w:rsidRDefault="00F9074B" w:rsidP="002A5488">
            <w:pPr>
              <w:spacing w:before="60"/>
              <w:rPr>
                <w:sz w:val="22"/>
                <w:szCs w:val="22"/>
              </w:rPr>
            </w:pPr>
            <w:r w:rsidRPr="00F9074B">
              <w:rPr>
                <w:sz w:val="22"/>
                <w:szCs w:val="22"/>
              </w:rPr>
              <w:t>Residential Habilitation Providers must have experience or capacity providing 24/7 services to persons with acquired brain injuries and demonstrated staff development practices including specialized trainings regarding provision of 24/7 services to persons with acquired brain injuries.</w:t>
            </w:r>
          </w:p>
          <w:p w14:paraId="75E66BC9" w14:textId="77777777" w:rsidR="00F9074B" w:rsidRDefault="00F9074B" w:rsidP="002A5488">
            <w:pPr>
              <w:spacing w:before="60"/>
              <w:rPr>
                <w:sz w:val="22"/>
                <w:szCs w:val="22"/>
              </w:rPr>
            </w:pPr>
          </w:p>
          <w:p w14:paraId="042FC870" w14:textId="77777777" w:rsidR="00F9074B" w:rsidRDefault="00F9074B" w:rsidP="002A5488">
            <w:pPr>
              <w:spacing w:before="60"/>
              <w:rPr>
                <w:ins w:id="724" w:author="Author" w:date="2022-07-28T15:03:00Z"/>
                <w:sz w:val="22"/>
                <w:szCs w:val="22"/>
              </w:rPr>
            </w:pPr>
            <w:r w:rsidRPr="00F9074B">
              <w:rPr>
                <w:sz w:val="22"/>
                <w:szCs w:val="22"/>
              </w:rPr>
              <w:t xml:space="preserve">Residential Habilitation Provider employees must possess appropriate qualifications as evidenced by interview(s), two personal or professional references and a Criminal Offender Records Inquiry (CORI), be age 18 years or older, </w:t>
            </w:r>
            <w:del w:id="725" w:author="Author" w:date="2022-07-28T15:03:00Z">
              <w:r w:rsidRPr="00F9074B" w:rsidDel="00DF5680">
                <w:rPr>
                  <w:sz w:val="22"/>
                  <w:szCs w:val="22"/>
                </w:rPr>
                <w:delText xml:space="preserve">be knowledgeable about what to do in an emergency; be knowledgeable about how to report abuse and neglect, </w:delText>
              </w:r>
            </w:del>
            <w:r w:rsidRPr="00F9074B">
              <w:rPr>
                <w:sz w:val="22"/>
                <w:szCs w:val="22"/>
              </w:rPr>
              <w:t>have the ability to communicate effectively in the language and communication style of the participant, maintain confidentiality and privacy of the consumer, respect and accept different values, nationalities, races, religions, cultures and standards of living.</w:t>
            </w:r>
          </w:p>
          <w:p w14:paraId="1C603C50" w14:textId="77777777" w:rsidR="004D3C25" w:rsidRDefault="004D3C25" w:rsidP="002A5488">
            <w:pPr>
              <w:spacing w:before="60"/>
              <w:rPr>
                <w:ins w:id="726" w:author="Author" w:date="2022-07-28T15:03:00Z"/>
                <w:sz w:val="22"/>
                <w:szCs w:val="22"/>
              </w:rPr>
            </w:pPr>
          </w:p>
          <w:p w14:paraId="2FA3F5AB" w14:textId="32F68D79" w:rsidR="004D3C25" w:rsidRPr="003F2624" w:rsidRDefault="004D3C25" w:rsidP="002A5488">
            <w:pPr>
              <w:spacing w:before="60"/>
              <w:rPr>
                <w:sz w:val="22"/>
                <w:szCs w:val="22"/>
              </w:rPr>
            </w:pPr>
            <w:ins w:id="727" w:author="Author" w:date="2022-07-28T15:03:00Z">
              <w:r w:rsidRPr="00AE097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w:t>
              </w:r>
              <w:r w:rsidRPr="00AE097F">
                <w:rPr>
                  <w:sz w:val="22"/>
                  <w:szCs w:val="22"/>
                </w:rPr>
                <w:lastRenderedPageBreak/>
                <w:t>and Protective Services Program regulations).</w:t>
              </w:r>
            </w:ins>
          </w:p>
        </w:tc>
      </w:tr>
      <w:tr w:rsidR="00D85498" w:rsidRPr="00461090" w14:paraId="58A65A7F"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D85498" w:rsidRPr="0025169C" w:rsidRDefault="00D85498" w:rsidP="002A5488">
            <w:pPr>
              <w:spacing w:before="60"/>
              <w:rPr>
                <w:b/>
                <w:sz w:val="22"/>
                <w:szCs w:val="22"/>
              </w:rPr>
            </w:pPr>
            <w:r w:rsidRPr="0025169C">
              <w:rPr>
                <w:b/>
                <w:sz w:val="22"/>
                <w:szCs w:val="22"/>
              </w:rPr>
              <w:lastRenderedPageBreak/>
              <w:t>Verification of Provider Qualifications</w:t>
            </w:r>
          </w:p>
        </w:tc>
      </w:tr>
      <w:tr w:rsidR="00D85498" w:rsidRPr="00461090" w14:paraId="54E05B16"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D85498" w:rsidRPr="00042B16" w:rsidRDefault="00D85498"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D85498" w:rsidRPr="00DD3AC3" w:rsidRDefault="00D85498"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D85498" w:rsidRPr="00DD3AC3" w:rsidRDefault="00D85498" w:rsidP="002A5488">
            <w:pPr>
              <w:spacing w:before="60"/>
              <w:jc w:val="center"/>
              <w:rPr>
                <w:sz w:val="22"/>
                <w:szCs w:val="22"/>
              </w:rPr>
            </w:pPr>
            <w:r w:rsidRPr="00DD3AC3">
              <w:rPr>
                <w:sz w:val="22"/>
                <w:szCs w:val="22"/>
              </w:rPr>
              <w:t>Frequency of Verification</w:t>
            </w:r>
          </w:p>
        </w:tc>
      </w:tr>
      <w:tr w:rsidR="00D85498" w:rsidRPr="00461090" w14:paraId="2C78DD2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E0AD77B" w:rsidR="00D85498" w:rsidRPr="00C05B39" w:rsidRDefault="0016413E" w:rsidP="002A5488">
            <w:pPr>
              <w:spacing w:before="60"/>
              <w:rPr>
                <w:bCs/>
                <w:sz w:val="22"/>
                <w:szCs w:val="22"/>
              </w:rPr>
            </w:pPr>
            <w:r>
              <w:rPr>
                <w:sz w:val="22"/>
                <w:szCs w:val="22"/>
              </w:rPr>
              <w:t xml:space="preserve">Residential Habilitation </w:t>
            </w:r>
            <w:r w:rsidR="00F9074B">
              <w:rPr>
                <w:sz w:val="22"/>
                <w:szCs w:val="22"/>
              </w:rPr>
              <w:t>Providers</w:t>
            </w:r>
            <w:r>
              <w:rPr>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0CE6C834" w:rsidR="00D85498" w:rsidRPr="00C05B39" w:rsidRDefault="003867D9" w:rsidP="002A5488">
            <w:pPr>
              <w:spacing w:before="60"/>
              <w:rPr>
                <w:bCs/>
                <w:sz w:val="22"/>
                <w:szCs w:val="22"/>
              </w:rPr>
            </w:pPr>
            <w:r w:rsidRPr="003867D9">
              <w:rPr>
                <w:bCs/>
                <w:sz w:val="22"/>
                <w:szCs w:val="22"/>
              </w:rPr>
              <w:t>Department of Developmental Services (DDS)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77777777" w:rsidR="00D85498" w:rsidRPr="00C05B39" w:rsidRDefault="00D85498" w:rsidP="002A5488">
            <w:pPr>
              <w:spacing w:before="60"/>
              <w:rPr>
                <w:bCs/>
                <w:sz w:val="22"/>
                <w:szCs w:val="22"/>
              </w:rPr>
            </w:pPr>
            <w:r>
              <w:rPr>
                <w:bCs/>
                <w:sz w:val="22"/>
                <w:szCs w:val="22"/>
              </w:rPr>
              <w:t>Every 2 years</w:t>
            </w:r>
          </w:p>
        </w:tc>
      </w:tr>
    </w:tbl>
    <w:p w14:paraId="7873B821" w14:textId="23187508"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39C65524"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CE1FB"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5AE8A74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BD22B1"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0F870AB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656957" w14:textId="77777777" w:rsidR="008210B2" w:rsidRDefault="008210B2" w:rsidP="002A5488">
            <w:pPr>
              <w:spacing w:before="60"/>
              <w:rPr>
                <w:sz w:val="22"/>
                <w:szCs w:val="22"/>
              </w:rPr>
            </w:pPr>
            <w:r>
              <w:rPr>
                <w:sz w:val="22"/>
                <w:szCs w:val="22"/>
              </w:rPr>
              <w:t xml:space="preserve">Statutory Service </w:t>
            </w:r>
          </w:p>
        </w:tc>
      </w:tr>
      <w:tr w:rsidR="008210B2" w:rsidRPr="005B7D1F" w14:paraId="2B64C11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B20B35" w14:textId="77777777" w:rsidR="008210B2" w:rsidRPr="000D7C66" w:rsidRDefault="008210B2" w:rsidP="002A5488">
            <w:pPr>
              <w:spacing w:before="60"/>
              <w:rPr>
                <w:b/>
                <w:bCs/>
                <w:sz w:val="22"/>
                <w:szCs w:val="22"/>
              </w:rPr>
            </w:pPr>
            <w:r>
              <w:rPr>
                <w:b/>
                <w:bCs/>
                <w:sz w:val="22"/>
                <w:szCs w:val="22"/>
              </w:rPr>
              <w:t>Service:</w:t>
            </w:r>
          </w:p>
        </w:tc>
      </w:tr>
      <w:tr w:rsidR="008210B2" w:rsidRPr="005B7D1F" w14:paraId="60114ED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50DBE9" w14:textId="4A2B8018" w:rsidR="008210B2" w:rsidRDefault="003867D9" w:rsidP="002A5488">
            <w:pPr>
              <w:spacing w:before="60"/>
              <w:rPr>
                <w:sz w:val="22"/>
                <w:szCs w:val="22"/>
              </w:rPr>
            </w:pPr>
            <w:r>
              <w:rPr>
                <w:sz w:val="22"/>
                <w:szCs w:val="22"/>
              </w:rPr>
              <w:t xml:space="preserve">Supported Employment </w:t>
            </w:r>
            <w:r w:rsidR="008210B2">
              <w:rPr>
                <w:sz w:val="22"/>
                <w:szCs w:val="22"/>
              </w:rPr>
              <w:t xml:space="preserve"> </w:t>
            </w:r>
          </w:p>
        </w:tc>
      </w:tr>
      <w:tr w:rsidR="00C950AF" w:rsidRPr="005B7D1F" w14:paraId="7F9C214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1FCAEB" w14:textId="77777777" w:rsidR="00C465C2" w:rsidRPr="00C465C2"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 xml:space="preserve"> Service is included in approved waiver. There is no change in service specifications. </w:t>
            </w:r>
          </w:p>
          <w:p w14:paraId="7EB85C21" w14:textId="5D9E0E28" w:rsidR="00C465C2" w:rsidRPr="00C465C2" w:rsidRDefault="00EB395B" w:rsidP="00C465C2">
            <w:pPr>
              <w:spacing w:before="60"/>
              <w:rPr>
                <w:sz w:val="22"/>
                <w:szCs w:val="22"/>
              </w:rPr>
            </w:pPr>
            <w:ins w:id="728" w:author="Author" w:date="2022-08-16T16:03:00Z">
              <w:r>
                <w:rPr>
                  <w:rFonts w:ascii="Wingdings" w:eastAsia="Wingdings" w:hAnsi="Wingdings" w:cs="Wingdings"/>
                </w:rPr>
                <w:t>þ</w:t>
              </w:r>
            </w:ins>
            <w:r w:rsidR="00C465C2" w:rsidRPr="00C465C2">
              <w:rPr>
                <w:sz w:val="22"/>
                <w:szCs w:val="22"/>
              </w:rPr>
              <w:t xml:space="preserve"> Service is included in approved waiver. The service specifications have been modified.</w:t>
            </w:r>
          </w:p>
          <w:p w14:paraId="35B86F8C" w14:textId="01B35820" w:rsidR="00C950AF"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Service is not included in approved waiver.</w:t>
            </w:r>
          </w:p>
        </w:tc>
      </w:tr>
      <w:tr w:rsidR="008210B2" w:rsidRPr="00461090" w14:paraId="112E5F4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D00A77"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062948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2709B9F" w14:textId="749132C0" w:rsidR="008210B2" w:rsidRDefault="003867D9" w:rsidP="002A5488">
            <w:pPr>
              <w:rPr>
                <w:sz w:val="22"/>
                <w:szCs w:val="22"/>
              </w:rPr>
            </w:pPr>
            <w:r w:rsidRPr="003867D9">
              <w:rPr>
                <w:sz w:val="22"/>
                <w:szCs w:val="22"/>
              </w:rPr>
              <w:t>Supported employment services consist of intensive, ongoing supports that enable participants, for whom competitive employment at or above the minimum wage is unlikely absent the provision of supports, and who, because of their disabilities, need supports, to perform in a regular work setting. Supported employment may include assisting the participant to locate a job or develop a job on behalf of the participant. Supported employment is conducted in a variety of settings, particularly work sites where persons without disabilities are employed.</w:t>
            </w:r>
            <w:ins w:id="729" w:author="Author" w:date="2022-07-28T15:11:00Z">
              <w:r w:rsidR="00DF478A">
                <w:rPr>
                  <w:sz w:val="22"/>
                  <w:szCs w:val="22"/>
                </w:rPr>
                <w:t xml:space="preserve"> </w:t>
              </w:r>
              <w:r w:rsidR="00DF478A" w:rsidRPr="00B82578">
                <w:rPr>
                  <w:sz w:val="22"/>
                  <w:szCs w:val="22"/>
                </w:rPr>
                <w:t xml:space="preserve">This service may be provided remotely via telehealth based on the participant’s needs, preferences, and goals as determined during the person-centered planning process and reviewed by the </w:t>
              </w:r>
              <w:r w:rsidR="00DF478A">
                <w:rPr>
                  <w:sz w:val="22"/>
                  <w:szCs w:val="22"/>
                </w:rPr>
                <w:t>Case Manager</w:t>
              </w:r>
              <w:r w:rsidR="00DF478A"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r w:rsidR="00DF478A" w:rsidRPr="003867D9">
                <w:rPr>
                  <w:sz w:val="22"/>
                  <w:szCs w:val="22"/>
                </w:rPr>
                <w:t xml:space="preserve"> </w:t>
              </w:r>
            </w:ins>
            <w:r w:rsidRPr="003867D9">
              <w:rPr>
                <w:sz w:val="22"/>
                <w:szCs w:val="22"/>
              </w:rPr>
              <w:t xml:space="preserve"> Supported employment includes activities needed to sustain paid work by participants, including supervision and training.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w:t>
            </w:r>
          </w:p>
          <w:p w14:paraId="497F22D1" w14:textId="77777777" w:rsidR="003867D9" w:rsidRDefault="003867D9" w:rsidP="002A5488">
            <w:pPr>
              <w:rPr>
                <w:sz w:val="22"/>
                <w:szCs w:val="22"/>
              </w:rPr>
            </w:pPr>
          </w:p>
          <w:p w14:paraId="7C7A6B74" w14:textId="77777777" w:rsidR="003867D9" w:rsidRDefault="003867D9" w:rsidP="002A5488">
            <w:pPr>
              <w:rPr>
                <w:sz w:val="22"/>
                <w:szCs w:val="22"/>
              </w:rPr>
            </w:pPr>
            <w:r w:rsidRPr="003867D9">
              <w:rPr>
                <w:sz w:val="22"/>
                <w:szCs w:val="22"/>
              </w:rPr>
              <w:t>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6B7EAB43" w14:textId="77777777" w:rsidR="003867D9" w:rsidRDefault="003867D9" w:rsidP="002A5488">
            <w:pPr>
              <w:rPr>
                <w:sz w:val="22"/>
                <w:szCs w:val="22"/>
              </w:rPr>
            </w:pPr>
          </w:p>
          <w:p w14:paraId="397A959E" w14:textId="77777777" w:rsidR="003867D9" w:rsidRDefault="00236F6C" w:rsidP="002A5488">
            <w:pPr>
              <w:rPr>
                <w:sz w:val="22"/>
                <w:szCs w:val="22"/>
              </w:rPr>
            </w:pPr>
            <w:r w:rsidRPr="00236F6C">
              <w:rPr>
                <w:sz w:val="22"/>
                <w:szCs w:val="22"/>
              </w:rPr>
              <w:t>Federal financial participation is not claimed for incentive payments, subsidies, or unrelated vocational training expenses such as the following:</w:t>
            </w:r>
          </w:p>
          <w:p w14:paraId="5F80900E" w14:textId="77777777" w:rsidR="00236F6C" w:rsidRDefault="00236F6C" w:rsidP="002A5488">
            <w:pPr>
              <w:rPr>
                <w:sz w:val="22"/>
                <w:szCs w:val="22"/>
              </w:rPr>
            </w:pPr>
          </w:p>
          <w:p w14:paraId="5BF3E443" w14:textId="77777777" w:rsidR="00236F6C" w:rsidRDefault="00236F6C" w:rsidP="002A5488">
            <w:pPr>
              <w:rPr>
                <w:sz w:val="22"/>
                <w:szCs w:val="22"/>
              </w:rPr>
            </w:pPr>
            <w:r w:rsidRPr="00236F6C">
              <w:rPr>
                <w:sz w:val="22"/>
                <w:szCs w:val="22"/>
              </w:rPr>
              <w:t>1. Incentive payments made to an employer to encourage or subsidize the employer's participation in a supported employment program;</w:t>
            </w:r>
            <w:r>
              <w:rPr>
                <w:sz w:val="22"/>
                <w:szCs w:val="22"/>
              </w:rPr>
              <w:t xml:space="preserve"> </w:t>
            </w:r>
          </w:p>
          <w:p w14:paraId="3AC5D811" w14:textId="77777777" w:rsidR="00236F6C" w:rsidRDefault="00236F6C" w:rsidP="002A5488">
            <w:pPr>
              <w:rPr>
                <w:sz w:val="22"/>
                <w:szCs w:val="22"/>
              </w:rPr>
            </w:pPr>
          </w:p>
          <w:p w14:paraId="4BB0EB10" w14:textId="77777777" w:rsidR="00236F6C" w:rsidRDefault="00236F6C" w:rsidP="002A5488">
            <w:pPr>
              <w:rPr>
                <w:sz w:val="22"/>
                <w:szCs w:val="22"/>
              </w:rPr>
            </w:pPr>
            <w:r w:rsidRPr="00236F6C">
              <w:rPr>
                <w:sz w:val="22"/>
                <w:szCs w:val="22"/>
              </w:rPr>
              <w:t>2. Payments that are passed through to users of supported employment programs; or</w:t>
            </w:r>
          </w:p>
          <w:p w14:paraId="16B2D8D7" w14:textId="77777777" w:rsidR="00236F6C" w:rsidRDefault="00236F6C" w:rsidP="002A5488">
            <w:pPr>
              <w:rPr>
                <w:sz w:val="22"/>
                <w:szCs w:val="22"/>
              </w:rPr>
            </w:pPr>
          </w:p>
          <w:p w14:paraId="77E46779" w14:textId="3C67962A" w:rsidR="00236F6C" w:rsidRPr="002C1115" w:rsidRDefault="00236F6C" w:rsidP="002A5488">
            <w:pPr>
              <w:rPr>
                <w:sz w:val="22"/>
                <w:szCs w:val="22"/>
              </w:rPr>
            </w:pPr>
            <w:r w:rsidRPr="00236F6C">
              <w:rPr>
                <w:sz w:val="22"/>
                <w:szCs w:val="22"/>
              </w:rPr>
              <w:lastRenderedPageBreak/>
              <w:t>3. Payments for training that is not directly related to an individual's supported employment program.</w:t>
            </w:r>
          </w:p>
        </w:tc>
      </w:tr>
      <w:tr w:rsidR="008210B2" w:rsidRPr="00461090" w14:paraId="4AFB1038"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E7E2F8"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0E7342B"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13CE89" w14:textId="1389F8D1" w:rsidR="008210B2" w:rsidRPr="002C1115" w:rsidRDefault="00236F6C" w:rsidP="00236F6C">
            <w:pPr>
              <w:rPr>
                <w:sz w:val="22"/>
                <w:szCs w:val="22"/>
              </w:rPr>
            </w:pPr>
            <w:r w:rsidRPr="00236F6C">
              <w:rPr>
                <w:sz w:val="22"/>
                <w:szCs w:val="22"/>
              </w:rPr>
              <w:t>This service is not for use to provide continuous long-term 1:1 on the job support to enable an individual to complete work activities.</w:t>
            </w:r>
          </w:p>
        </w:tc>
      </w:tr>
      <w:tr w:rsidR="008210B2" w:rsidRPr="00461090" w14:paraId="1CCA084B"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0C8F34B"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782A5B63" w14:textId="77777777" w:rsidR="008210B2" w:rsidRPr="00236F6C" w:rsidRDefault="008210B2" w:rsidP="002A5488">
            <w:pPr>
              <w:spacing w:before="60"/>
              <w:rPr>
                <w:sz w:val="22"/>
                <w:szCs w:val="22"/>
              </w:rPr>
            </w:pPr>
            <w:r w:rsidRPr="00236F6C">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C00D3CA"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6C99260" w14:textId="3A8946BC"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E0123DF" w14:textId="77777777" w:rsidR="008210B2" w:rsidRPr="003F2624" w:rsidRDefault="008210B2" w:rsidP="002A5488">
            <w:pPr>
              <w:spacing w:before="60"/>
              <w:rPr>
                <w:sz w:val="22"/>
                <w:szCs w:val="22"/>
              </w:rPr>
            </w:pPr>
            <w:r>
              <w:rPr>
                <w:sz w:val="22"/>
                <w:szCs w:val="22"/>
              </w:rPr>
              <w:t>Provider managed</w:t>
            </w:r>
          </w:p>
        </w:tc>
      </w:tr>
      <w:tr w:rsidR="008210B2" w:rsidRPr="00461090" w14:paraId="36991B1E"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DACD667"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AA9E6E3"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30B7885"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A1B48EE" w14:textId="164AEBCC"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3C9984B"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E45A2C"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0E643D87"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0CD4100E"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AB214C8"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39831F70"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E78A2EE" w14:textId="77777777" w:rsidR="008210B2" w:rsidRPr="00042B16" w:rsidRDefault="008210B2" w:rsidP="002A5488">
            <w:pPr>
              <w:spacing w:before="60"/>
              <w:rPr>
                <w:sz w:val="22"/>
                <w:szCs w:val="22"/>
              </w:rPr>
            </w:pPr>
            <w:r w:rsidRPr="00042B16">
              <w:rPr>
                <w:sz w:val="22"/>
                <w:szCs w:val="22"/>
              </w:rPr>
              <w:t>Provider Category(s)</w:t>
            </w:r>
          </w:p>
          <w:p w14:paraId="350F66FE"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AEEF2A5" w14:textId="77777777" w:rsidR="008210B2" w:rsidRPr="003F2624" w:rsidRDefault="008210B2" w:rsidP="002A5488">
            <w:pPr>
              <w:spacing w:before="60"/>
              <w:jc w:val="center"/>
              <w:rPr>
                <w:sz w:val="22"/>
                <w:szCs w:val="22"/>
              </w:rPr>
            </w:pPr>
            <w:r w:rsidRPr="00104770">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F6BA6"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53192A0" w14:textId="0DE62396"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9D2DD5D"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244BF7F"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659DFAE"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0E707CD" w14:textId="5687984C"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32B65" w14:textId="072F76BF" w:rsidR="008210B2" w:rsidRPr="003F2624" w:rsidRDefault="00104770" w:rsidP="002A5488">
            <w:pPr>
              <w:spacing w:before="60"/>
              <w:rPr>
                <w:sz w:val="22"/>
                <w:szCs w:val="22"/>
              </w:rPr>
            </w:pPr>
            <w:r>
              <w:rPr>
                <w:sz w:val="22"/>
                <w:szCs w:val="22"/>
              </w:rPr>
              <w:t xml:space="preserve">Community-Based Employment Services </w:t>
            </w:r>
            <w:r w:rsidR="008D77B8">
              <w:rPr>
                <w:sz w:val="22"/>
                <w:szCs w:val="22"/>
              </w:rPr>
              <w:t>Provider</w:t>
            </w:r>
          </w:p>
        </w:tc>
      </w:tr>
      <w:tr w:rsidR="008210B2" w:rsidRPr="00461090" w14:paraId="75527FFB"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90A68F"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F71A554"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904BDAF"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5EDEC5E"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391AD7C"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6B95800"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7B836DF4"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E08399" w14:textId="36E4EB9B" w:rsidR="008210B2" w:rsidRPr="00017C40" w:rsidRDefault="00104770" w:rsidP="002A5488">
            <w:pPr>
              <w:spacing w:before="60"/>
              <w:rPr>
                <w:bCs/>
                <w:sz w:val="22"/>
                <w:szCs w:val="22"/>
              </w:rPr>
            </w:pPr>
            <w:r>
              <w:rPr>
                <w:sz w:val="22"/>
                <w:szCs w:val="22"/>
              </w:rPr>
              <w:t xml:space="preserve">Community-Based Employment Services </w:t>
            </w:r>
            <w:r w:rsidR="008D77B8">
              <w:rPr>
                <w:sz w:val="22"/>
                <w:szCs w:val="22"/>
              </w:rPr>
              <w:t>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12556A1" w14:textId="13A5895C"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AFC65F5" w14:textId="27CF8C71"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47D53F" w14:textId="77777777" w:rsidR="008210B2" w:rsidRDefault="00F13559" w:rsidP="002A5488">
            <w:pPr>
              <w:spacing w:before="60"/>
              <w:rPr>
                <w:sz w:val="22"/>
                <w:szCs w:val="22"/>
              </w:rPr>
            </w:pPr>
            <w:r w:rsidRPr="00F13559">
              <w:rPr>
                <w:sz w:val="22"/>
                <w:szCs w:val="22"/>
              </w:rPr>
              <w:t>Any not-for-profit or proprietary organization that responds satisfactorily to the Waiver provider enrollment process and as such, has demonstrated the experience and ability to successfully provide four components of supported employment programs, including Assessment, Placement, Initial Employment Supports and Extended Employment Supports, as specified by the MassHealth agency and to meet, at a minimum, the following requirements:</w:t>
            </w:r>
          </w:p>
          <w:p w14:paraId="40EB1284" w14:textId="77777777" w:rsidR="00F13559" w:rsidRDefault="00F13559" w:rsidP="002A5488">
            <w:pPr>
              <w:spacing w:before="60"/>
              <w:rPr>
                <w:sz w:val="22"/>
                <w:szCs w:val="22"/>
              </w:rPr>
            </w:pPr>
          </w:p>
          <w:p w14:paraId="670C5486" w14:textId="77777777" w:rsidR="00F13559" w:rsidRDefault="00F13559" w:rsidP="002A5488">
            <w:pPr>
              <w:spacing w:before="60"/>
              <w:rPr>
                <w:sz w:val="22"/>
                <w:szCs w:val="22"/>
              </w:rPr>
            </w:pPr>
            <w:r w:rsidRPr="00F13559">
              <w:rPr>
                <w:sz w:val="22"/>
                <w:szCs w:val="22"/>
              </w:rPr>
              <w:t xml:space="preserve">Program: </w:t>
            </w:r>
          </w:p>
          <w:p w14:paraId="07322038" w14:textId="77777777" w:rsidR="00F13559" w:rsidRDefault="00F13559" w:rsidP="002A5488">
            <w:pPr>
              <w:spacing w:before="60"/>
              <w:rPr>
                <w:sz w:val="22"/>
                <w:szCs w:val="22"/>
              </w:rPr>
            </w:pPr>
            <w:r w:rsidRPr="00F13559">
              <w:rPr>
                <w:sz w:val="22"/>
                <w:szCs w:val="22"/>
              </w:rPr>
              <w:t xml:space="preserve">- Experience providing supported employment services </w:t>
            </w:r>
          </w:p>
          <w:p w14:paraId="1D6B4BBF" w14:textId="77777777" w:rsidR="00F13559" w:rsidRDefault="00F13559" w:rsidP="002A5488">
            <w:pPr>
              <w:spacing w:before="60"/>
              <w:rPr>
                <w:sz w:val="22"/>
                <w:szCs w:val="22"/>
              </w:rPr>
            </w:pPr>
            <w:r w:rsidRPr="00F13559">
              <w:rPr>
                <w:sz w:val="22"/>
                <w:szCs w:val="22"/>
              </w:rPr>
              <w:t xml:space="preserve">- Demonstrated experience and/or willingness to work effectively with the MassHealth agency or its designee, with the Case Managers responsible for oversight and monitoring of the participants receiving these services, with the participants and their family/significant others; </w:t>
            </w:r>
          </w:p>
          <w:p w14:paraId="6035FA3D" w14:textId="77777777" w:rsidR="00F13559" w:rsidRDefault="00F13559" w:rsidP="002A5488">
            <w:pPr>
              <w:spacing w:before="60"/>
              <w:rPr>
                <w:sz w:val="22"/>
                <w:szCs w:val="22"/>
              </w:rPr>
            </w:pPr>
            <w:r w:rsidRPr="00F13559">
              <w:rPr>
                <w:sz w:val="22"/>
                <w:szCs w:val="22"/>
              </w:rPr>
              <w:t xml:space="preserve">- Adequate organizational structure to support the delivery and supervision of supported employment services, including: </w:t>
            </w:r>
          </w:p>
          <w:p w14:paraId="23E7512D" w14:textId="77777777" w:rsidR="00F13559" w:rsidRDefault="00F13559" w:rsidP="002A5488">
            <w:pPr>
              <w:spacing w:before="60"/>
              <w:rPr>
                <w:sz w:val="22"/>
                <w:szCs w:val="22"/>
              </w:rPr>
            </w:pPr>
            <w:r w:rsidRPr="00F13559">
              <w:rPr>
                <w:sz w:val="22"/>
                <w:szCs w:val="22"/>
              </w:rPr>
              <w:t xml:space="preserve">- Ability to appropriately assess participants needs; obtain evaluative consultations; provide job development, matching and placement services; ensure </w:t>
            </w:r>
            <w:r w:rsidRPr="00F13559">
              <w:rPr>
                <w:sz w:val="22"/>
                <w:szCs w:val="22"/>
              </w:rPr>
              <w:lastRenderedPageBreak/>
              <w:t xml:space="preserve">necessary supports for employment (coaching/counseling/ training, transportation, accommodations, assistive technology); provide initial and extended supports to maintain job stability and retention, as appropriate; and respond to crisis situations; </w:t>
            </w:r>
          </w:p>
          <w:p w14:paraId="3E7BC7A3" w14:textId="77777777" w:rsidR="00F13559" w:rsidRDefault="00F13559" w:rsidP="002A5488">
            <w:pPr>
              <w:spacing w:before="60"/>
              <w:rPr>
                <w:sz w:val="22"/>
                <w:szCs w:val="22"/>
              </w:rPr>
            </w:pPr>
            <w:r w:rsidRPr="00F13559">
              <w:rPr>
                <w:sz w:val="22"/>
                <w:szCs w:val="22"/>
              </w:rPr>
              <w:t xml:space="preserve">- Demonstrated ability to produce timely, complete and quality documentation including but not limited to assessments, incident reports, progress reports and program-specific service plans </w:t>
            </w:r>
          </w:p>
          <w:p w14:paraId="6B7466CA" w14:textId="77777777" w:rsidR="00F13559" w:rsidRDefault="00F13559" w:rsidP="002A5488">
            <w:pPr>
              <w:spacing w:before="60"/>
              <w:rPr>
                <w:sz w:val="22"/>
                <w:szCs w:val="22"/>
              </w:rPr>
            </w:pPr>
            <w:r w:rsidRPr="00F13559">
              <w:rPr>
                <w:sz w:val="22"/>
                <w:szCs w:val="22"/>
              </w:rPr>
              <w:t xml:space="preserve">- Demonstrated compliance with health and safety standards, as applicable. </w:t>
            </w:r>
          </w:p>
          <w:p w14:paraId="4A44DBD9" w14:textId="77777777" w:rsidR="00F13559" w:rsidRDefault="00F13559" w:rsidP="002A5488">
            <w:pPr>
              <w:spacing w:before="60"/>
              <w:rPr>
                <w:sz w:val="22"/>
                <w:szCs w:val="22"/>
              </w:rPr>
            </w:pPr>
            <w:r w:rsidRPr="00F13559">
              <w:rPr>
                <w:sz w:val="22"/>
                <w:szCs w:val="22"/>
              </w:rPr>
              <w:t xml:space="preserve">- Demonstrated ability to work with and have established linkages with community employers; proven participant marketing/employer outreach strategies; developed employer education materials; plan for regular and on-going employer communication </w:t>
            </w:r>
          </w:p>
          <w:p w14:paraId="0A5A584C" w14:textId="77777777" w:rsidR="00F13559" w:rsidRDefault="00F13559" w:rsidP="002A5488">
            <w:pPr>
              <w:spacing w:before="60"/>
              <w:rPr>
                <w:ins w:id="730" w:author="Author" w:date="2022-07-28T15:12:00Z"/>
                <w:sz w:val="22"/>
                <w:szCs w:val="22"/>
              </w:rPr>
            </w:pPr>
            <w:r w:rsidRPr="00F13559">
              <w:rPr>
                <w:sz w:val="22"/>
                <w:szCs w:val="22"/>
              </w:rPr>
              <w:t>- Demonstrated compliance with health and safety, and Department of Labor standards, as applicable.</w:t>
            </w:r>
          </w:p>
          <w:p w14:paraId="061DBBCE" w14:textId="77777777" w:rsidR="00564F79" w:rsidRDefault="00564F79" w:rsidP="002A5488">
            <w:pPr>
              <w:spacing w:before="60"/>
              <w:rPr>
                <w:ins w:id="731" w:author="Author" w:date="2022-07-28T15:12:00Z"/>
                <w:sz w:val="22"/>
                <w:szCs w:val="22"/>
              </w:rPr>
            </w:pPr>
          </w:p>
          <w:p w14:paraId="40BE054B" w14:textId="77777777" w:rsidR="00564F79" w:rsidRDefault="00564F79" w:rsidP="00564F79">
            <w:pPr>
              <w:spacing w:before="60"/>
              <w:rPr>
                <w:ins w:id="732" w:author="Author" w:date="2022-07-28T15:12:00Z"/>
                <w:sz w:val="22"/>
                <w:szCs w:val="22"/>
              </w:rPr>
            </w:pPr>
            <w:ins w:id="733" w:author="Author" w:date="2022-07-28T15:12:00Z">
              <w:r>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w:t>
              </w:r>
              <w:r>
                <w:rPr>
                  <w:sz w:val="22"/>
                  <w:szCs w:val="22"/>
                </w:rPr>
                <w:lastRenderedPageBreak/>
                <w:t>and Protective Services Program regulations).</w:t>
              </w:r>
            </w:ins>
          </w:p>
          <w:p w14:paraId="54DDDE7E" w14:textId="77777777" w:rsidR="00564F79" w:rsidRDefault="00564F79" w:rsidP="00564F79">
            <w:pPr>
              <w:spacing w:before="60"/>
              <w:rPr>
                <w:ins w:id="734" w:author="Author" w:date="2022-07-28T15:12:00Z"/>
                <w:sz w:val="22"/>
                <w:szCs w:val="22"/>
              </w:rPr>
            </w:pPr>
          </w:p>
          <w:p w14:paraId="5EAD7637" w14:textId="77777777" w:rsidR="00564F79" w:rsidRDefault="00564F79" w:rsidP="00564F79">
            <w:pPr>
              <w:spacing w:before="60"/>
              <w:rPr>
                <w:ins w:id="735" w:author="Author" w:date="2022-07-28T15:12:00Z"/>
                <w:sz w:val="22"/>
                <w:szCs w:val="22"/>
              </w:rPr>
            </w:pPr>
            <w:ins w:id="736" w:author="Author" w:date="2022-07-28T15:12: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5E8D848" w14:textId="77777777" w:rsidR="00564F79" w:rsidRDefault="00564F79" w:rsidP="002A5488">
            <w:pPr>
              <w:spacing w:before="60"/>
              <w:rPr>
                <w:sz w:val="22"/>
                <w:szCs w:val="22"/>
              </w:rPr>
            </w:pPr>
          </w:p>
          <w:p w14:paraId="040D1A8E" w14:textId="77777777" w:rsidR="00F70F67" w:rsidRDefault="00F70F67" w:rsidP="002A5488">
            <w:pPr>
              <w:spacing w:before="60"/>
              <w:rPr>
                <w:sz w:val="22"/>
                <w:szCs w:val="22"/>
              </w:rPr>
            </w:pPr>
          </w:p>
          <w:p w14:paraId="0DEC15F3" w14:textId="77777777" w:rsidR="00F70F67" w:rsidRDefault="00F70F67" w:rsidP="002A5488">
            <w:pPr>
              <w:spacing w:before="60"/>
              <w:rPr>
                <w:sz w:val="22"/>
                <w:szCs w:val="22"/>
              </w:rPr>
            </w:pPr>
            <w:r w:rsidRPr="00F70F67">
              <w:rPr>
                <w:sz w:val="22"/>
                <w:szCs w:val="22"/>
              </w:rPr>
              <w:t xml:space="preserve">Staff and Training: </w:t>
            </w:r>
          </w:p>
          <w:p w14:paraId="2BBF5D31" w14:textId="77777777" w:rsidR="00F70F67" w:rsidRDefault="00F70F67" w:rsidP="002A5488">
            <w:pPr>
              <w:spacing w:before="60"/>
              <w:rPr>
                <w:sz w:val="22"/>
                <w:szCs w:val="22"/>
              </w:rPr>
            </w:pPr>
            <w:r w:rsidRPr="00F70F67">
              <w:rPr>
                <w:sz w:val="22"/>
                <w:szCs w:val="22"/>
              </w:rPr>
              <w:t xml:space="preserve">- Experience recruiting and maintaining qualified staff; assurance that all staff will be CORI checked; policies/practices which ensure that: </w:t>
            </w:r>
          </w:p>
          <w:p w14:paraId="71D8B7B5" w14:textId="77777777" w:rsidR="00F70F67" w:rsidRDefault="00F70F67" w:rsidP="002A5488">
            <w:pPr>
              <w:spacing w:before="60"/>
              <w:rPr>
                <w:sz w:val="22"/>
                <w:szCs w:val="22"/>
              </w:rPr>
            </w:pPr>
            <w:r w:rsidRPr="00F70F67">
              <w:rPr>
                <w:sz w:val="22"/>
                <w:szCs w:val="22"/>
              </w:rPr>
              <w:t xml:space="preserve">- There is a team approach to service delivery </w:t>
            </w:r>
          </w:p>
          <w:p w14:paraId="58599E0F" w14:textId="77777777" w:rsidR="00F70F67" w:rsidRDefault="00F70F67" w:rsidP="002A5488">
            <w:pPr>
              <w:spacing w:before="60"/>
              <w:rPr>
                <w:sz w:val="22"/>
                <w:szCs w:val="22"/>
              </w:rPr>
            </w:pPr>
            <w:r w:rsidRPr="00F70F67">
              <w:rPr>
                <w:sz w:val="22"/>
                <w:szCs w:val="22"/>
              </w:rPr>
              <w:t>- Program management and staff meet the minimum qualifications established by the MassHealth agency and understand the principals of participant choice, as it relates to those with disabilities.</w:t>
            </w:r>
          </w:p>
          <w:p w14:paraId="1783A91A" w14:textId="77777777" w:rsidR="00F70F67" w:rsidRDefault="00F70F67" w:rsidP="002A5488">
            <w:pPr>
              <w:spacing w:before="60"/>
              <w:rPr>
                <w:sz w:val="22"/>
                <w:szCs w:val="22"/>
              </w:rPr>
            </w:pPr>
          </w:p>
          <w:p w14:paraId="135BC13E" w14:textId="77777777" w:rsidR="00F70F67" w:rsidRDefault="00F70F67" w:rsidP="002A5488">
            <w:pPr>
              <w:spacing w:before="60"/>
              <w:rPr>
                <w:sz w:val="22"/>
                <w:szCs w:val="22"/>
              </w:rPr>
            </w:pPr>
            <w:r w:rsidRPr="00F70F67">
              <w:rPr>
                <w:sz w:val="22"/>
                <w:szCs w:val="22"/>
              </w:rPr>
              <w:t xml:space="preserve">Quality: </w:t>
            </w:r>
          </w:p>
          <w:p w14:paraId="1C08972A" w14:textId="77777777" w:rsidR="00F70F67" w:rsidRDefault="00F70F67" w:rsidP="002A5488">
            <w:pPr>
              <w:spacing w:before="60"/>
              <w:rPr>
                <w:ins w:id="737" w:author="Author" w:date="2022-07-28T15:12:00Z"/>
                <w:sz w:val="22"/>
                <w:szCs w:val="22"/>
              </w:rPr>
            </w:pPr>
            <w:r w:rsidRPr="00F70F67">
              <w:rPr>
                <w:sz w:val="22"/>
                <w:szCs w:val="22"/>
              </w:rPr>
              <w:t>- Providers must have the ability to meet all quality improvement requirements, as specified by the MassHealth agency or its designee and ability to provide program and participant quality data and reports, as required.</w:t>
            </w:r>
          </w:p>
          <w:p w14:paraId="4A63A046" w14:textId="77777777" w:rsidR="00920F35" w:rsidRDefault="00920F35" w:rsidP="002A5488">
            <w:pPr>
              <w:spacing w:before="60"/>
              <w:rPr>
                <w:ins w:id="738" w:author="Author" w:date="2022-07-28T15:12:00Z"/>
                <w:sz w:val="22"/>
                <w:szCs w:val="22"/>
              </w:rPr>
            </w:pPr>
          </w:p>
          <w:p w14:paraId="28590E39" w14:textId="6B08729F" w:rsidR="00920F35" w:rsidRPr="003F2624" w:rsidRDefault="00920F35" w:rsidP="002A5488">
            <w:pPr>
              <w:spacing w:before="60"/>
              <w:rPr>
                <w:sz w:val="22"/>
                <w:szCs w:val="22"/>
              </w:rPr>
            </w:pPr>
            <w:ins w:id="739" w:author="Author" w:date="2022-07-28T15:12:00Z">
              <w:r w:rsidRPr="00132409">
                <w:rPr>
                  <w:sz w:val="22"/>
                  <w:szCs w:val="22"/>
                </w:rPr>
                <w:t xml:space="preserve">Providers licensed, certified and qualified by DDS in accordance with 115 CMR 7.00 (Department of Developmental Services (DDS) regulations for all DDS </w:t>
              </w:r>
              <w:r w:rsidRPr="00132409">
                <w:rPr>
                  <w:sz w:val="22"/>
                  <w:szCs w:val="22"/>
                </w:rPr>
                <w:lastRenderedPageBreak/>
                <w:t>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8210B2" w:rsidRPr="00461090" w14:paraId="67BAF9E1"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CE5675B"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39C3140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B111531"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66B438"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41CA3C1"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2E4E1B8E"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BE4467C" w14:textId="3B9747B8" w:rsidR="008210B2" w:rsidRPr="00C05B39" w:rsidRDefault="00104770" w:rsidP="002A5488">
            <w:pPr>
              <w:spacing w:before="60"/>
              <w:rPr>
                <w:bCs/>
                <w:sz w:val="22"/>
                <w:szCs w:val="22"/>
              </w:rPr>
            </w:pPr>
            <w:r>
              <w:rPr>
                <w:sz w:val="22"/>
                <w:szCs w:val="22"/>
              </w:rPr>
              <w:t xml:space="preserve">Community-Based Employment Services </w:t>
            </w:r>
            <w:r w:rsidR="008D77B8">
              <w:rPr>
                <w:sz w:val="22"/>
                <w:szCs w:val="22"/>
              </w:rPr>
              <w:t>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F70B2C7"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874AD2" w14:textId="77777777" w:rsidR="008210B2" w:rsidRPr="00C05B39" w:rsidRDefault="008210B2" w:rsidP="002A5488">
            <w:pPr>
              <w:spacing w:before="60"/>
              <w:rPr>
                <w:bCs/>
                <w:sz w:val="22"/>
                <w:szCs w:val="22"/>
              </w:rPr>
            </w:pPr>
            <w:r>
              <w:rPr>
                <w:bCs/>
                <w:sz w:val="22"/>
                <w:szCs w:val="22"/>
              </w:rPr>
              <w:t>Every 2 years</w:t>
            </w:r>
          </w:p>
        </w:tc>
      </w:tr>
    </w:tbl>
    <w:p w14:paraId="7C4E7FE1" w14:textId="3672BA3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0A7F77D"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6702D54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78368E9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BDD8E4" w14:textId="74575307" w:rsidR="008210B2" w:rsidRDefault="00F70F67" w:rsidP="002A5488">
            <w:pPr>
              <w:spacing w:before="60"/>
              <w:rPr>
                <w:sz w:val="22"/>
                <w:szCs w:val="22"/>
              </w:rPr>
            </w:pPr>
            <w:r>
              <w:rPr>
                <w:sz w:val="22"/>
                <w:szCs w:val="22"/>
              </w:rPr>
              <w:t>Other Service</w:t>
            </w:r>
          </w:p>
        </w:tc>
      </w:tr>
      <w:tr w:rsidR="008210B2" w:rsidRPr="005B7D1F" w14:paraId="40FE49D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77777777" w:rsidR="008210B2" w:rsidRPr="000D7C66" w:rsidRDefault="008210B2" w:rsidP="002A5488">
            <w:pPr>
              <w:spacing w:before="60"/>
              <w:rPr>
                <w:b/>
                <w:bCs/>
                <w:sz w:val="22"/>
                <w:szCs w:val="22"/>
              </w:rPr>
            </w:pPr>
            <w:r>
              <w:rPr>
                <w:b/>
                <w:bCs/>
                <w:sz w:val="22"/>
                <w:szCs w:val="22"/>
              </w:rPr>
              <w:t>Service:</w:t>
            </w:r>
          </w:p>
        </w:tc>
      </w:tr>
      <w:tr w:rsidR="008210B2" w:rsidRPr="005B7D1F" w14:paraId="48E0FEC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62D70D" w14:textId="2FC0C5C2" w:rsidR="008210B2" w:rsidRDefault="00F70F67" w:rsidP="002A5488">
            <w:pPr>
              <w:spacing w:before="60"/>
              <w:rPr>
                <w:sz w:val="22"/>
                <w:szCs w:val="22"/>
              </w:rPr>
            </w:pPr>
            <w:r>
              <w:rPr>
                <w:sz w:val="22"/>
                <w:szCs w:val="22"/>
              </w:rPr>
              <w:t xml:space="preserve">Assisted Living </w:t>
            </w:r>
            <w:r w:rsidR="002F6911">
              <w:rPr>
                <w:sz w:val="22"/>
                <w:szCs w:val="22"/>
              </w:rPr>
              <w:t>Services</w:t>
            </w:r>
          </w:p>
        </w:tc>
      </w:tr>
      <w:tr w:rsidR="00C950AF" w:rsidRPr="005B7D1F" w14:paraId="5423E8A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3651BE" w14:textId="77777777" w:rsidR="00C465C2" w:rsidRPr="00C465C2"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 xml:space="preserve"> Service is included in approved waiver. There is no change in service specifications. </w:t>
            </w:r>
          </w:p>
          <w:p w14:paraId="2AEAD7B1" w14:textId="2FAF30D9" w:rsidR="00C465C2" w:rsidRPr="00C465C2" w:rsidRDefault="00EB395B" w:rsidP="00C465C2">
            <w:pPr>
              <w:spacing w:before="60"/>
              <w:rPr>
                <w:sz w:val="22"/>
                <w:szCs w:val="22"/>
              </w:rPr>
            </w:pPr>
            <w:ins w:id="740" w:author="Author" w:date="2022-08-16T16:03:00Z">
              <w:r>
                <w:rPr>
                  <w:rFonts w:ascii="Wingdings" w:eastAsia="Wingdings" w:hAnsi="Wingdings" w:cs="Wingdings"/>
                </w:rPr>
                <w:t>þ</w:t>
              </w:r>
            </w:ins>
            <w:r w:rsidR="00C465C2" w:rsidRPr="00C465C2">
              <w:rPr>
                <w:sz w:val="22"/>
                <w:szCs w:val="22"/>
              </w:rPr>
              <w:t xml:space="preserve"> Service is included in approved waiver. The service specifications have been modified.</w:t>
            </w:r>
          </w:p>
          <w:p w14:paraId="62A44CD1" w14:textId="0E6169D6" w:rsidR="00C950AF"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Service is not included in approved waiver.</w:t>
            </w:r>
          </w:p>
        </w:tc>
      </w:tr>
      <w:tr w:rsidR="008210B2" w:rsidRPr="00461090" w14:paraId="71106797"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269B54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7A66B11" w14:textId="119E8E71" w:rsidR="008210B2" w:rsidRDefault="00F70F67" w:rsidP="002A5488">
            <w:pPr>
              <w:rPr>
                <w:sz w:val="22"/>
                <w:szCs w:val="22"/>
              </w:rPr>
            </w:pPr>
            <w:r w:rsidRPr="00F70F67">
              <w:rPr>
                <w:sz w:val="22"/>
                <w:szCs w:val="22"/>
              </w:rPr>
              <w:t xml:space="preserve">These services consist of personal care and supportive services (homemaker, chore, personal care services, meal preparation) that are furnished to waiver participants who reside in an assisted living residence (ALR) that meets the applicable requirements of the Community Rule (42 CFR 441.301(c)(4)), and includes 24-hour on-site response capability to meet scheduled or </w:t>
            </w:r>
            <w:del w:id="741" w:author="Author" w:date="2022-07-28T15:14:00Z">
              <w:r w:rsidRPr="00F70F67" w:rsidDel="00ED47F7">
                <w:rPr>
                  <w:sz w:val="22"/>
                  <w:szCs w:val="22"/>
                </w:rPr>
                <w:delText xml:space="preserve">unpredictable </w:delText>
              </w:r>
            </w:del>
            <w:ins w:id="742" w:author="Author" w:date="2022-07-28T15:14:00Z">
              <w:r w:rsidR="00ED47F7">
                <w:rPr>
                  <w:sz w:val="22"/>
                  <w:szCs w:val="22"/>
                </w:rPr>
                <w:t>unscheduled</w:t>
              </w:r>
              <w:r w:rsidR="00ED47F7" w:rsidRPr="00F70F67">
                <w:rPr>
                  <w:sz w:val="22"/>
                  <w:szCs w:val="22"/>
                </w:rPr>
                <w:t xml:space="preserve"> </w:t>
              </w:r>
            </w:ins>
            <w:r w:rsidRPr="00F70F67">
              <w:rPr>
                <w:sz w:val="22"/>
                <w:szCs w:val="22"/>
              </w:rPr>
              <w:t>resident needs and to provide supervision, safety and security. Services also may include social and recreational programming, and medication assistance (consistent with ALR Certification and to the extent permitted under State law).</w:t>
            </w:r>
          </w:p>
          <w:p w14:paraId="5E49E6FD" w14:textId="77777777" w:rsidR="00F70F67" w:rsidRDefault="00F70F67" w:rsidP="002A5488">
            <w:pPr>
              <w:rPr>
                <w:sz w:val="22"/>
                <w:szCs w:val="22"/>
              </w:rPr>
            </w:pPr>
          </w:p>
          <w:p w14:paraId="6E181ECB" w14:textId="77777777" w:rsidR="00F70F67" w:rsidRDefault="00856957" w:rsidP="002A5488">
            <w:pPr>
              <w:rPr>
                <w:sz w:val="22"/>
                <w:szCs w:val="22"/>
              </w:rPr>
            </w:pPr>
            <w:r w:rsidRPr="00856957">
              <w:rPr>
                <w:sz w:val="22"/>
                <w:szCs w:val="22"/>
              </w:rPr>
              <w:t>Nursing and skilled therapy services are incidental rather than integral to the provision of Assisted Living Services. Intermittent skilled nursing services and therapy services may be provided to the extent allowed by applicable regulations.</w:t>
            </w:r>
          </w:p>
          <w:p w14:paraId="0C2E119E" w14:textId="77777777" w:rsidR="00856957" w:rsidRDefault="00856957" w:rsidP="002A5488">
            <w:pPr>
              <w:rPr>
                <w:sz w:val="22"/>
                <w:szCs w:val="22"/>
              </w:rPr>
            </w:pPr>
          </w:p>
          <w:p w14:paraId="6739A91B" w14:textId="455F3E61" w:rsidR="00856957" w:rsidRDefault="00856957" w:rsidP="002A5488">
            <w:pPr>
              <w:rPr>
                <w:sz w:val="22"/>
                <w:szCs w:val="22"/>
              </w:rPr>
            </w:pPr>
            <w:r w:rsidRPr="00856957">
              <w:rPr>
                <w:sz w:val="22"/>
                <w:szCs w:val="22"/>
              </w:rPr>
              <w:t xml:space="preserve">Assisted Living Services do not include, and payment will not be made for, 24-hour skilled care. </w:t>
            </w:r>
            <w:del w:id="743" w:author="Author" w:date="2022-07-28T15:15:00Z">
              <w:r w:rsidRPr="00856957" w:rsidDel="00ED47F7">
                <w:rPr>
                  <w:sz w:val="22"/>
                  <w:szCs w:val="22"/>
                </w:rPr>
                <w:delText xml:space="preserve">The following waiver services are not available to participants receiving Assisted Living Services: chore, homemaker, personal care, home health aide, and supportive home care aide. </w:delText>
              </w:r>
            </w:del>
            <w:r w:rsidRPr="00856957">
              <w:rPr>
                <w:sz w:val="22"/>
                <w:szCs w:val="22"/>
              </w:rPr>
              <w:t>Duplicative waiver and state plan services are not available to participants receiving Assisted Living Services.</w:t>
            </w:r>
            <w:ins w:id="744" w:author="Author" w:date="2022-07-28T15:15:00Z">
              <w:r w:rsidR="00ED47F7">
                <w:rPr>
                  <w:sz w:val="22"/>
                  <w:szCs w:val="22"/>
                </w:rPr>
                <w:t xml:space="preserve"> Participants may only receive one residential support service at a time. </w:t>
              </w:r>
            </w:ins>
          </w:p>
          <w:p w14:paraId="2AD82B5F" w14:textId="77777777" w:rsidR="00856957" w:rsidRDefault="00856957" w:rsidP="002A5488">
            <w:pPr>
              <w:rPr>
                <w:sz w:val="22"/>
                <w:szCs w:val="22"/>
              </w:rPr>
            </w:pPr>
          </w:p>
          <w:p w14:paraId="39BC287A" w14:textId="64052502" w:rsidR="00856957" w:rsidRPr="002C1115" w:rsidRDefault="00856957" w:rsidP="002A5488">
            <w:pPr>
              <w:rPr>
                <w:sz w:val="22"/>
                <w:szCs w:val="22"/>
              </w:rPr>
            </w:pPr>
            <w:r w:rsidRPr="00856957">
              <w:rPr>
                <w:sz w:val="22"/>
                <w:szCs w:val="22"/>
              </w:rPr>
              <w:t>Federal financial participation is not available for room and board, items of comfort or convenience, or the costs of facility maintenance, upkeep and improvement.</w:t>
            </w:r>
          </w:p>
        </w:tc>
      </w:tr>
      <w:tr w:rsidR="008210B2" w:rsidRPr="00461090" w14:paraId="3FB7A3E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5C92438D"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77777777" w:rsidR="008210B2" w:rsidRDefault="008210B2" w:rsidP="002A5488">
            <w:pPr>
              <w:rPr>
                <w:sz w:val="22"/>
                <w:szCs w:val="22"/>
              </w:rPr>
            </w:pPr>
          </w:p>
          <w:p w14:paraId="261DB415" w14:textId="77777777" w:rsidR="008210B2" w:rsidRPr="002C1115" w:rsidRDefault="008210B2" w:rsidP="002A5488">
            <w:pPr>
              <w:spacing w:before="60"/>
              <w:rPr>
                <w:sz w:val="22"/>
                <w:szCs w:val="22"/>
              </w:rPr>
            </w:pPr>
          </w:p>
        </w:tc>
      </w:tr>
      <w:tr w:rsidR="008210B2" w:rsidRPr="00461090" w14:paraId="7CFB59EC"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3F2624" w:rsidRDefault="008210B2" w:rsidP="002A5488">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1F9CDF58"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3F2624" w:rsidRDefault="008210B2" w:rsidP="002A5488">
            <w:pPr>
              <w:spacing w:before="60"/>
              <w:rPr>
                <w:sz w:val="22"/>
                <w:szCs w:val="22"/>
              </w:rPr>
            </w:pPr>
            <w:r>
              <w:rPr>
                <w:sz w:val="22"/>
                <w:szCs w:val="22"/>
              </w:rPr>
              <w:t>Provider managed</w:t>
            </w:r>
          </w:p>
        </w:tc>
      </w:tr>
      <w:tr w:rsidR="008210B2" w:rsidRPr="00461090" w14:paraId="2238B17C"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51023E32"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64FBC93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33E6C4BF"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042B16" w:rsidRDefault="008210B2" w:rsidP="002A5488">
            <w:pPr>
              <w:spacing w:before="60"/>
              <w:rPr>
                <w:sz w:val="22"/>
                <w:szCs w:val="22"/>
              </w:rPr>
            </w:pPr>
            <w:r w:rsidRPr="00042B16">
              <w:rPr>
                <w:sz w:val="22"/>
                <w:szCs w:val="22"/>
              </w:rPr>
              <w:t>Provider Category(s)</w:t>
            </w:r>
          </w:p>
          <w:p w14:paraId="3CDBB655"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77777777" w:rsidR="008210B2" w:rsidRPr="003F2624" w:rsidRDefault="008210B2"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C353DB1" w14:textId="7AE43FB7"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850D244"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3716AEE0"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6B5D0F4C" w:rsidR="008210B2" w:rsidRPr="003F2624" w:rsidRDefault="00856957" w:rsidP="002A5488">
            <w:pPr>
              <w:spacing w:before="60"/>
              <w:rPr>
                <w:sz w:val="22"/>
                <w:szCs w:val="22"/>
              </w:rPr>
            </w:pPr>
            <w:r>
              <w:rPr>
                <w:sz w:val="22"/>
                <w:szCs w:val="22"/>
              </w:rPr>
              <w:t>Assisted Living Service Agencies</w:t>
            </w:r>
          </w:p>
        </w:tc>
      </w:tr>
      <w:tr w:rsidR="008210B2" w:rsidRPr="00461090" w14:paraId="63D7E6F6"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543F5D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BD6C048"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00C3C077" w:rsidR="008210B2" w:rsidRPr="00017C40" w:rsidRDefault="00856957" w:rsidP="002A5488">
            <w:pPr>
              <w:spacing w:before="60"/>
              <w:rPr>
                <w:bCs/>
                <w:sz w:val="22"/>
                <w:szCs w:val="22"/>
              </w:rPr>
            </w:pPr>
            <w:r>
              <w:rPr>
                <w:sz w:val="22"/>
                <w:szCs w:val="22"/>
              </w:rPr>
              <w:t>Assisted Living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74952A50"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29B775ED" w:rsidR="008210B2" w:rsidRPr="003F2624" w:rsidRDefault="005509C5" w:rsidP="002A5488">
            <w:pPr>
              <w:spacing w:before="60"/>
              <w:rPr>
                <w:sz w:val="22"/>
                <w:szCs w:val="22"/>
              </w:rPr>
            </w:pPr>
            <w:r w:rsidRPr="005509C5">
              <w:rPr>
                <w:sz w:val="22"/>
                <w:szCs w:val="22"/>
              </w:rPr>
              <w:t>Certified by the Executive Office of Elder Affairs in accordance with 651 CMR 12.00 (Department of Elder Affairs regulations describing the certification procedures and standards for Assisted Living Residences in Massachusetts).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7590BE0D" w:rsidR="006658FF" w:rsidRPr="003F2624" w:rsidRDefault="005509C5" w:rsidP="00856957">
            <w:pPr>
              <w:spacing w:before="60"/>
              <w:rPr>
                <w:sz w:val="22"/>
                <w:szCs w:val="22"/>
              </w:rPr>
            </w:pPr>
            <w:r w:rsidRPr="005509C5">
              <w:rPr>
                <w:sz w:val="22"/>
                <w:szCs w:val="22"/>
              </w:rPr>
              <w:t>Must meet the applicable requirements of the Community Rule (42 CFR 441.301(c)(4))</w:t>
            </w:r>
          </w:p>
        </w:tc>
      </w:tr>
      <w:tr w:rsidR="008210B2" w:rsidRPr="00461090" w14:paraId="60F43A75"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1C843AE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31B3B6CA"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168BAF01" w:rsidR="008210B2" w:rsidRPr="00C05B39" w:rsidRDefault="00856957" w:rsidP="002A5488">
            <w:pPr>
              <w:spacing w:before="60"/>
              <w:rPr>
                <w:bCs/>
                <w:sz w:val="22"/>
                <w:szCs w:val="22"/>
              </w:rPr>
            </w:pPr>
            <w:r>
              <w:rPr>
                <w:sz w:val="22"/>
                <w:szCs w:val="22"/>
              </w:rPr>
              <w:t>Assisted Living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61193D1C" w:rsidR="008210B2" w:rsidRPr="00C05B39" w:rsidRDefault="00816303" w:rsidP="002A5488">
            <w:pPr>
              <w:spacing w:before="60"/>
              <w:rPr>
                <w:bCs/>
                <w:sz w:val="22"/>
                <w:szCs w:val="22"/>
              </w:rPr>
            </w:pPr>
            <w:r>
              <w:rPr>
                <w:bCs/>
                <w:sz w:val="22"/>
                <w:szCs w:val="22"/>
              </w:rPr>
              <w:t>Annually</w:t>
            </w:r>
          </w:p>
        </w:tc>
      </w:tr>
    </w:tbl>
    <w:p w14:paraId="6A5FBCCE" w14:textId="09E59D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745" w:author="Author" w:date="2022-08-22T15:41:00Z"/>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7"/>
        <w:gridCol w:w="407"/>
        <w:gridCol w:w="275"/>
        <w:gridCol w:w="1245"/>
        <w:gridCol w:w="496"/>
        <w:gridCol w:w="1359"/>
        <w:gridCol w:w="611"/>
        <w:gridCol w:w="726"/>
        <w:gridCol w:w="430"/>
        <w:gridCol w:w="950"/>
        <w:gridCol w:w="410"/>
        <w:gridCol w:w="430"/>
        <w:gridCol w:w="1350"/>
      </w:tblGrid>
      <w:tr w:rsidR="00BD146F" w:rsidRPr="00B5245E" w14:paraId="20ECD25A" w14:textId="77777777" w:rsidTr="00BD146F">
        <w:trPr>
          <w:jc w:val="center"/>
          <w:ins w:id="746"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04573730" w14:textId="77777777" w:rsidR="00BD146F" w:rsidRPr="00B5245E" w:rsidRDefault="00BD146F" w:rsidP="00BD146F">
            <w:pPr>
              <w:spacing w:before="60"/>
              <w:jc w:val="center"/>
              <w:rPr>
                <w:ins w:id="747" w:author="Author" w:date="2022-08-22T15:41:00Z"/>
                <w:b/>
                <w:color w:val="FFFFFF"/>
                <w:sz w:val="22"/>
                <w:szCs w:val="22"/>
              </w:rPr>
            </w:pPr>
            <w:ins w:id="748" w:author="Author" w:date="2022-08-22T15:41:00Z">
              <w:r w:rsidRPr="00B5245E">
                <w:rPr>
                  <w:b/>
                  <w:color w:val="FFFFFF"/>
                  <w:sz w:val="22"/>
                  <w:szCs w:val="22"/>
                </w:rPr>
                <w:t>Service Specification</w:t>
              </w:r>
            </w:ins>
          </w:p>
        </w:tc>
      </w:tr>
      <w:tr w:rsidR="00BD146F" w:rsidRPr="00B5245E" w14:paraId="3AED3F64" w14:textId="77777777" w:rsidTr="00BD146F">
        <w:trPr>
          <w:trHeight w:val="155"/>
          <w:jc w:val="center"/>
          <w:ins w:id="749"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tcPr>
          <w:p w14:paraId="384E9D17" w14:textId="77777777" w:rsidR="00BD146F" w:rsidRPr="004D15E7" w:rsidRDefault="00BD146F" w:rsidP="00BD146F">
            <w:pPr>
              <w:spacing w:before="60"/>
              <w:rPr>
                <w:ins w:id="750" w:author="Author" w:date="2022-08-22T15:41:00Z"/>
                <w:b/>
                <w:bCs/>
                <w:sz w:val="22"/>
                <w:szCs w:val="22"/>
              </w:rPr>
            </w:pPr>
            <w:ins w:id="751" w:author="Author" w:date="2022-08-22T15:41:00Z">
              <w:r w:rsidRPr="004D15E7">
                <w:rPr>
                  <w:b/>
                  <w:bCs/>
                  <w:sz w:val="22"/>
                  <w:szCs w:val="22"/>
                </w:rPr>
                <w:t>Service Type</w:t>
              </w:r>
            </w:ins>
          </w:p>
        </w:tc>
      </w:tr>
      <w:tr w:rsidR="00BD146F" w:rsidRPr="00B5245E" w14:paraId="0255FCF4" w14:textId="77777777" w:rsidTr="00BD146F">
        <w:trPr>
          <w:trHeight w:val="155"/>
          <w:jc w:val="center"/>
          <w:ins w:id="752"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tcPr>
          <w:p w14:paraId="3AA5B678" w14:textId="77777777" w:rsidR="00BD146F" w:rsidRPr="00B5245E" w:rsidRDefault="00BD146F" w:rsidP="00BD146F">
            <w:pPr>
              <w:spacing w:before="60"/>
              <w:rPr>
                <w:ins w:id="753" w:author="Author" w:date="2022-08-22T15:41:00Z"/>
                <w:sz w:val="22"/>
                <w:szCs w:val="22"/>
              </w:rPr>
            </w:pPr>
            <w:ins w:id="754" w:author="Author" w:date="2022-08-22T15:41:00Z">
              <w:r>
                <w:rPr>
                  <w:sz w:val="22"/>
                  <w:szCs w:val="22"/>
                </w:rPr>
                <w:t xml:space="preserve">Other Service </w:t>
              </w:r>
            </w:ins>
          </w:p>
        </w:tc>
      </w:tr>
      <w:tr w:rsidR="00BD146F" w:rsidRPr="00B5245E" w14:paraId="1FC92A25" w14:textId="77777777" w:rsidTr="00BD146F">
        <w:trPr>
          <w:trHeight w:val="155"/>
          <w:jc w:val="center"/>
          <w:ins w:id="755"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tcPr>
          <w:p w14:paraId="37D5CA93" w14:textId="77777777" w:rsidR="00BD146F" w:rsidRPr="00B5245E" w:rsidRDefault="00BD146F" w:rsidP="00BD146F">
            <w:pPr>
              <w:spacing w:before="60"/>
              <w:rPr>
                <w:ins w:id="756" w:author="Author" w:date="2022-08-22T15:41:00Z"/>
                <w:b/>
                <w:sz w:val="22"/>
                <w:szCs w:val="22"/>
              </w:rPr>
            </w:pPr>
            <w:ins w:id="757" w:author="Author" w:date="2022-08-22T15:41:00Z">
              <w:r w:rsidRPr="00B5245E">
                <w:rPr>
                  <w:b/>
                  <w:sz w:val="22"/>
                  <w:szCs w:val="22"/>
                </w:rPr>
                <w:t xml:space="preserve">Service Name:  </w:t>
              </w:r>
              <w:r>
                <w:rPr>
                  <w:bCs/>
                  <w:sz w:val="22"/>
                  <w:szCs w:val="22"/>
                </w:rPr>
                <w:t>Assistive Technology</w:t>
              </w:r>
              <w:r w:rsidRPr="00B5245E">
                <w:rPr>
                  <w:sz w:val="22"/>
                  <w:szCs w:val="22"/>
                </w:rPr>
                <w:t xml:space="preserve">   </w:t>
              </w:r>
            </w:ins>
          </w:p>
        </w:tc>
      </w:tr>
      <w:tr w:rsidR="00BD146F" w:rsidRPr="00B5245E" w14:paraId="2C7C7FF4" w14:textId="77777777" w:rsidTr="00BD146F">
        <w:trPr>
          <w:trHeight w:val="155"/>
          <w:jc w:val="center"/>
          <w:ins w:id="758"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tcPr>
          <w:p w14:paraId="03629587" w14:textId="77777777" w:rsidR="00BD146F" w:rsidRPr="00CE5203" w:rsidRDefault="00BD146F" w:rsidP="00BD146F">
            <w:pPr>
              <w:spacing w:before="60"/>
              <w:rPr>
                <w:ins w:id="759" w:author="Author" w:date="2022-08-22T15:41:00Z"/>
                <w:sz w:val="22"/>
                <w:szCs w:val="22"/>
              </w:rPr>
            </w:pPr>
            <w:ins w:id="760" w:author="Author" w:date="2022-08-22T15:41:00Z">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ins>
          </w:p>
          <w:p w14:paraId="780F057A" w14:textId="77777777" w:rsidR="00BD146F" w:rsidRPr="00CE5203" w:rsidRDefault="00BD146F" w:rsidP="00BD146F">
            <w:pPr>
              <w:spacing w:before="60"/>
              <w:rPr>
                <w:ins w:id="761" w:author="Author" w:date="2022-08-22T15:41:00Z"/>
                <w:sz w:val="22"/>
                <w:szCs w:val="22"/>
              </w:rPr>
            </w:pPr>
            <w:ins w:id="762" w:author="Author" w:date="2022-08-22T15:41:00Z">
              <w:r w:rsidRPr="00CE5203">
                <w:rPr>
                  <w:rFonts w:ascii="Segoe UI Symbol" w:hAnsi="Segoe UI Symbol" w:cs="Segoe UI Symbol"/>
                  <w:sz w:val="22"/>
                  <w:szCs w:val="22"/>
                </w:rPr>
                <w:t>☐</w:t>
              </w:r>
              <w:r w:rsidRPr="00CE5203">
                <w:rPr>
                  <w:sz w:val="22"/>
                  <w:szCs w:val="22"/>
                </w:rPr>
                <w:t xml:space="preserve"> Service is included in approved waiver. The service specifications have been modified.</w:t>
              </w:r>
            </w:ins>
          </w:p>
          <w:p w14:paraId="73520451" w14:textId="77777777" w:rsidR="00BD146F" w:rsidRPr="00B5245E" w:rsidRDefault="00BD146F" w:rsidP="00BD146F">
            <w:pPr>
              <w:spacing w:before="60"/>
              <w:rPr>
                <w:ins w:id="763" w:author="Author" w:date="2022-08-22T15:41:00Z"/>
                <w:b/>
                <w:sz w:val="22"/>
                <w:szCs w:val="22"/>
              </w:rPr>
            </w:pPr>
            <w:ins w:id="764" w:author="Author" w:date="2022-08-22T15:41:00Z">
              <w:r>
                <w:rPr>
                  <w:rFonts w:ascii="Wingdings" w:eastAsia="Wingdings" w:hAnsi="Wingdings" w:cs="Wingdings"/>
                </w:rPr>
                <w:t>þ</w:t>
              </w:r>
              <w:r w:rsidRPr="00CE5203">
                <w:rPr>
                  <w:sz w:val="22"/>
                  <w:szCs w:val="22"/>
                </w:rPr>
                <w:t xml:space="preserve"> Service is not included in approved waiver.</w:t>
              </w:r>
            </w:ins>
          </w:p>
        </w:tc>
      </w:tr>
      <w:tr w:rsidR="00BD146F" w:rsidRPr="00B5245E" w14:paraId="66D0A1B4" w14:textId="77777777" w:rsidTr="00BD146F">
        <w:trPr>
          <w:trHeight w:val="155"/>
          <w:jc w:val="center"/>
          <w:ins w:id="765"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tcPr>
          <w:p w14:paraId="3F45761A" w14:textId="77777777" w:rsidR="00BD146F" w:rsidRPr="00B5245E" w:rsidRDefault="00BD146F" w:rsidP="00BD146F">
            <w:pPr>
              <w:spacing w:before="60"/>
              <w:rPr>
                <w:ins w:id="766" w:author="Author" w:date="2022-08-22T15:41:00Z"/>
                <w:b/>
                <w:sz w:val="22"/>
                <w:szCs w:val="22"/>
              </w:rPr>
            </w:pPr>
            <w:ins w:id="767" w:author="Author" w:date="2022-08-22T15:41:00Z">
              <w:r w:rsidRPr="00B5245E">
                <w:rPr>
                  <w:sz w:val="22"/>
                  <w:szCs w:val="22"/>
                </w:rPr>
                <w:t>Service Definition (Scope)</w:t>
              </w:r>
              <w:r w:rsidRPr="00B5245E">
                <w:rPr>
                  <w:b/>
                  <w:sz w:val="22"/>
                  <w:szCs w:val="22"/>
                </w:rPr>
                <w:t>:</w:t>
              </w:r>
            </w:ins>
          </w:p>
        </w:tc>
      </w:tr>
      <w:tr w:rsidR="00BD146F" w:rsidRPr="00B5245E" w14:paraId="3EBD3D7B" w14:textId="77777777" w:rsidTr="00BD146F">
        <w:trPr>
          <w:trHeight w:val="155"/>
          <w:jc w:val="center"/>
          <w:ins w:id="768"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6CD8638F" w14:textId="77777777" w:rsidR="00BD146F" w:rsidRPr="00AF2ED6" w:rsidRDefault="00BD146F" w:rsidP="00BD146F">
            <w:pPr>
              <w:pStyle w:val="BodyText"/>
              <w:spacing w:before="91" w:line="271" w:lineRule="auto"/>
              <w:ind w:right="753"/>
              <w:rPr>
                <w:ins w:id="769" w:author="Author" w:date="2022-08-22T15:41:00Z"/>
                <w:sz w:val="22"/>
                <w:szCs w:val="22"/>
              </w:rPr>
            </w:pPr>
            <w:ins w:id="770" w:author="Author" w:date="2022-08-22T15:41:00Z">
              <w:r w:rsidRPr="00AF2ED6">
                <w:rPr>
                  <w:sz w:val="22"/>
                  <w:szCs w:val="22"/>
                </w:rPr>
                <w:t xml:space="preserve">This service has two components: Assistive Technology devices and Assistive Technology evaluation and training. These components are defined as follows: </w:t>
              </w:r>
            </w:ins>
          </w:p>
          <w:p w14:paraId="447057BD" w14:textId="77777777" w:rsidR="00BD146F" w:rsidRPr="00AF2ED6" w:rsidRDefault="00BD146F" w:rsidP="00BD146F">
            <w:pPr>
              <w:pStyle w:val="BodyText"/>
              <w:spacing w:before="91" w:line="271" w:lineRule="auto"/>
              <w:ind w:right="753"/>
              <w:rPr>
                <w:ins w:id="771" w:author="Author" w:date="2022-08-22T15:41:00Z"/>
                <w:sz w:val="22"/>
                <w:szCs w:val="22"/>
              </w:rPr>
            </w:pPr>
            <w:ins w:id="772" w:author="Author" w:date="2022-08-22T15:41:00Z">
              <w:r w:rsidRPr="00AF2ED6">
                <w:rPr>
                  <w:sz w:val="22"/>
                  <w:szCs w:val="22"/>
                </w:rPr>
                <w:t xml:space="preserve">Assistive Technology devices - an item, piece of equipment, or product system that is used to develop, increase, maintain, or improve functional capabilities of participants, and to support the participant to achieve </w:t>
              </w:r>
              <w:r>
                <w:rPr>
                  <w:sz w:val="22"/>
                  <w:szCs w:val="22"/>
                </w:rPr>
                <w:t>goals</w:t>
              </w:r>
              <w:r w:rsidRPr="00AF2ED6">
                <w:rPr>
                  <w:sz w:val="22"/>
                  <w:szCs w:val="22"/>
                </w:rPr>
                <w:t xml:space="preserve"> identified in their Plan</w:t>
              </w:r>
              <w:r>
                <w:rPr>
                  <w:sz w:val="22"/>
                  <w:szCs w:val="22"/>
                </w:rPr>
                <w:t xml:space="preserve"> of Care</w:t>
              </w:r>
              <w:r w:rsidRPr="00AF2ED6">
                <w:rPr>
                  <w:sz w:val="22"/>
                  <w:szCs w:val="22"/>
                </w:rPr>
                <w:t xml:space="preserve">. Assistive Technology devices can be used to enable the </w:t>
              </w:r>
              <w:r w:rsidRPr="00AF2ED6">
                <w:rPr>
                  <w:sz w:val="22"/>
                  <w:szCs w:val="22"/>
                </w:rPr>
                <w:lastRenderedPageBreak/>
                <w:t xml:space="preserve">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 This service includes device installation and set up costs but excludes installation and set-up and ongoing provision fees related to internet service. </w:t>
              </w:r>
            </w:ins>
          </w:p>
          <w:p w14:paraId="24E2D1FE" w14:textId="77777777" w:rsidR="00BD146F" w:rsidRPr="00AF2ED6" w:rsidRDefault="00BD146F" w:rsidP="00BD146F">
            <w:pPr>
              <w:pStyle w:val="BodyText"/>
              <w:spacing w:before="91" w:line="271" w:lineRule="auto"/>
              <w:ind w:right="753"/>
              <w:rPr>
                <w:ins w:id="773" w:author="Author" w:date="2022-08-22T15:41:00Z"/>
                <w:sz w:val="22"/>
                <w:szCs w:val="22"/>
              </w:rPr>
            </w:pPr>
          </w:p>
          <w:p w14:paraId="2C9EB911" w14:textId="77777777" w:rsidR="00BD146F" w:rsidRPr="00AF2ED6" w:rsidRDefault="00BD146F" w:rsidP="00BD146F">
            <w:pPr>
              <w:pStyle w:val="BodyText"/>
              <w:spacing w:before="91" w:line="271" w:lineRule="auto"/>
              <w:ind w:right="753"/>
              <w:rPr>
                <w:ins w:id="774" w:author="Author" w:date="2022-08-22T15:41:00Z"/>
                <w:sz w:val="22"/>
                <w:szCs w:val="22"/>
              </w:rPr>
            </w:pPr>
            <w:ins w:id="775" w:author="Author" w:date="2022-08-22T15:41:00Z">
              <w:r w:rsidRPr="00AF2ED6">
                <w:rPr>
                  <w:sz w:val="22"/>
                  <w:szCs w:val="22"/>
                </w:rPr>
                <w:t>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w:t>
              </w:r>
              <w:r>
                <w:rPr>
                  <w:sz w:val="22"/>
                  <w:szCs w:val="22"/>
                </w:rPr>
                <w:t xml:space="preserve"> of Care</w:t>
              </w:r>
              <w:r w:rsidRPr="00AF2ED6">
                <w:rPr>
                  <w:sz w:val="22"/>
                  <w:szCs w:val="22"/>
                </w:rPr>
                <w:t xml:space="preserv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w:t>
              </w:r>
              <w:r>
                <w:rPr>
                  <w:sz w:val="22"/>
                  <w:szCs w:val="22"/>
                </w:rPr>
                <w:t>Case Manager</w:t>
              </w:r>
              <w:r w:rsidRPr="00AF2ED6">
                <w:rPr>
                  <w:sz w:val="22"/>
                  <w:szCs w:val="22"/>
                </w:rPr>
                <w:t xml:space="preserve"> as part of the Plan</w:t>
              </w:r>
              <w:r>
                <w:rPr>
                  <w:sz w:val="22"/>
                  <w:szCs w:val="22"/>
                </w:rPr>
                <w:t xml:space="preserve"> of Care</w:t>
              </w:r>
              <w:r w:rsidRPr="00AF2ED6">
                <w:rPr>
                  <w:sz w:val="22"/>
                  <w:szCs w:val="22"/>
                </w:rPr>
                <w:t xml:space="preserve">. The </w:t>
              </w:r>
              <w:r>
                <w:rPr>
                  <w:sz w:val="22"/>
                  <w:szCs w:val="22"/>
                </w:rPr>
                <w:t>Case Manager</w:t>
              </w:r>
              <w:r w:rsidRPr="00AF2ED6">
                <w:rPr>
                  <w:sz w:val="22"/>
                  <w:szCs w:val="22"/>
                </w:rPr>
                <w:t xml:space="preserve">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AF2ED6">
                <w:rPr>
                  <w:sz w:val="22"/>
                  <w:szCs w:val="22"/>
                </w:rPr>
                <w:t xml:space="preserve"> during each scheduled reassessment as outlined in Appendix D-2-a. </w:t>
              </w:r>
            </w:ins>
          </w:p>
          <w:p w14:paraId="602E9911" w14:textId="77777777" w:rsidR="00BD146F" w:rsidRPr="00AF2ED6" w:rsidRDefault="00BD146F" w:rsidP="00BD146F">
            <w:pPr>
              <w:pStyle w:val="BodyText"/>
              <w:spacing w:before="91" w:line="271" w:lineRule="auto"/>
              <w:ind w:right="753"/>
              <w:rPr>
                <w:ins w:id="776" w:author="Author" w:date="2022-08-22T15:41:00Z"/>
                <w:sz w:val="22"/>
                <w:szCs w:val="22"/>
              </w:rPr>
            </w:pPr>
            <w:ins w:id="777" w:author="Author" w:date="2022-08-22T15:41:00Z">
              <w:r w:rsidRPr="00AF2ED6">
                <w:rPr>
                  <w:sz w:val="22"/>
                  <w:szCs w:val="22"/>
                </w:rPr>
                <w:t xml:space="preserve">Assistive Technology must meet the Underwriter's Laboratory and/or Federal Communications Commission requirements, where applicable, for design, safety, and utility. </w:t>
              </w:r>
            </w:ins>
          </w:p>
          <w:p w14:paraId="76B2FD7C" w14:textId="77777777" w:rsidR="00BD146F" w:rsidRPr="00AF2ED6" w:rsidRDefault="00BD146F" w:rsidP="00BD146F">
            <w:pPr>
              <w:pStyle w:val="BodyText"/>
              <w:spacing w:before="91" w:line="271" w:lineRule="auto"/>
              <w:ind w:right="753"/>
              <w:rPr>
                <w:ins w:id="778" w:author="Author" w:date="2022-08-22T15:41:00Z"/>
                <w:sz w:val="22"/>
                <w:szCs w:val="22"/>
              </w:rPr>
            </w:pPr>
            <w:ins w:id="779" w:author="Author" w:date="2022-08-22T15:41:00Z">
              <w:r w:rsidRPr="00AF2ED6">
                <w:rPr>
                  <w:sz w:val="22"/>
                  <w:szCs w:val="22"/>
                </w:rPr>
                <w:t xml:space="preserve">There must be documentation that the item purchased is appropriate to the participant's needs. Any Assistive Technology item that is available through the State Plan must be purchased through the State Plan; only items not covered by the State Plan may be purchased through the Waiver. </w:t>
              </w:r>
            </w:ins>
          </w:p>
          <w:p w14:paraId="4BB375DB" w14:textId="77777777" w:rsidR="00BD146F" w:rsidRPr="00AF2ED6" w:rsidRDefault="00BD146F" w:rsidP="00BD146F">
            <w:pPr>
              <w:pStyle w:val="BodyText"/>
              <w:spacing w:before="91" w:line="271" w:lineRule="auto"/>
              <w:ind w:right="753"/>
              <w:rPr>
                <w:ins w:id="780" w:author="Author" w:date="2022-08-22T15:41:00Z"/>
                <w:sz w:val="22"/>
                <w:szCs w:val="22"/>
              </w:rPr>
            </w:pPr>
            <w:ins w:id="781" w:author="Author" w:date="2022-08-22T15:41:00Z">
              <w:r w:rsidRPr="00AF2ED6">
                <w:rPr>
                  <w:sz w:val="22"/>
                  <w:szCs w:val="22"/>
                </w:rPr>
                <w:t>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w:t>
              </w:r>
            </w:ins>
          </w:p>
        </w:tc>
      </w:tr>
      <w:tr w:rsidR="00BD146F" w:rsidRPr="00B5245E" w14:paraId="16F40609" w14:textId="77777777" w:rsidTr="00BD146F">
        <w:trPr>
          <w:trHeight w:val="125"/>
          <w:jc w:val="center"/>
          <w:ins w:id="782"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tcPr>
          <w:p w14:paraId="7CEC793D" w14:textId="77777777" w:rsidR="00BD146F" w:rsidRPr="00B5245E" w:rsidRDefault="00BD146F" w:rsidP="00BD146F">
            <w:pPr>
              <w:spacing w:before="60"/>
              <w:rPr>
                <w:ins w:id="783" w:author="Author" w:date="2022-08-22T15:41:00Z"/>
                <w:sz w:val="22"/>
                <w:szCs w:val="22"/>
              </w:rPr>
            </w:pPr>
            <w:ins w:id="784" w:author="Author" w:date="2022-08-22T15:41:00Z">
              <w:r w:rsidRPr="00B5245E">
                <w:rPr>
                  <w:sz w:val="22"/>
                  <w:szCs w:val="22"/>
                </w:rPr>
                <w:lastRenderedPageBreak/>
                <w:t>Specify applicable (if any) limits on the amount, frequency, or duration of this service:</w:t>
              </w:r>
            </w:ins>
          </w:p>
        </w:tc>
      </w:tr>
      <w:tr w:rsidR="00BD146F" w:rsidRPr="00B5245E" w14:paraId="2CA547F9" w14:textId="77777777" w:rsidTr="00BD146F">
        <w:trPr>
          <w:trHeight w:val="125"/>
          <w:jc w:val="center"/>
          <w:ins w:id="785"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A9837E6" w14:textId="77777777" w:rsidR="00BD146F" w:rsidRPr="00AF2ED6" w:rsidRDefault="00BD146F" w:rsidP="00BD146F">
            <w:pPr>
              <w:spacing w:before="60"/>
              <w:rPr>
                <w:ins w:id="786" w:author="Author" w:date="2022-08-22T15:41:00Z"/>
                <w:sz w:val="22"/>
                <w:szCs w:val="22"/>
              </w:rPr>
            </w:pPr>
            <w:ins w:id="787" w:author="Author" w:date="2022-08-22T15:41:00Z">
              <w:r w:rsidRPr="00AF2ED6">
                <w:rPr>
                  <w:sz w:val="22"/>
                  <w:szCs w:val="22"/>
                </w:rPr>
                <w:t>Participants may not receive duplicative devices through</w:t>
              </w:r>
              <w:r>
                <w:rPr>
                  <w:sz w:val="22"/>
                  <w:szCs w:val="22"/>
                </w:rPr>
                <w:t xml:space="preserve"> this service and either</w:t>
              </w:r>
              <w:r w:rsidRPr="00AF2ED6">
                <w:rPr>
                  <w:sz w:val="22"/>
                  <w:szCs w:val="22"/>
                </w:rPr>
                <w:t xml:space="preserve"> the Transitional Assistance Service </w:t>
              </w:r>
              <w:r>
                <w:rPr>
                  <w:sz w:val="22"/>
                  <w:szCs w:val="22"/>
                </w:rPr>
                <w:t>or</w:t>
              </w:r>
              <w:r w:rsidRPr="00AF2ED6">
                <w:rPr>
                  <w:sz w:val="22"/>
                  <w:szCs w:val="22"/>
                </w:rPr>
                <w:t xml:space="preserve"> the </w:t>
              </w:r>
              <w:r>
                <w:rPr>
                  <w:sz w:val="22"/>
                  <w:szCs w:val="22"/>
                </w:rPr>
                <w:t xml:space="preserve">Specialized Medical Equipment </w:t>
              </w:r>
              <w:r w:rsidRPr="00AF2ED6">
                <w:rPr>
                  <w:sz w:val="22"/>
                  <w:szCs w:val="22"/>
                </w:rPr>
                <w:t>Service. The Assistive Technology evaluation includes identification of technology already available and assesses whether technology modifications or a new device is appropriate based on demonstrated need.</w:t>
              </w:r>
            </w:ins>
          </w:p>
        </w:tc>
      </w:tr>
      <w:tr w:rsidR="00BD146F" w:rsidRPr="00B5245E" w14:paraId="1300AEE4" w14:textId="77777777" w:rsidTr="00BD146F">
        <w:trPr>
          <w:jc w:val="center"/>
          <w:ins w:id="788" w:author="Author" w:date="2022-08-22T15:41:00Z"/>
        </w:trPr>
        <w:tc>
          <w:tcPr>
            <w:tcW w:w="2150" w:type="dxa"/>
            <w:gridSpan w:val="3"/>
            <w:tcBorders>
              <w:top w:val="single" w:sz="12" w:space="0" w:color="auto"/>
              <w:left w:val="single" w:sz="12" w:space="0" w:color="auto"/>
              <w:bottom w:val="single" w:sz="12" w:space="0" w:color="auto"/>
              <w:right w:val="single" w:sz="12" w:space="0" w:color="auto"/>
            </w:tcBorders>
          </w:tcPr>
          <w:p w14:paraId="5BC6F7FE" w14:textId="77777777" w:rsidR="00BD146F" w:rsidRPr="00B5245E" w:rsidRDefault="00BD146F" w:rsidP="00BD146F">
            <w:pPr>
              <w:spacing w:before="60"/>
              <w:rPr>
                <w:ins w:id="789" w:author="Author" w:date="2022-08-22T15:41:00Z"/>
                <w:b/>
                <w:sz w:val="22"/>
                <w:szCs w:val="22"/>
              </w:rPr>
            </w:pPr>
            <w:ins w:id="790" w:author="Author" w:date="2022-08-22T15:41:00Z">
              <w:r w:rsidRPr="00B5245E">
                <w:rPr>
                  <w:b/>
                  <w:sz w:val="22"/>
                  <w:szCs w:val="22"/>
                </w:rPr>
                <w:t xml:space="preserve">Service Delivery Method </w:t>
              </w:r>
              <w:r w:rsidRPr="00B5245E">
                <w:rPr>
                  <w:i/>
                  <w:sz w:val="22"/>
                  <w:szCs w:val="22"/>
                </w:rPr>
                <w:t>(check each that applies)</w:t>
              </w:r>
              <w:r w:rsidRPr="00B5245E">
                <w:rPr>
                  <w:sz w:val="22"/>
                  <w:szCs w:val="22"/>
                </w:rPr>
                <w:t>:</w:t>
              </w:r>
            </w:ins>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7B24B19F" w14:textId="77777777" w:rsidR="00BD146F" w:rsidRPr="00B5245E" w:rsidRDefault="00BD146F" w:rsidP="00BD146F">
            <w:pPr>
              <w:spacing w:before="60"/>
              <w:rPr>
                <w:ins w:id="791" w:author="Author" w:date="2022-08-22T15:41:00Z"/>
                <w:sz w:val="22"/>
                <w:szCs w:val="22"/>
              </w:rPr>
            </w:pPr>
            <w:ins w:id="792" w:author="Author" w:date="2022-08-22T15:41:00Z">
              <w:r>
                <w:rPr>
                  <w:rFonts w:ascii="Wingdings" w:eastAsia="Wingdings" w:hAnsi="Wingdings" w:cs="Wingdings"/>
                </w:rPr>
                <w:t>þ</w:t>
              </w:r>
            </w:ins>
          </w:p>
        </w:tc>
        <w:tc>
          <w:tcPr>
            <w:tcW w:w="4979" w:type="dxa"/>
            <w:gridSpan w:val="7"/>
            <w:tcBorders>
              <w:top w:val="single" w:sz="12" w:space="0" w:color="auto"/>
              <w:left w:val="single" w:sz="12" w:space="0" w:color="auto"/>
              <w:bottom w:val="single" w:sz="12" w:space="0" w:color="auto"/>
              <w:right w:val="single" w:sz="12" w:space="0" w:color="auto"/>
            </w:tcBorders>
          </w:tcPr>
          <w:p w14:paraId="49BF259C" w14:textId="77777777" w:rsidR="00BD146F" w:rsidRPr="00B5245E" w:rsidRDefault="00BD146F" w:rsidP="00BD146F">
            <w:pPr>
              <w:spacing w:before="60"/>
              <w:rPr>
                <w:ins w:id="793" w:author="Author" w:date="2022-08-22T15:41:00Z"/>
                <w:sz w:val="22"/>
                <w:szCs w:val="22"/>
              </w:rPr>
            </w:pPr>
            <w:ins w:id="794" w:author="Author" w:date="2022-08-22T15:41:00Z">
              <w:r w:rsidRPr="00B5245E">
                <w:rPr>
                  <w:sz w:val="22"/>
                  <w:szCs w:val="22"/>
                </w:rPr>
                <w:t>Participant-directed as specified in Appendix E</w:t>
              </w:r>
            </w:ins>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4512AD76" w14:textId="77777777" w:rsidR="00BD146F" w:rsidRPr="00B5245E" w:rsidRDefault="00BD146F" w:rsidP="00BD146F">
            <w:pPr>
              <w:spacing w:before="60"/>
              <w:rPr>
                <w:ins w:id="795" w:author="Author" w:date="2022-08-22T15:41:00Z"/>
                <w:sz w:val="22"/>
                <w:szCs w:val="22"/>
              </w:rPr>
            </w:pPr>
            <w:ins w:id="796" w:author="Author" w:date="2022-08-22T15:41:00Z">
              <w:r>
                <w:rPr>
                  <w:rFonts w:ascii="Wingdings" w:eastAsia="Wingdings" w:hAnsi="Wingdings" w:cs="Wingdings"/>
                </w:rPr>
                <w:t>þ</w:t>
              </w:r>
            </w:ins>
          </w:p>
        </w:tc>
        <w:tc>
          <w:tcPr>
            <w:tcW w:w="1355" w:type="dxa"/>
            <w:tcBorders>
              <w:top w:val="single" w:sz="12" w:space="0" w:color="auto"/>
              <w:left w:val="single" w:sz="12" w:space="0" w:color="auto"/>
              <w:bottom w:val="single" w:sz="12" w:space="0" w:color="auto"/>
              <w:right w:val="single" w:sz="12" w:space="0" w:color="auto"/>
            </w:tcBorders>
          </w:tcPr>
          <w:p w14:paraId="78954EE5" w14:textId="77777777" w:rsidR="00BD146F" w:rsidRPr="00B5245E" w:rsidRDefault="00BD146F" w:rsidP="00BD146F">
            <w:pPr>
              <w:spacing w:before="60"/>
              <w:rPr>
                <w:ins w:id="797" w:author="Author" w:date="2022-08-22T15:41:00Z"/>
                <w:sz w:val="22"/>
                <w:szCs w:val="22"/>
              </w:rPr>
            </w:pPr>
            <w:ins w:id="798" w:author="Author" w:date="2022-08-22T15:41:00Z">
              <w:r w:rsidRPr="00B5245E">
                <w:rPr>
                  <w:sz w:val="22"/>
                  <w:szCs w:val="22"/>
                </w:rPr>
                <w:t>Provider managed</w:t>
              </w:r>
            </w:ins>
          </w:p>
        </w:tc>
      </w:tr>
      <w:tr w:rsidR="00BD146F" w:rsidRPr="00B5245E" w14:paraId="2B27B3A7" w14:textId="77777777" w:rsidTr="00BD146F">
        <w:trPr>
          <w:jc w:val="center"/>
          <w:ins w:id="799" w:author="Author" w:date="2022-08-22T15:41:00Z"/>
        </w:trPr>
        <w:tc>
          <w:tcPr>
            <w:tcW w:w="3403" w:type="dxa"/>
            <w:gridSpan w:val="4"/>
            <w:tcBorders>
              <w:top w:val="single" w:sz="12" w:space="0" w:color="auto"/>
              <w:left w:val="single" w:sz="12" w:space="0" w:color="auto"/>
              <w:bottom w:val="single" w:sz="12" w:space="0" w:color="auto"/>
              <w:right w:val="single" w:sz="12" w:space="0" w:color="auto"/>
            </w:tcBorders>
          </w:tcPr>
          <w:p w14:paraId="1C421282" w14:textId="77777777" w:rsidR="00BD146F" w:rsidRPr="00B5245E" w:rsidRDefault="00BD146F" w:rsidP="00BD146F">
            <w:pPr>
              <w:spacing w:before="60"/>
              <w:rPr>
                <w:ins w:id="800" w:author="Author" w:date="2022-08-22T15:41:00Z"/>
                <w:sz w:val="22"/>
                <w:szCs w:val="22"/>
              </w:rPr>
            </w:pPr>
            <w:ins w:id="801" w:author="Author" w:date="2022-08-22T15:41:00Z">
              <w:r w:rsidRPr="00B5245E">
                <w:rPr>
                  <w:sz w:val="22"/>
                  <w:szCs w:val="22"/>
                </w:rPr>
                <w:lastRenderedPageBreak/>
                <w:t xml:space="preserve">Specify whether the service may be provided by </w:t>
              </w:r>
              <w:r w:rsidRPr="00B5245E">
                <w:rPr>
                  <w:i/>
                  <w:sz w:val="22"/>
                  <w:szCs w:val="22"/>
                </w:rPr>
                <w:t>(check each that applies):</w:t>
              </w:r>
            </w:ins>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DCCC91D" w14:textId="77777777" w:rsidR="00BD146F" w:rsidRPr="00B5245E" w:rsidRDefault="00BD146F" w:rsidP="00BD146F">
            <w:pPr>
              <w:spacing w:before="60"/>
              <w:rPr>
                <w:ins w:id="802" w:author="Author" w:date="2022-08-22T15:41:00Z"/>
                <w:b/>
                <w:sz w:val="22"/>
                <w:szCs w:val="22"/>
              </w:rPr>
            </w:pPr>
            <w:ins w:id="803" w:author="Author" w:date="2022-08-22T15:41:00Z">
              <w:r w:rsidRPr="00B5245E">
                <w:rPr>
                  <w:rFonts w:ascii="Segoe UI Symbol" w:hAnsi="Segoe UI Symbol" w:cs="Segoe UI Symbol"/>
                  <w:sz w:val="22"/>
                  <w:szCs w:val="22"/>
                </w:rPr>
                <w:t>☐</w:t>
              </w:r>
            </w:ins>
          </w:p>
        </w:tc>
        <w:tc>
          <w:tcPr>
            <w:tcW w:w="2714" w:type="dxa"/>
            <w:gridSpan w:val="3"/>
            <w:tcBorders>
              <w:top w:val="single" w:sz="12" w:space="0" w:color="auto"/>
              <w:left w:val="single" w:sz="12" w:space="0" w:color="auto"/>
              <w:bottom w:val="single" w:sz="12" w:space="0" w:color="auto"/>
              <w:right w:val="single" w:sz="12" w:space="0" w:color="auto"/>
            </w:tcBorders>
          </w:tcPr>
          <w:p w14:paraId="244C26BE" w14:textId="77777777" w:rsidR="00BD146F" w:rsidRPr="00B5245E" w:rsidRDefault="00BD146F" w:rsidP="00BD146F">
            <w:pPr>
              <w:spacing w:before="60"/>
              <w:rPr>
                <w:ins w:id="804" w:author="Author" w:date="2022-08-22T15:41:00Z"/>
                <w:sz w:val="22"/>
                <w:szCs w:val="22"/>
              </w:rPr>
            </w:pPr>
            <w:ins w:id="805" w:author="Author" w:date="2022-08-22T15:41:00Z">
              <w:r w:rsidRPr="00B5245E">
                <w:rPr>
                  <w:sz w:val="22"/>
                  <w:szCs w:val="22"/>
                </w:rPr>
                <w:t>Legally Responsible Person</w:t>
              </w:r>
            </w:ins>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18770C43" w14:textId="77777777" w:rsidR="00BD146F" w:rsidRPr="00B5245E" w:rsidRDefault="00BD146F" w:rsidP="00BD146F">
            <w:pPr>
              <w:spacing w:before="60"/>
              <w:rPr>
                <w:ins w:id="806" w:author="Author" w:date="2022-08-22T15:41:00Z"/>
                <w:b/>
                <w:sz w:val="22"/>
                <w:szCs w:val="22"/>
              </w:rPr>
            </w:pPr>
            <w:ins w:id="807" w:author="Author" w:date="2022-08-22T15:41:00Z">
              <w:r>
                <w:rPr>
                  <w:rFonts w:ascii="Wingdings" w:eastAsia="Wingdings" w:hAnsi="Wingdings" w:cs="Wingdings"/>
                </w:rPr>
                <w:t>þ</w:t>
              </w:r>
            </w:ins>
          </w:p>
        </w:tc>
        <w:tc>
          <w:tcPr>
            <w:tcW w:w="950" w:type="dxa"/>
            <w:tcBorders>
              <w:top w:val="single" w:sz="12" w:space="0" w:color="auto"/>
              <w:left w:val="single" w:sz="12" w:space="0" w:color="auto"/>
              <w:bottom w:val="single" w:sz="12" w:space="0" w:color="auto"/>
              <w:right w:val="single" w:sz="12" w:space="0" w:color="auto"/>
            </w:tcBorders>
          </w:tcPr>
          <w:p w14:paraId="2A1E1386" w14:textId="77777777" w:rsidR="00BD146F" w:rsidRPr="00B5245E" w:rsidRDefault="00BD146F" w:rsidP="00BD146F">
            <w:pPr>
              <w:spacing w:before="60"/>
              <w:rPr>
                <w:ins w:id="808" w:author="Author" w:date="2022-08-22T15:41:00Z"/>
                <w:sz w:val="22"/>
                <w:szCs w:val="22"/>
              </w:rPr>
            </w:pPr>
            <w:ins w:id="809" w:author="Author" w:date="2022-08-22T15:41:00Z">
              <w:r w:rsidRPr="00B5245E">
                <w:rPr>
                  <w:sz w:val="22"/>
                  <w:szCs w:val="22"/>
                </w:rPr>
                <w:t>Relative</w:t>
              </w:r>
            </w:ins>
          </w:p>
        </w:tc>
        <w:tc>
          <w:tcPr>
            <w:tcW w:w="410" w:type="dxa"/>
            <w:tcBorders>
              <w:top w:val="single" w:sz="12" w:space="0" w:color="auto"/>
              <w:left w:val="single" w:sz="12" w:space="0" w:color="auto"/>
              <w:bottom w:val="single" w:sz="12" w:space="0" w:color="auto"/>
              <w:right w:val="single" w:sz="12" w:space="0" w:color="auto"/>
            </w:tcBorders>
            <w:shd w:val="clear" w:color="auto" w:fill="D9D9D9"/>
          </w:tcPr>
          <w:p w14:paraId="5EDFC376" w14:textId="77777777" w:rsidR="00BD146F" w:rsidRPr="00B5245E" w:rsidRDefault="00BD146F" w:rsidP="00BD146F">
            <w:pPr>
              <w:spacing w:before="60"/>
              <w:rPr>
                <w:ins w:id="810" w:author="Author" w:date="2022-08-22T15:41:00Z"/>
                <w:b/>
                <w:sz w:val="22"/>
                <w:szCs w:val="22"/>
              </w:rPr>
            </w:pPr>
            <w:ins w:id="811" w:author="Author" w:date="2022-08-22T15:41:00Z">
              <w:r w:rsidRPr="00B5245E">
                <w:rPr>
                  <w:rFonts w:ascii="Segoe UI Symbol" w:hAnsi="Segoe UI Symbol" w:cs="Segoe UI Symbol"/>
                  <w:sz w:val="22"/>
                  <w:szCs w:val="22"/>
                </w:rPr>
                <w:t>☐</w:t>
              </w:r>
            </w:ins>
          </w:p>
        </w:tc>
        <w:tc>
          <w:tcPr>
            <w:tcW w:w="1764" w:type="dxa"/>
            <w:gridSpan w:val="2"/>
            <w:tcBorders>
              <w:top w:val="single" w:sz="12" w:space="0" w:color="auto"/>
              <w:left w:val="single" w:sz="12" w:space="0" w:color="auto"/>
              <w:bottom w:val="single" w:sz="12" w:space="0" w:color="auto"/>
              <w:right w:val="single" w:sz="12" w:space="0" w:color="auto"/>
            </w:tcBorders>
          </w:tcPr>
          <w:p w14:paraId="495A6028" w14:textId="77777777" w:rsidR="00BD146F" w:rsidRPr="00B5245E" w:rsidRDefault="00BD146F" w:rsidP="00BD146F">
            <w:pPr>
              <w:spacing w:before="60"/>
              <w:rPr>
                <w:ins w:id="812" w:author="Author" w:date="2022-08-22T15:41:00Z"/>
                <w:sz w:val="22"/>
                <w:szCs w:val="22"/>
              </w:rPr>
            </w:pPr>
            <w:ins w:id="813" w:author="Author" w:date="2022-08-22T15:41:00Z">
              <w:r w:rsidRPr="00B5245E">
                <w:rPr>
                  <w:sz w:val="22"/>
                  <w:szCs w:val="22"/>
                </w:rPr>
                <w:t>Legal Guardian</w:t>
              </w:r>
            </w:ins>
          </w:p>
        </w:tc>
      </w:tr>
      <w:tr w:rsidR="00BD146F" w:rsidRPr="00B5245E" w14:paraId="51AF635A" w14:textId="77777777" w:rsidTr="00BD146F">
        <w:trPr>
          <w:trHeight w:val="125"/>
          <w:jc w:val="center"/>
          <w:ins w:id="814"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D23CE55" w14:textId="77777777" w:rsidR="00BD146F" w:rsidRPr="00B5245E" w:rsidRDefault="00BD146F" w:rsidP="00BD146F">
            <w:pPr>
              <w:jc w:val="center"/>
              <w:rPr>
                <w:ins w:id="815" w:author="Author" w:date="2022-08-22T15:41:00Z"/>
                <w:color w:val="FFFFFF"/>
                <w:sz w:val="22"/>
                <w:szCs w:val="22"/>
              </w:rPr>
            </w:pPr>
            <w:ins w:id="816" w:author="Author" w:date="2022-08-22T15:41:00Z">
              <w:r w:rsidRPr="00B5245E">
                <w:rPr>
                  <w:color w:val="FFFFFF"/>
                  <w:sz w:val="22"/>
                  <w:szCs w:val="22"/>
                </w:rPr>
                <w:t>Provider Specifications</w:t>
              </w:r>
            </w:ins>
          </w:p>
        </w:tc>
      </w:tr>
      <w:tr w:rsidR="00BD146F" w:rsidRPr="00B5245E" w14:paraId="5D39711C" w14:textId="77777777" w:rsidTr="00BD146F">
        <w:trPr>
          <w:trHeight w:val="359"/>
          <w:jc w:val="center"/>
          <w:ins w:id="817" w:author="Author" w:date="2022-08-22T15:41:00Z"/>
        </w:trPr>
        <w:tc>
          <w:tcPr>
            <w:tcW w:w="1872" w:type="dxa"/>
            <w:gridSpan w:val="2"/>
            <w:vMerge w:val="restart"/>
            <w:tcBorders>
              <w:top w:val="single" w:sz="12" w:space="0" w:color="auto"/>
              <w:left w:val="single" w:sz="12" w:space="0" w:color="auto"/>
              <w:right w:val="single" w:sz="12" w:space="0" w:color="auto"/>
            </w:tcBorders>
          </w:tcPr>
          <w:p w14:paraId="508350AE" w14:textId="77777777" w:rsidR="00BD146F" w:rsidRPr="00B5245E" w:rsidRDefault="00BD146F" w:rsidP="00BD146F">
            <w:pPr>
              <w:spacing w:before="60"/>
              <w:rPr>
                <w:ins w:id="818" w:author="Author" w:date="2022-08-22T15:41:00Z"/>
                <w:sz w:val="22"/>
                <w:szCs w:val="22"/>
              </w:rPr>
            </w:pPr>
            <w:ins w:id="819" w:author="Author" w:date="2022-08-22T15:41:00Z">
              <w:r w:rsidRPr="00B5245E">
                <w:rPr>
                  <w:sz w:val="22"/>
                  <w:szCs w:val="22"/>
                </w:rPr>
                <w:t>Provider Category(s)</w:t>
              </w:r>
            </w:ins>
          </w:p>
          <w:p w14:paraId="58BB0D02" w14:textId="77777777" w:rsidR="00BD146F" w:rsidRPr="00B5245E" w:rsidRDefault="00BD146F" w:rsidP="00BD146F">
            <w:pPr>
              <w:rPr>
                <w:ins w:id="820" w:author="Author" w:date="2022-08-22T15:41:00Z"/>
                <w:b/>
                <w:sz w:val="22"/>
                <w:szCs w:val="22"/>
              </w:rPr>
            </w:pPr>
            <w:ins w:id="821" w:author="Author" w:date="2022-08-22T15:41:00Z">
              <w:r w:rsidRPr="00B5245E">
                <w:rPr>
                  <w:i/>
                  <w:sz w:val="22"/>
                  <w:szCs w:val="22"/>
                </w:rPr>
                <w:t>(check one or both)</w:t>
              </w:r>
              <w:r w:rsidRPr="00B5245E">
                <w:rPr>
                  <w:b/>
                  <w:sz w:val="22"/>
                  <w:szCs w:val="22"/>
                </w:rPr>
                <w:t>:</w:t>
              </w:r>
            </w:ins>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1AEEF1DA" w14:textId="77777777" w:rsidR="00BD146F" w:rsidRPr="00B5245E" w:rsidRDefault="00BD146F" w:rsidP="00BD146F">
            <w:pPr>
              <w:spacing w:before="60"/>
              <w:jc w:val="center"/>
              <w:rPr>
                <w:ins w:id="822" w:author="Author" w:date="2022-08-22T15:41:00Z"/>
                <w:sz w:val="22"/>
                <w:szCs w:val="22"/>
              </w:rPr>
            </w:pPr>
            <w:ins w:id="823" w:author="Author" w:date="2022-08-22T15:41:00Z">
              <w:r>
                <w:rPr>
                  <w:rFonts w:ascii="Wingdings" w:eastAsia="Wingdings" w:hAnsi="Wingdings" w:cs="Wingdings"/>
                </w:rPr>
                <w:t>þ</w:t>
              </w:r>
            </w:ins>
          </w:p>
        </w:tc>
        <w:tc>
          <w:tcPr>
            <w:tcW w:w="2483" w:type="dxa"/>
            <w:gridSpan w:val="3"/>
            <w:tcBorders>
              <w:top w:val="single" w:sz="12" w:space="0" w:color="auto"/>
              <w:left w:val="single" w:sz="12" w:space="0" w:color="auto"/>
              <w:bottom w:val="single" w:sz="12" w:space="0" w:color="auto"/>
              <w:right w:val="single" w:sz="12" w:space="0" w:color="auto"/>
            </w:tcBorders>
            <w:shd w:val="clear" w:color="auto" w:fill="auto"/>
          </w:tcPr>
          <w:p w14:paraId="5BC0EFCA" w14:textId="77777777" w:rsidR="00BD146F" w:rsidRPr="00B5245E" w:rsidRDefault="00BD146F" w:rsidP="00BD146F">
            <w:pPr>
              <w:spacing w:before="60"/>
              <w:rPr>
                <w:ins w:id="824" w:author="Author" w:date="2022-08-22T15:41:00Z"/>
                <w:sz w:val="22"/>
                <w:szCs w:val="22"/>
              </w:rPr>
            </w:pPr>
            <w:ins w:id="825" w:author="Author" w:date="2022-08-22T15:41:00Z">
              <w:r w:rsidRPr="00B5245E">
                <w:rPr>
                  <w:sz w:val="22"/>
                  <w:szCs w:val="22"/>
                </w:rPr>
                <w:t>Individual. List types:</w:t>
              </w:r>
            </w:ins>
          </w:p>
        </w:tc>
        <w:tc>
          <w:tcPr>
            <w:tcW w:w="727" w:type="dxa"/>
            <w:tcBorders>
              <w:top w:val="single" w:sz="12" w:space="0" w:color="auto"/>
              <w:left w:val="single" w:sz="12" w:space="0" w:color="auto"/>
              <w:bottom w:val="single" w:sz="12" w:space="0" w:color="auto"/>
              <w:right w:val="single" w:sz="12" w:space="0" w:color="auto"/>
            </w:tcBorders>
            <w:shd w:val="pct10" w:color="auto" w:fill="auto"/>
          </w:tcPr>
          <w:p w14:paraId="13BC100C" w14:textId="77777777" w:rsidR="00BD146F" w:rsidRPr="00B5245E" w:rsidRDefault="00BD146F" w:rsidP="00BD146F">
            <w:pPr>
              <w:spacing w:before="60"/>
              <w:jc w:val="center"/>
              <w:rPr>
                <w:ins w:id="826" w:author="Author" w:date="2022-08-22T15:41:00Z"/>
                <w:sz w:val="22"/>
                <w:szCs w:val="22"/>
              </w:rPr>
            </w:pPr>
            <w:ins w:id="827" w:author="Author" w:date="2022-08-22T15:41:00Z">
              <w:r>
                <w:rPr>
                  <w:rFonts w:ascii="Wingdings" w:eastAsia="Wingdings" w:hAnsi="Wingdings" w:cs="Wingdings"/>
                </w:rPr>
                <w:t>þ</w:t>
              </w:r>
            </w:ins>
          </w:p>
        </w:tc>
        <w:tc>
          <w:tcPr>
            <w:tcW w:w="3533" w:type="dxa"/>
            <w:gridSpan w:val="5"/>
            <w:tcBorders>
              <w:top w:val="single" w:sz="12" w:space="0" w:color="auto"/>
              <w:left w:val="single" w:sz="12" w:space="0" w:color="auto"/>
              <w:bottom w:val="single" w:sz="12" w:space="0" w:color="auto"/>
              <w:right w:val="single" w:sz="12" w:space="0" w:color="auto"/>
            </w:tcBorders>
          </w:tcPr>
          <w:p w14:paraId="30C052E9" w14:textId="77777777" w:rsidR="00BD146F" w:rsidRPr="00B5245E" w:rsidRDefault="00BD146F" w:rsidP="00BD146F">
            <w:pPr>
              <w:spacing w:before="60"/>
              <w:rPr>
                <w:ins w:id="828" w:author="Author" w:date="2022-08-22T15:41:00Z"/>
                <w:sz w:val="22"/>
                <w:szCs w:val="22"/>
              </w:rPr>
            </w:pPr>
            <w:ins w:id="829" w:author="Author" w:date="2022-08-22T15:41:00Z">
              <w:r w:rsidRPr="00B5245E">
                <w:rPr>
                  <w:sz w:val="22"/>
                  <w:szCs w:val="22"/>
                </w:rPr>
                <w:t>Agency.  List the types of agencies:</w:t>
              </w:r>
            </w:ins>
          </w:p>
        </w:tc>
      </w:tr>
      <w:tr w:rsidR="00BD146F" w:rsidRPr="00B5245E" w14:paraId="6BDE9D27" w14:textId="77777777" w:rsidTr="00BD146F">
        <w:trPr>
          <w:trHeight w:val="185"/>
          <w:jc w:val="center"/>
          <w:ins w:id="830" w:author="Author" w:date="2022-08-22T15:41:00Z"/>
        </w:trPr>
        <w:tc>
          <w:tcPr>
            <w:tcW w:w="1872" w:type="dxa"/>
            <w:gridSpan w:val="2"/>
            <w:vMerge/>
            <w:tcBorders>
              <w:left w:val="single" w:sz="12" w:space="0" w:color="auto"/>
              <w:right w:val="single" w:sz="12" w:space="0" w:color="auto"/>
            </w:tcBorders>
          </w:tcPr>
          <w:p w14:paraId="7FB52F69" w14:textId="77777777" w:rsidR="00BD146F" w:rsidRPr="00B5245E" w:rsidRDefault="00BD146F" w:rsidP="00BD146F">
            <w:pPr>
              <w:spacing w:before="60"/>
              <w:rPr>
                <w:ins w:id="831" w:author="Author" w:date="2022-08-22T15:41:00Z"/>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64E8D317" w14:textId="77777777" w:rsidR="00BD146F" w:rsidRPr="00AF2ED6" w:rsidRDefault="00BD146F" w:rsidP="00BD146F">
            <w:pPr>
              <w:spacing w:before="60"/>
              <w:rPr>
                <w:ins w:id="832" w:author="Author" w:date="2022-08-22T15:41:00Z"/>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52F7149D" w14:textId="77777777" w:rsidR="00BD146F" w:rsidRPr="00AF2ED6" w:rsidRDefault="00BD146F" w:rsidP="00BD146F">
            <w:pPr>
              <w:spacing w:before="60"/>
              <w:rPr>
                <w:ins w:id="833" w:author="Author" w:date="2022-08-22T15:41:00Z"/>
                <w:sz w:val="22"/>
                <w:szCs w:val="22"/>
              </w:rPr>
            </w:pPr>
          </w:p>
        </w:tc>
      </w:tr>
      <w:tr w:rsidR="00BD146F" w:rsidRPr="00B5245E" w14:paraId="14FECC9C" w14:textId="77777777" w:rsidTr="00BD146F">
        <w:trPr>
          <w:trHeight w:val="185"/>
          <w:jc w:val="center"/>
          <w:ins w:id="834" w:author="Author" w:date="2022-08-22T15:41:00Z"/>
        </w:trPr>
        <w:tc>
          <w:tcPr>
            <w:tcW w:w="1872" w:type="dxa"/>
            <w:gridSpan w:val="2"/>
            <w:vMerge/>
            <w:tcBorders>
              <w:left w:val="single" w:sz="12" w:space="0" w:color="auto"/>
              <w:right w:val="single" w:sz="12" w:space="0" w:color="auto"/>
            </w:tcBorders>
          </w:tcPr>
          <w:p w14:paraId="563FE45E" w14:textId="77777777" w:rsidR="00BD146F" w:rsidRPr="00B5245E" w:rsidRDefault="00BD146F" w:rsidP="00BD146F">
            <w:pPr>
              <w:spacing w:before="60"/>
              <w:rPr>
                <w:ins w:id="835" w:author="Author" w:date="2022-08-22T15:41:00Z"/>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6C28C615" w14:textId="77777777" w:rsidR="00BD146F" w:rsidRPr="00AF2ED6" w:rsidRDefault="00BD146F" w:rsidP="00BD146F">
            <w:pPr>
              <w:spacing w:before="60"/>
              <w:rPr>
                <w:ins w:id="836" w:author="Author" w:date="2022-08-22T15:41:00Z"/>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73440EF5" w14:textId="77777777" w:rsidR="00BD146F" w:rsidRPr="00AF2ED6" w:rsidRDefault="00BD146F" w:rsidP="00BD146F">
            <w:pPr>
              <w:spacing w:before="60"/>
              <w:rPr>
                <w:ins w:id="837" w:author="Author" w:date="2022-08-22T15:41:00Z"/>
                <w:sz w:val="22"/>
                <w:szCs w:val="22"/>
              </w:rPr>
            </w:pPr>
          </w:p>
        </w:tc>
      </w:tr>
      <w:tr w:rsidR="00BD146F" w:rsidRPr="00B5245E" w14:paraId="504FBF38" w14:textId="77777777" w:rsidTr="00BD146F">
        <w:trPr>
          <w:trHeight w:val="185"/>
          <w:jc w:val="center"/>
          <w:ins w:id="838" w:author="Author" w:date="2022-08-22T15:41:00Z"/>
        </w:trPr>
        <w:tc>
          <w:tcPr>
            <w:tcW w:w="1872" w:type="dxa"/>
            <w:gridSpan w:val="2"/>
            <w:vMerge/>
            <w:tcBorders>
              <w:left w:val="single" w:sz="12" w:space="0" w:color="auto"/>
              <w:right w:val="single" w:sz="12" w:space="0" w:color="auto"/>
            </w:tcBorders>
          </w:tcPr>
          <w:p w14:paraId="0DFC3D0A" w14:textId="77777777" w:rsidR="00BD146F" w:rsidRPr="00B5245E" w:rsidRDefault="00BD146F" w:rsidP="00BD146F">
            <w:pPr>
              <w:spacing w:before="60"/>
              <w:rPr>
                <w:ins w:id="839" w:author="Author" w:date="2022-08-22T15:41:00Z"/>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20BE5D3C" w14:textId="77777777" w:rsidR="00BD146F" w:rsidRPr="00947462" w:rsidDel="00E66582" w:rsidRDefault="00BD146F" w:rsidP="00BD146F">
            <w:pPr>
              <w:spacing w:before="60"/>
              <w:rPr>
                <w:ins w:id="840" w:author="Author" w:date="2022-08-22T15:41:00Z"/>
                <w:sz w:val="22"/>
                <w:szCs w:val="22"/>
              </w:rPr>
            </w:pPr>
            <w:ins w:id="841" w:author="Author" w:date="2022-08-22T15:41:00Z">
              <w:r w:rsidRPr="00947462">
                <w:rPr>
                  <w:sz w:val="22"/>
                  <w:szCs w:val="22"/>
                </w:rPr>
                <w:t>Individual Assistive Technology Provider</w:t>
              </w:r>
            </w:ins>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420B8DE7" w14:textId="77777777" w:rsidR="00BD146F" w:rsidRPr="00947462" w:rsidDel="00E66582" w:rsidRDefault="00BD146F" w:rsidP="00BD146F">
            <w:pPr>
              <w:spacing w:before="60"/>
              <w:rPr>
                <w:ins w:id="842" w:author="Author" w:date="2022-08-22T15:41:00Z"/>
                <w:sz w:val="22"/>
                <w:szCs w:val="22"/>
              </w:rPr>
            </w:pPr>
            <w:ins w:id="843" w:author="Author" w:date="2022-08-22T15:41:00Z">
              <w:r w:rsidRPr="00947462">
                <w:rPr>
                  <w:sz w:val="22"/>
                  <w:szCs w:val="22"/>
                </w:rPr>
                <w:t>Assistive Technology Agencies</w:t>
              </w:r>
            </w:ins>
          </w:p>
        </w:tc>
      </w:tr>
      <w:tr w:rsidR="00BD146F" w:rsidRPr="00B5245E" w14:paraId="6A04094B" w14:textId="77777777" w:rsidTr="00BD146F">
        <w:trPr>
          <w:trHeight w:val="185"/>
          <w:jc w:val="center"/>
          <w:ins w:id="844" w:author="Author" w:date="2022-08-22T15:41:00Z"/>
        </w:trPr>
        <w:tc>
          <w:tcPr>
            <w:tcW w:w="1872" w:type="dxa"/>
            <w:gridSpan w:val="2"/>
            <w:vMerge/>
            <w:tcBorders>
              <w:left w:val="single" w:sz="12" w:space="0" w:color="auto"/>
              <w:bottom w:val="single" w:sz="12" w:space="0" w:color="auto"/>
              <w:right w:val="single" w:sz="12" w:space="0" w:color="auto"/>
            </w:tcBorders>
          </w:tcPr>
          <w:p w14:paraId="1E679B31" w14:textId="77777777" w:rsidR="00BD146F" w:rsidRPr="00B5245E" w:rsidRDefault="00BD146F" w:rsidP="00BD146F">
            <w:pPr>
              <w:spacing w:before="60"/>
              <w:rPr>
                <w:ins w:id="845" w:author="Author" w:date="2022-08-22T15:41:00Z"/>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07B96419" w14:textId="77777777" w:rsidR="00BD146F" w:rsidRPr="00947462" w:rsidDel="00E66582" w:rsidRDefault="00BD146F" w:rsidP="00BD146F">
            <w:pPr>
              <w:spacing w:before="60"/>
              <w:rPr>
                <w:ins w:id="846" w:author="Author" w:date="2022-08-22T15:41:00Z"/>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6E41B685" w14:textId="77777777" w:rsidR="00BD146F" w:rsidRPr="00947462" w:rsidDel="00E66582" w:rsidRDefault="00BD146F" w:rsidP="00BD146F">
            <w:pPr>
              <w:spacing w:before="60"/>
              <w:rPr>
                <w:ins w:id="847" w:author="Author" w:date="2022-08-22T15:41:00Z"/>
                <w:sz w:val="22"/>
                <w:szCs w:val="22"/>
              </w:rPr>
            </w:pPr>
            <w:ins w:id="848" w:author="Author" w:date="2022-08-22T15:41:00Z">
              <w:r w:rsidRPr="00947462">
                <w:rPr>
                  <w:sz w:val="22"/>
                  <w:szCs w:val="22"/>
                </w:rPr>
                <w:t>Assistive Technology Device Provider</w:t>
              </w:r>
            </w:ins>
          </w:p>
        </w:tc>
      </w:tr>
      <w:tr w:rsidR="00BD146F" w:rsidRPr="00B5245E" w14:paraId="7AA7C8FF" w14:textId="77777777" w:rsidTr="00BD146F">
        <w:trPr>
          <w:jc w:val="center"/>
          <w:ins w:id="849"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tcPr>
          <w:p w14:paraId="37E5818D" w14:textId="77777777" w:rsidR="00BD146F" w:rsidRPr="00B5245E" w:rsidRDefault="00BD146F" w:rsidP="00BD146F">
            <w:pPr>
              <w:spacing w:before="60"/>
              <w:rPr>
                <w:ins w:id="850" w:author="Author" w:date="2022-08-22T15:41:00Z"/>
                <w:b/>
                <w:sz w:val="22"/>
                <w:szCs w:val="22"/>
              </w:rPr>
            </w:pPr>
            <w:ins w:id="851" w:author="Author" w:date="2022-08-22T15:41:00Z">
              <w:r w:rsidRPr="00B5245E">
                <w:rPr>
                  <w:b/>
                  <w:sz w:val="22"/>
                  <w:szCs w:val="22"/>
                </w:rPr>
                <w:t>Provider Qualifications</w:t>
              </w:r>
              <w:r w:rsidRPr="00B5245E">
                <w:rPr>
                  <w:sz w:val="22"/>
                  <w:szCs w:val="22"/>
                </w:rPr>
                <w:t xml:space="preserve"> </w:t>
              </w:r>
            </w:ins>
          </w:p>
        </w:tc>
      </w:tr>
      <w:tr w:rsidR="00BD146F" w:rsidRPr="00B5245E" w14:paraId="434C83D3" w14:textId="77777777" w:rsidTr="00BD146F">
        <w:trPr>
          <w:trHeight w:val="395"/>
          <w:jc w:val="center"/>
          <w:ins w:id="852" w:author="Author" w:date="2022-08-22T15:41:00Z"/>
        </w:trPr>
        <w:tc>
          <w:tcPr>
            <w:tcW w:w="1461" w:type="dxa"/>
            <w:tcBorders>
              <w:top w:val="single" w:sz="12" w:space="0" w:color="auto"/>
              <w:left w:val="single" w:sz="12" w:space="0" w:color="auto"/>
              <w:bottom w:val="single" w:sz="12" w:space="0" w:color="auto"/>
              <w:right w:val="single" w:sz="12" w:space="0" w:color="auto"/>
            </w:tcBorders>
          </w:tcPr>
          <w:p w14:paraId="11D6E97B" w14:textId="77777777" w:rsidR="00BD146F" w:rsidRPr="00B5245E" w:rsidRDefault="00BD146F" w:rsidP="00BD146F">
            <w:pPr>
              <w:spacing w:before="60"/>
              <w:rPr>
                <w:ins w:id="853" w:author="Author" w:date="2022-08-22T15:41:00Z"/>
                <w:sz w:val="22"/>
                <w:szCs w:val="22"/>
              </w:rPr>
            </w:pPr>
            <w:ins w:id="854" w:author="Author" w:date="2022-08-22T15:41:00Z">
              <w:r w:rsidRPr="00B5245E">
                <w:rPr>
                  <w:sz w:val="22"/>
                  <w:szCs w:val="22"/>
                </w:rPr>
                <w:t>Provider Type:</w:t>
              </w:r>
            </w:ins>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7CC7DD7C" w14:textId="77777777" w:rsidR="00BD146F" w:rsidRPr="00B5245E" w:rsidRDefault="00BD146F" w:rsidP="00BD146F">
            <w:pPr>
              <w:spacing w:before="60"/>
              <w:jc w:val="center"/>
              <w:rPr>
                <w:ins w:id="855" w:author="Author" w:date="2022-08-22T15:41:00Z"/>
                <w:sz w:val="22"/>
                <w:szCs w:val="22"/>
              </w:rPr>
            </w:pPr>
            <w:ins w:id="856" w:author="Author" w:date="2022-08-22T15:41:00Z">
              <w:r w:rsidRPr="00B5245E">
                <w:rPr>
                  <w:sz w:val="22"/>
                  <w:szCs w:val="22"/>
                </w:rPr>
                <w:t xml:space="preserve">License </w:t>
              </w:r>
              <w:r w:rsidRPr="00B5245E">
                <w:rPr>
                  <w:i/>
                  <w:sz w:val="22"/>
                  <w:szCs w:val="22"/>
                </w:rPr>
                <w:t>(specify)</w:t>
              </w:r>
            </w:ins>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1A88DB08" w14:textId="77777777" w:rsidR="00BD146F" w:rsidRPr="00B5245E" w:rsidRDefault="00BD146F" w:rsidP="00BD146F">
            <w:pPr>
              <w:spacing w:before="60"/>
              <w:jc w:val="center"/>
              <w:rPr>
                <w:ins w:id="857" w:author="Author" w:date="2022-08-22T15:41:00Z"/>
                <w:sz w:val="22"/>
                <w:szCs w:val="22"/>
              </w:rPr>
            </w:pPr>
            <w:ins w:id="858" w:author="Author" w:date="2022-08-22T15:41:00Z">
              <w:r w:rsidRPr="00B5245E">
                <w:rPr>
                  <w:sz w:val="22"/>
                  <w:szCs w:val="22"/>
                </w:rPr>
                <w:t xml:space="preserve">Certificate </w:t>
              </w:r>
              <w:r w:rsidRPr="00B5245E">
                <w:rPr>
                  <w:i/>
                  <w:sz w:val="22"/>
                  <w:szCs w:val="22"/>
                </w:rPr>
                <w:t>(specify)</w:t>
              </w:r>
            </w:ins>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0F47747C" w14:textId="77777777" w:rsidR="00BD146F" w:rsidRPr="00B5245E" w:rsidRDefault="00BD146F" w:rsidP="00BD146F">
            <w:pPr>
              <w:spacing w:before="60"/>
              <w:jc w:val="center"/>
              <w:rPr>
                <w:ins w:id="859" w:author="Author" w:date="2022-08-22T15:41:00Z"/>
                <w:sz w:val="22"/>
                <w:szCs w:val="22"/>
              </w:rPr>
            </w:pPr>
            <w:ins w:id="860" w:author="Author" w:date="2022-08-22T15:41:00Z">
              <w:r w:rsidRPr="00B5245E">
                <w:rPr>
                  <w:sz w:val="22"/>
                  <w:szCs w:val="22"/>
                </w:rPr>
                <w:t xml:space="preserve">Other Standard </w:t>
              </w:r>
              <w:r w:rsidRPr="00B5245E">
                <w:rPr>
                  <w:i/>
                  <w:sz w:val="22"/>
                  <w:szCs w:val="22"/>
                </w:rPr>
                <w:t>(specify)</w:t>
              </w:r>
            </w:ins>
          </w:p>
        </w:tc>
      </w:tr>
      <w:tr w:rsidR="00BD146F" w:rsidRPr="00B5245E" w14:paraId="2B2A58A0" w14:textId="77777777" w:rsidTr="00BD146F">
        <w:trPr>
          <w:trHeight w:val="395"/>
          <w:jc w:val="center"/>
          <w:ins w:id="861" w:author="Author" w:date="2022-08-22T15:41:00Z"/>
        </w:trPr>
        <w:tc>
          <w:tcPr>
            <w:tcW w:w="1461" w:type="dxa"/>
            <w:tcBorders>
              <w:top w:val="single" w:sz="12" w:space="0" w:color="auto"/>
              <w:left w:val="single" w:sz="12" w:space="0" w:color="auto"/>
              <w:bottom w:val="single" w:sz="12" w:space="0" w:color="auto"/>
              <w:right w:val="single" w:sz="12" w:space="0" w:color="auto"/>
            </w:tcBorders>
          </w:tcPr>
          <w:p w14:paraId="696A1A21" w14:textId="77777777" w:rsidR="00BD146F" w:rsidRPr="00B5245E" w:rsidRDefault="00BD146F" w:rsidP="00BD146F">
            <w:pPr>
              <w:spacing w:before="60"/>
              <w:rPr>
                <w:ins w:id="862" w:author="Author" w:date="2022-08-22T15:41:00Z"/>
                <w:sz w:val="22"/>
                <w:szCs w:val="22"/>
              </w:rPr>
            </w:pPr>
            <w:ins w:id="863" w:author="Author" w:date="2022-08-22T15:41:00Z">
              <w:r>
                <w:rPr>
                  <w:sz w:val="22"/>
                  <w:szCs w:val="22"/>
                </w:rPr>
                <w:t>Assistive Technology Agencies</w:t>
              </w:r>
            </w:ins>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26795415" w14:textId="77777777" w:rsidR="00BD146F" w:rsidRPr="00B5245E" w:rsidRDefault="00BD146F" w:rsidP="00BD146F">
            <w:pPr>
              <w:spacing w:before="60"/>
              <w:jc w:val="center"/>
              <w:rPr>
                <w:ins w:id="864" w:author="Author" w:date="2022-08-22T15:41:00Z"/>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179B7948" w14:textId="77777777" w:rsidR="00BD146F" w:rsidRPr="00B5245E" w:rsidRDefault="00BD146F" w:rsidP="00BD146F">
            <w:pPr>
              <w:spacing w:before="60"/>
              <w:jc w:val="center"/>
              <w:rPr>
                <w:ins w:id="865" w:author="Author" w:date="2022-08-22T15:41:00Z"/>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428875DB" w14:textId="77777777" w:rsidR="00BD146F" w:rsidRDefault="00BD146F" w:rsidP="00BD146F">
            <w:pPr>
              <w:spacing w:before="60"/>
              <w:rPr>
                <w:ins w:id="866" w:author="Author" w:date="2022-08-22T15:41:00Z"/>
                <w:sz w:val="22"/>
                <w:szCs w:val="22"/>
              </w:rPr>
            </w:pPr>
            <w:ins w:id="867" w:author="Author" w:date="2022-08-22T15:41:00Z">
              <w:r w:rsidRPr="00203910">
                <w:rPr>
                  <w:sz w:val="22"/>
                  <w:szCs w:val="22"/>
                </w:rPr>
                <w:t>Any not-for-profit or proprietary organization that responds satisfactorily to the Waiver provider enrollment process and as such, has successfully demonstrated, at a minimum, the following:</w:t>
              </w:r>
            </w:ins>
          </w:p>
          <w:p w14:paraId="081E1CF7" w14:textId="77777777" w:rsidR="00BD146F" w:rsidRDefault="00BD146F" w:rsidP="00BD146F">
            <w:pPr>
              <w:spacing w:before="60"/>
              <w:rPr>
                <w:ins w:id="868" w:author="Author" w:date="2022-08-22T15:41:00Z"/>
                <w:sz w:val="22"/>
                <w:szCs w:val="22"/>
              </w:rPr>
            </w:pPr>
            <w:ins w:id="869" w:author="Author" w:date="2022-08-22T15:41:00Z">
              <w:r w:rsidRPr="00203910">
                <w:rPr>
                  <w:sz w:val="22"/>
                  <w:szCs w:val="22"/>
                </w:rPr>
                <w:t>- Providers shall ensure that individual workers employed by the agency have been CORI checked and are able to perform assigned duties and responsibilities.</w:t>
              </w:r>
            </w:ins>
          </w:p>
          <w:p w14:paraId="0649F15F" w14:textId="77777777" w:rsidR="00BD146F" w:rsidRDefault="00BD146F" w:rsidP="00BD146F">
            <w:pPr>
              <w:spacing w:before="60"/>
              <w:rPr>
                <w:ins w:id="870" w:author="Author" w:date="2022-08-22T15:41:00Z"/>
                <w:sz w:val="22"/>
                <w:szCs w:val="22"/>
              </w:rPr>
            </w:pPr>
            <w:ins w:id="871" w:author="Author" w:date="2022-08-22T15:41:00Z">
              <w:r w:rsidRPr="00203910">
                <w:rPr>
                  <w:sz w:val="22"/>
                  <w:szCs w:val="22"/>
                </w:rPr>
                <w:t xml:space="preserve">- Providers of </w:t>
              </w:r>
              <w:r>
                <w:rPr>
                  <w:sz w:val="22"/>
                  <w:szCs w:val="22"/>
                </w:rPr>
                <w:t>assistive technology</w:t>
              </w:r>
              <w:r w:rsidRPr="00203910">
                <w:rPr>
                  <w:sz w:val="22"/>
                  <w:szCs w:val="22"/>
                </w:rPr>
                <w:t xml:space="preserve"> must ensure that all devices and </w:t>
              </w:r>
              <w:r>
                <w:rPr>
                  <w:sz w:val="22"/>
                  <w:szCs w:val="22"/>
                </w:rPr>
                <w:t>accessories</w:t>
              </w:r>
              <w:r w:rsidRPr="00203910">
                <w:rPr>
                  <w:sz w:val="22"/>
                  <w:szCs w:val="22"/>
                </w:rPr>
                <w:t xml:space="preserve"> have been examined and/or tested by Underwriters Laboratory (or other appropriate organization), and comply with FCC regulations, as appropriate.</w:t>
              </w:r>
            </w:ins>
          </w:p>
          <w:p w14:paraId="5DBD817B" w14:textId="77777777" w:rsidR="00BD146F" w:rsidRDefault="00BD146F" w:rsidP="00BD146F">
            <w:pPr>
              <w:spacing w:before="60"/>
              <w:rPr>
                <w:ins w:id="872" w:author="Author" w:date="2022-08-22T15:41:00Z"/>
                <w:sz w:val="22"/>
                <w:szCs w:val="22"/>
              </w:rPr>
            </w:pPr>
          </w:p>
          <w:p w14:paraId="4A1D3FD2" w14:textId="77777777" w:rsidR="00BD146F" w:rsidRDefault="00BD146F" w:rsidP="00BD146F">
            <w:pPr>
              <w:spacing w:before="60"/>
              <w:rPr>
                <w:ins w:id="873" w:author="Author" w:date="2022-08-22T15:41:00Z"/>
                <w:sz w:val="22"/>
                <w:szCs w:val="22"/>
              </w:rPr>
            </w:pPr>
            <w:ins w:id="874" w:author="Author" w:date="2022-08-22T15:41:00Z">
              <w:r w:rsidRPr="00203910">
                <w:rPr>
                  <w:sz w:val="22"/>
                  <w:szCs w:val="22"/>
                </w:rPr>
                <w:t xml:space="preserve">Staff providing services must have: </w:t>
              </w:r>
            </w:ins>
          </w:p>
          <w:p w14:paraId="5F2649F5" w14:textId="77777777" w:rsidR="00BD146F" w:rsidRDefault="00BD146F" w:rsidP="00BD146F">
            <w:pPr>
              <w:spacing w:before="60"/>
              <w:rPr>
                <w:ins w:id="875" w:author="Author" w:date="2022-08-22T15:41:00Z"/>
                <w:sz w:val="22"/>
                <w:szCs w:val="22"/>
              </w:rPr>
            </w:pPr>
            <w:ins w:id="876" w:author="Author" w:date="2022-08-22T15:41:00Z">
              <w:r w:rsidRPr="00203910">
                <w:rPr>
                  <w:sz w:val="22"/>
                  <w:szCs w:val="22"/>
                </w:rPr>
                <w:t xml:space="preserve">- Bachelor’s degree in a related technological field and at least one year of demonstrated experience providing adaptive technological assessment or training; or </w:t>
              </w:r>
            </w:ins>
          </w:p>
          <w:p w14:paraId="5AF020B5" w14:textId="77777777" w:rsidR="00BD146F" w:rsidRDefault="00BD146F" w:rsidP="00BD146F">
            <w:pPr>
              <w:spacing w:before="60"/>
              <w:rPr>
                <w:ins w:id="877" w:author="Author" w:date="2022-08-22T15:41:00Z"/>
                <w:sz w:val="22"/>
                <w:szCs w:val="22"/>
              </w:rPr>
            </w:pPr>
            <w:ins w:id="878" w:author="Author" w:date="2022-08-22T15:41:00Z">
              <w:r w:rsidRPr="00203910">
                <w:rPr>
                  <w:sz w:val="22"/>
                  <w:szCs w:val="22"/>
                </w:rPr>
                <w:t xml:space="preserve">- A bachelor’s degree in a related health or human service field with at least two years of demonstrated experience providing adaptive technological assessment or training; or </w:t>
              </w:r>
            </w:ins>
          </w:p>
          <w:p w14:paraId="49239E63" w14:textId="77777777" w:rsidR="00BD146F" w:rsidRDefault="00BD146F" w:rsidP="00BD146F">
            <w:pPr>
              <w:spacing w:before="60"/>
              <w:rPr>
                <w:ins w:id="879" w:author="Author" w:date="2022-08-22T15:41:00Z"/>
                <w:sz w:val="22"/>
                <w:szCs w:val="22"/>
              </w:rPr>
            </w:pPr>
            <w:ins w:id="880" w:author="Author" w:date="2022-08-22T15:41:00Z">
              <w:r w:rsidRPr="00203910">
                <w:rPr>
                  <w:sz w:val="22"/>
                  <w:szCs w:val="22"/>
                </w:rPr>
                <w:t>- Three years of demonstrated experience providing adaptive technological assessment or training.</w:t>
              </w:r>
            </w:ins>
          </w:p>
          <w:p w14:paraId="7680259C" w14:textId="77777777" w:rsidR="00BD146F" w:rsidRDefault="00BD146F" w:rsidP="00BD146F">
            <w:pPr>
              <w:spacing w:before="60"/>
              <w:rPr>
                <w:ins w:id="881" w:author="Author" w:date="2022-08-22T15:41:00Z"/>
                <w:sz w:val="22"/>
                <w:szCs w:val="22"/>
              </w:rPr>
            </w:pPr>
          </w:p>
          <w:p w14:paraId="2D2FD639" w14:textId="77777777" w:rsidR="00BD146F" w:rsidRDefault="00BD146F" w:rsidP="00BD146F">
            <w:pPr>
              <w:spacing w:before="60"/>
              <w:rPr>
                <w:ins w:id="882" w:author="Author" w:date="2022-08-22T15:41:00Z"/>
                <w:sz w:val="22"/>
                <w:szCs w:val="22"/>
              </w:rPr>
            </w:pPr>
            <w:ins w:id="883" w:author="Author" w:date="2022-08-22T15:41:00Z">
              <w:r w:rsidRPr="00FC3475">
                <w:rPr>
                  <w:sz w:val="22"/>
                  <w:szCs w:val="22"/>
                </w:rPr>
                <w:t xml:space="preserve">Individuals providing services must also have: </w:t>
              </w:r>
            </w:ins>
          </w:p>
          <w:p w14:paraId="1F3A08A0" w14:textId="77777777" w:rsidR="00BD146F" w:rsidRDefault="00BD146F" w:rsidP="00BD146F">
            <w:pPr>
              <w:spacing w:before="60"/>
              <w:rPr>
                <w:ins w:id="884" w:author="Author" w:date="2022-08-22T15:41:00Z"/>
                <w:sz w:val="22"/>
                <w:szCs w:val="22"/>
              </w:rPr>
            </w:pPr>
            <w:ins w:id="885" w:author="Author" w:date="2022-08-22T15:41:00Z">
              <w:r w:rsidRPr="00FC3475">
                <w:rPr>
                  <w:sz w:val="22"/>
                  <w:szCs w:val="22"/>
                </w:rPr>
                <w:t xml:space="preserve">- Knowledge and experience in the evaluation of the needs of an individual with a disability, including functional evaluation of the individual in the individual’s customary environment. </w:t>
              </w:r>
            </w:ins>
          </w:p>
          <w:p w14:paraId="10699348" w14:textId="77777777" w:rsidR="00BD146F" w:rsidRDefault="00BD146F" w:rsidP="00BD146F">
            <w:pPr>
              <w:spacing w:before="60"/>
              <w:rPr>
                <w:ins w:id="886" w:author="Author" w:date="2022-08-22T15:41:00Z"/>
                <w:sz w:val="22"/>
                <w:szCs w:val="22"/>
              </w:rPr>
            </w:pPr>
            <w:ins w:id="887" w:author="Author" w:date="2022-08-22T15:41:00Z">
              <w:r w:rsidRPr="00FC3475">
                <w:rPr>
                  <w:sz w:val="22"/>
                  <w:szCs w:val="22"/>
                </w:rPr>
                <w:t xml:space="preserve">- Knowledge and experience in the purchasing, or otherwise providing for the acquisition of assistive technology devices by individuals with disabilities. </w:t>
              </w:r>
            </w:ins>
          </w:p>
          <w:p w14:paraId="3D43EAA0" w14:textId="77777777" w:rsidR="00BD146F" w:rsidRDefault="00BD146F" w:rsidP="00BD146F">
            <w:pPr>
              <w:spacing w:before="60"/>
              <w:rPr>
                <w:ins w:id="888" w:author="Author" w:date="2022-08-22T15:41:00Z"/>
                <w:sz w:val="22"/>
                <w:szCs w:val="22"/>
              </w:rPr>
            </w:pPr>
            <w:ins w:id="889" w:author="Author" w:date="2022-08-22T15:41:00Z">
              <w:r w:rsidRPr="00FC3475">
                <w:rPr>
                  <w:sz w:val="22"/>
                  <w:szCs w:val="22"/>
                </w:rPr>
                <w:lastRenderedPageBreak/>
                <w:t xml:space="preserve">- Knowledge and/or experience in selecting, designing, fitting, customizing, adapting, applying, maintaining, repairing, or replacing assistive technology devices. </w:t>
              </w:r>
            </w:ins>
          </w:p>
          <w:p w14:paraId="718CE22D" w14:textId="77777777" w:rsidR="00BD146F" w:rsidRDefault="00BD146F" w:rsidP="00BD146F">
            <w:pPr>
              <w:spacing w:before="60"/>
              <w:rPr>
                <w:ins w:id="890" w:author="Author" w:date="2022-08-22T15:41:00Z"/>
                <w:sz w:val="22"/>
                <w:szCs w:val="22"/>
              </w:rPr>
            </w:pPr>
            <w:ins w:id="891" w:author="Author" w:date="2022-08-22T15:41:00Z">
              <w:r w:rsidRPr="00FC3475">
                <w:rPr>
                  <w:sz w:val="22"/>
                  <w:szCs w:val="22"/>
                </w:rPr>
                <w:t xml:space="preserve">- Knowledge and/or experience in coordinating and using other therapies, interventions, or services with assistive technology devices. </w:t>
              </w:r>
            </w:ins>
          </w:p>
          <w:p w14:paraId="44CDC152" w14:textId="77777777" w:rsidR="00BD146F" w:rsidRDefault="00BD146F" w:rsidP="00BD146F">
            <w:pPr>
              <w:spacing w:before="60"/>
              <w:rPr>
                <w:ins w:id="892" w:author="Author" w:date="2022-08-22T15:41:00Z"/>
                <w:sz w:val="22"/>
                <w:szCs w:val="22"/>
              </w:rPr>
            </w:pPr>
            <w:ins w:id="893" w:author="Author" w:date="2022-08-22T15:41:00Z">
              <w:r w:rsidRPr="00FC3475">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ins>
          </w:p>
          <w:p w14:paraId="247E5310" w14:textId="77777777" w:rsidR="00BD146F" w:rsidRDefault="00BD146F" w:rsidP="00BD146F">
            <w:pPr>
              <w:spacing w:before="60"/>
              <w:rPr>
                <w:ins w:id="894" w:author="Author" w:date="2022-08-22T15:41:00Z"/>
                <w:sz w:val="22"/>
                <w:szCs w:val="22"/>
              </w:rPr>
            </w:pPr>
            <w:ins w:id="895" w:author="Author" w:date="2022-08-22T15:41:00Z">
              <w:r w:rsidRPr="00FC3475">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ins>
          </w:p>
          <w:p w14:paraId="1D455259" w14:textId="77777777" w:rsidR="00BD146F" w:rsidRDefault="00BD146F" w:rsidP="00BD146F">
            <w:pPr>
              <w:spacing w:before="60"/>
              <w:rPr>
                <w:ins w:id="896" w:author="Author" w:date="2022-08-22T15:41:00Z"/>
                <w:sz w:val="22"/>
                <w:szCs w:val="22"/>
              </w:rPr>
            </w:pPr>
          </w:p>
          <w:p w14:paraId="0774E964" w14:textId="77777777" w:rsidR="00BD146F" w:rsidRPr="00B5245E" w:rsidRDefault="00BD146F" w:rsidP="00BD146F">
            <w:pPr>
              <w:spacing w:before="60"/>
              <w:rPr>
                <w:ins w:id="897" w:author="Author" w:date="2022-08-22T15:41:00Z"/>
                <w:sz w:val="22"/>
                <w:szCs w:val="22"/>
              </w:rPr>
            </w:pPr>
            <w:ins w:id="898" w:author="Author" w:date="2022-08-22T15:41:00Z">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BD146F" w:rsidRPr="00B5245E" w14:paraId="3436F267" w14:textId="77777777" w:rsidTr="00BD146F">
        <w:trPr>
          <w:trHeight w:val="395"/>
          <w:jc w:val="center"/>
          <w:ins w:id="899" w:author="Author" w:date="2022-08-22T15:41:00Z"/>
        </w:trPr>
        <w:tc>
          <w:tcPr>
            <w:tcW w:w="1461" w:type="dxa"/>
            <w:tcBorders>
              <w:top w:val="single" w:sz="12" w:space="0" w:color="auto"/>
              <w:left w:val="single" w:sz="12" w:space="0" w:color="auto"/>
              <w:bottom w:val="single" w:sz="12" w:space="0" w:color="auto"/>
              <w:right w:val="single" w:sz="12" w:space="0" w:color="auto"/>
            </w:tcBorders>
          </w:tcPr>
          <w:p w14:paraId="1296CDEA" w14:textId="77777777" w:rsidR="00BD146F" w:rsidRPr="00B5245E" w:rsidRDefault="00BD146F" w:rsidP="00BD146F">
            <w:pPr>
              <w:spacing w:before="60"/>
              <w:rPr>
                <w:ins w:id="900" w:author="Author" w:date="2022-08-22T15:41:00Z"/>
                <w:sz w:val="22"/>
                <w:szCs w:val="22"/>
              </w:rPr>
            </w:pPr>
            <w:ins w:id="901" w:author="Author" w:date="2022-08-22T15:41:00Z">
              <w:r>
                <w:rPr>
                  <w:sz w:val="22"/>
                  <w:szCs w:val="22"/>
                </w:rPr>
                <w:lastRenderedPageBreak/>
                <w:t>Individual Assistive Technology Provider</w:t>
              </w:r>
            </w:ins>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3E66510A" w14:textId="77777777" w:rsidR="00BD146F" w:rsidRPr="00B5245E" w:rsidRDefault="00BD146F" w:rsidP="00BD146F">
            <w:pPr>
              <w:spacing w:before="60"/>
              <w:jc w:val="center"/>
              <w:rPr>
                <w:ins w:id="902" w:author="Author" w:date="2022-08-22T15:41:00Z"/>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763FCDF6" w14:textId="77777777" w:rsidR="00BD146F" w:rsidRPr="00B5245E" w:rsidRDefault="00BD146F" w:rsidP="00BD146F">
            <w:pPr>
              <w:spacing w:before="60"/>
              <w:jc w:val="center"/>
              <w:rPr>
                <w:ins w:id="903" w:author="Author" w:date="2022-08-22T15:41:00Z"/>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08CD54B3" w14:textId="77777777" w:rsidR="00BD146F" w:rsidRDefault="00BD146F" w:rsidP="00BD146F">
            <w:pPr>
              <w:spacing w:before="60"/>
              <w:rPr>
                <w:ins w:id="904" w:author="Author" w:date="2022-08-22T15:41:00Z"/>
                <w:sz w:val="22"/>
                <w:szCs w:val="22"/>
              </w:rPr>
            </w:pPr>
            <w:ins w:id="905" w:author="Author" w:date="2022-08-22T15:41:00Z">
              <w:r w:rsidRPr="00FC3475">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ins>
          </w:p>
          <w:p w14:paraId="48371418" w14:textId="77777777" w:rsidR="00BD146F" w:rsidRDefault="00BD146F" w:rsidP="00BD146F">
            <w:pPr>
              <w:spacing w:before="60"/>
              <w:rPr>
                <w:ins w:id="906" w:author="Author" w:date="2022-08-22T15:41:00Z"/>
                <w:sz w:val="22"/>
                <w:szCs w:val="22"/>
              </w:rPr>
            </w:pPr>
          </w:p>
          <w:p w14:paraId="040AB7FC" w14:textId="77777777" w:rsidR="00BD146F" w:rsidRDefault="00BD146F" w:rsidP="00BD146F">
            <w:pPr>
              <w:spacing w:before="60"/>
              <w:rPr>
                <w:ins w:id="907" w:author="Author" w:date="2022-08-22T15:41:00Z"/>
                <w:sz w:val="22"/>
                <w:szCs w:val="22"/>
              </w:rPr>
            </w:pPr>
            <w:ins w:id="908" w:author="Author" w:date="2022-08-22T15:41:00Z">
              <w:r w:rsidRPr="00D533B8">
                <w:rPr>
                  <w:sz w:val="22"/>
                  <w:szCs w:val="22"/>
                </w:rPr>
                <w:t xml:space="preserve">Individuals providing services must have: - Bachelor’s degree in a related technological field and at least one year of demonstrated experience providing adaptive technological assessment or training; or </w:t>
              </w:r>
            </w:ins>
          </w:p>
          <w:p w14:paraId="2A40FB2A" w14:textId="77777777" w:rsidR="00BD146F" w:rsidRDefault="00BD146F" w:rsidP="00BD146F">
            <w:pPr>
              <w:spacing w:before="60"/>
              <w:rPr>
                <w:ins w:id="909" w:author="Author" w:date="2022-08-22T15:41:00Z"/>
                <w:sz w:val="22"/>
                <w:szCs w:val="22"/>
              </w:rPr>
            </w:pPr>
            <w:ins w:id="910" w:author="Author" w:date="2022-08-22T15:41:00Z">
              <w:r w:rsidRPr="00D533B8">
                <w:rPr>
                  <w:sz w:val="22"/>
                  <w:szCs w:val="22"/>
                </w:rPr>
                <w:t xml:space="preserve">- A bachelor’s degree in a related health or human service field with at least two years of demonstrated experience providing adaptive technological assessment or training; or </w:t>
              </w:r>
            </w:ins>
          </w:p>
          <w:p w14:paraId="19F05214" w14:textId="77777777" w:rsidR="00BD146F" w:rsidRDefault="00BD146F" w:rsidP="00BD146F">
            <w:pPr>
              <w:spacing w:before="60"/>
              <w:rPr>
                <w:ins w:id="911" w:author="Author" w:date="2022-08-22T15:41:00Z"/>
                <w:sz w:val="22"/>
                <w:szCs w:val="22"/>
              </w:rPr>
            </w:pPr>
            <w:ins w:id="912" w:author="Author" w:date="2022-08-22T15:41:00Z">
              <w:r w:rsidRPr="00D533B8">
                <w:rPr>
                  <w:sz w:val="22"/>
                  <w:szCs w:val="22"/>
                </w:rPr>
                <w:t>- Three years of demonstrated experience providing adaptive technological assessment or training.</w:t>
              </w:r>
            </w:ins>
          </w:p>
          <w:p w14:paraId="3389783F" w14:textId="77777777" w:rsidR="00BD146F" w:rsidRDefault="00BD146F" w:rsidP="00BD146F">
            <w:pPr>
              <w:spacing w:before="60"/>
              <w:rPr>
                <w:ins w:id="913" w:author="Author" w:date="2022-08-22T15:41:00Z"/>
                <w:sz w:val="22"/>
                <w:szCs w:val="22"/>
              </w:rPr>
            </w:pPr>
          </w:p>
          <w:p w14:paraId="3BD6DE75" w14:textId="77777777" w:rsidR="00BD146F" w:rsidRDefault="00BD146F" w:rsidP="00BD146F">
            <w:pPr>
              <w:spacing w:before="60"/>
              <w:rPr>
                <w:ins w:id="914" w:author="Author" w:date="2022-08-22T15:41:00Z"/>
                <w:sz w:val="22"/>
                <w:szCs w:val="22"/>
              </w:rPr>
            </w:pPr>
            <w:ins w:id="915" w:author="Author" w:date="2022-08-22T15:41:00Z">
              <w:r w:rsidRPr="00D533B8">
                <w:rPr>
                  <w:sz w:val="22"/>
                  <w:szCs w:val="22"/>
                </w:rPr>
                <w:lastRenderedPageBreak/>
                <w:t xml:space="preserve">Individuals providing services must also have: </w:t>
              </w:r>
            </w:ins>
          </w:p>
          <w:p w14:paraId="3D20F29D" w14:textId="77777777" w:rsidR="00BD146F" w:rsidRDefault="00BD146F" w:rsidP="00BD146F">
            <w:pPr>
              <w:spacing w:before="60"/>
              <w:rPr>
                <w:ins w:id="916" w:author="Author" w:date="2022-08-22T15:41:00Z"/>
                <w:sz w:val="22"/>
                <w:szCs w:val="22"/>
              </w:rPr>
            </w:pPr>
            <w:ins w:id="917" w:author="Author" w:date="2022-08-22T15:41:00Z">
              <w:r w:rsidRPr="00D533B8">
                <w:rPr>
                  <w:sz w:val="22"/>
                  <w:szCs w:val="22"/>
                </w:rPr>
                <w:t xml:space="preserve">- Knowledge and experience in the evaluation of the needs of an individual with a disability, including functional evaluation of the individual in the individual’s customary environment. </w:t>
              </w:r>
            </w:ins>
          </w:p>
          <w:p w14:paraId="34084F25" w14:textId="77777777" w:rsidR="00BD146F" w:rsidRDefault="00BD146F" w:rsidP="00BD146F">
            <w:pPr>
              <w:spacing w:before="60"/>
              <w:rPr>
                <w:ins w:id="918" w:author="Author" w:date="2022-08-22T15:41:00Z"/>
                <w:sz w:val="22"/>
                <w:szCs w:val="22"/>
              </w:rPr>
            </w:pPr>
            <w:ins w:id="919" w:author="Author" w:date="2022-08-22T15:41:00Z">
              <w:r w:rsidRPr="00D533B8">
                <w:rPr>
                  <w:sz w:val="22"/>
                  <w:szCs w:val="22"/>
                </w:rPr>
                <w:t xml:space="preserve">- Knowledge and experience in the purchasing, or otherwise providing for the acquisition of assistive technology devices by individuals with disabilities. </w:t>
              </w:r>
            </w:ins>
          </w:p>
          <w:p w14:paraId="3DD11DAD" w14:textId="77777777" w:rsidR="00BD146F" w:rsidRDefault="00BD146F" w:rsidP="00BD146F">
            <w:pPr>
              <w:spacing w:before="60"/>
              <w:rPr>
                <w:ins w:id="920" w:author="Author" w:date="2022-08-22T15:41:00Z"/>
                <w:sz w:val="22"/>
                <w:szCs w:val="22"/>
              </w:rPr>
            </w:pPr>
            <w:ins w:id="921" w:author="Author" w:date="2022-08-22T15:41:00Z">
              <w:r w:rsidRPr="00D533B8">
                <w:rPr>
                  <w:sz w:val="22"/>
                  <w:szCs w:val="22"/>
                </w:rPr>
                <w:t xml:space="preserve">- Knowledge and/or experience in selecting, designing, fitting, customizing, adapting, applying, maintaining, repairing, or replacing assistive technology devices. </w:t>
              </w:r>
            </w:ins>
          </w:p>
          <w:p w14:paraId="1A6C4A85" w14:textId="77777777" w:rsidR="00BD146F" w:rsidRDefault="00BD146F" w:rsidP="00BD146F">
            <w:pPr>
              <w:spacing w:before="60"/>
              <w:rPr>
                <w:ins w:id="922" w:author="Author" w:date="2022-08-22T15:41:00Z"/>
                <w:sz w:val="22"/>
                <w:szCs w:val="22"/>
              </w:rPr>
            </w:pPr>
            <w:ins w:id="923" w:author="Author" w:date="2022-08-22T15:41:00Z">
              <w:r w:rsidRPr="00D533B8">
                <w:rPr>
                  <w:sz w:val="22"/>
                  <w:szCs w:val="22"/>
                </w:rPr>
                <w:t xml:space="preserve">- Knowledge and/or experience in coordinating and using other therapies, interventions, or services with assistive technology devices. </w:t>
              </w:r>
            </w:ins>
          </w:p>
          <w:p w14:paraId="47738D88" w14:textId="77777777" w:rsidR="00BD146F" w:rsidRDefault="00BD146F" w:rsidP="00BD146F">
            <w:pPr>
              <w:spacing w:before="60"/>
              <w:rPr>
                <w:ins w:id="924" w:author="Author" w:date="2022-08-22T15:41:00Z"/>
                <w:sz w:val="22"/>
                <w:szCs w:val="22"/>
              </w:rPr>
            </w:pPr>
            <w:ins w:id="925" w:author="Author" w:date="2022-08-22T15:41:00Z">
              <w:r w:rsidRPr="00D533B8">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ins>
          </w:p>
          <w:p w14:paraId="3709839B" w14:textId="77777777" w:rsidR="00BD146F" w:rsidRDefault="00BD146F" w:rsidP="00BD146F">
            <w:pPr>
              <w:spacing w:before="60"/>
              <w:rPr>
                <w:ins w:id="926" w:author="Author" w:date="2022-08-22T15:41:00Z"/>
                <w:sz w:val="22"/>
                <w:szCs w:val="22"/>
              </w:rPr>
            </w:pPr>
            <w:ins w:id="927" w:author="Author" w:date="2022-08-22T15:41:00Z">
              <w:r w:rsidRPr="00D533B8">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ins>
          </w:p>
          <w:p w14:paraId="030AAC0D" w14:textId="77777777" w:rsidR="00BD146F" w:rsidRDefault="00BD146F" w:rsidP="00BD146F">
            <w:pPr>
              <w:spacing w:before="60"/>
              <w:rPr>
                <w:ins w:id="928" w:author="Author" w:date="2022-08-22T15:41:00Z"/>
                <w:sz w:val="22"/>
                <w:szCs w:val="22"/>
              </w:rPr>
            </w:pPr>
          </w:p>
          <w:p w14:paraId="4B7720ED" w14:textId="77777777" w:rsidR="00BD146F" w:rsidRPr="00B5245E" w:rsidRDefault="00BD146F" w:rsidP="00BD146F">
            <w:pPr>
              <w:spacing w:before="60"/>
              <w:rPr>
                <w:ins w:id="929" w:author="Author" w:date="2022-08-22T15:41:00Z"/>
                <w:sz w:val="22"/>
                <w:szCs w:val="22"/>
              </w:rPr>
            </w:pPr>
            <w:ins w:id="930" w:author="Author" w:date="2022-08-22T15:41:00Z">
              <w:r>
                <w:rPr>
                  <w:sz w:val="22"/>
                  <w:szCs w:val="22"/>
                </w:rPr>
                <w:t xml:space="preserve">In addition, individuals </w:t>
              </w:r>
              <w:r w:rsidRPr="00A92AF1">
                <w:rPr>
                  <w:sz w:val="22"/>
                  <w:szCs w:val="22"/>
                </w:rPr>
                <w:t>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BD146F" w:rsidRPr="00B5245E" w14:paraId="0691A911" w14:textId="77777777" w:rsidTr="00BD146F">
        <w:trPr>
          <w:trHeight w:val="395"/>
          <w:jc w:val="center"/>
          <w:ins w:id="931" w:author="Author" w:date="2022-08-22T15:41:00Z"/>
        </w:trPr>
        <w:tc>
          <w:tcPr>
            <w:tcW w:w="1461" w:type="dxa"/>
            <w:tcBorders>
              <w:top w:val="single" w:sz="12" w:space="0" w:color="auto"/>
              <w:left w:val="single" w:sz="12" w:space="0" w:color="auto"/>
              <w:bottom w:val="single" w:sz="12" w:space="0" w:color="auto"/>
              <w:right w:val="single" w:sz="12" w:space="0" w:color="auto"/>
            </w:tcBorders>
          </w:tcPr>
          <w:p w14:paraId="3AFE1CC7" w14:textId="77777777" w:rsidR="00BD146F" w:rsidRPr="00B5245E" w:rsidRDefault="00BD146F" w:rsidP="00BD146F">
            <w:pPr>
              <w:spacing w:before="60"/>
              <w:rPr>
                <w:ins w:id="932" w:author="Author" w:date="2022-08-22T15:41:00Z"/>
                <w:sz w:val="22"/>
                <w:szCs w:val="22"/>
              </w:rPr>
            </w:pPr>
            <w:ins w:id="933" w:author="Author" w:date="2022-08-22T15:41:00Z">
              <w:r>
                <w:rPr>
                  <w:sz w:val="22"/>
                  <w:szCs w:val="22"/>
                </w:rPr>
                <w:lastRenderedPageBreak/>
                <w:t>Assistive Technology Device Provider</w:t>
              </w:r>
            </w:ins>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41A2E372" w14:textId="77777777" w:rsidR="00BD146F" w:rsidRPr="00B5245E" w:rsidRDefault="00BD146F" w:rsidP="00BD146F">
            <w:pPr>
              <w:spacing w:before="60"/>
              <w:jc w:val="center"/>
              <w:rPr>
                <w:ins w:id="934" w:author="Author" w:date="2022-08-22T15:41:00Z"/>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20FC6E7F" w14:textId="77777777" w:rsidR="00BD146F" w:rsidRPr="00B5245E" w:rsidRDefault="00BD146F" w:rsidP="00BD146F">
            <w:pPr>
              <w:spacing w:before="60"/>
              <w:jc w:val="center"/>
              <w:rPr>
                <w:ins w:id="935" w:author="Author" w:date="2022-08-22T15:41:00Z"/>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0F27CF10" w14:textId="77777777" w:rsidR="00BD146F" w:rsidRDefault="00BD146F" w:rsidP="00BD146F">
            <w:pPr>
              <w:spacing w:before="60"/>
              <w:rPr>
                <w:ins w:id="936" w:author="Author" w:date="2022-08-22T15:41:00Z"/>
                <w:sz w:val="22"/>
                <w:szCs w:val="22"/>
              </w:rPr>
            </w:pPr>
            <w:ins w:id="937" w:author="Author" w:date="2022-08-22T15:41:00Z">
              <w:r w:rsidRPr="00B11B26">
                <w:rPr>
                  <w:sz w:val="22"/>
                  <w:szCs w:val="22"/>
                </w:rPr>
                <w:t>Any not-for-profit or proprietary organization that responds satisfactorily to the Waiver provider enrollment process and as such, has successfully demonstrated, at a minimum, the following:</w:t>
              </w:r>
            </w:ins>
          </w:p>
          <w:p w14:paraId="053F52E3" w14:textId="77777777" w:rsidR="00BD146F" w:rsidRDefault="00BD146F" w:rsidP="00BD146F">
            <w:pPr>
              <w:spacing w:before="60"/>
              <w:rPr>
                <w:ins w:id="938" w:author="Author" w:date="2022-08-22T15:41:00Z"/>
                <w:sz w:val="22"/>
                <w:szCs w:val="22"/>
              </w:rPr>
            </w:pPr>
          </w:p>
          <w:p w14:paraId="695B792C" w14:textId="77777777" w:rsidR="00BD146F" w:rsidRDefault="00BD146F" w:rsidP="00BD146F">
            <w:pPr>
              <w:spacing w:before="60"/>
              <w:rPr>
                <w:ins w:id="939" w:author="Author" w:date="2022-08-22T15:41:00Z"/>
                <w:sz w:val="22"/>
                <w:szCs w:val="22"/>
              </w:rPr>
            </w:pPr>
            <w:ins w:id="940" w:author="Author" w:date="2022-08-22T15:41:00Z">
              <w:r w:rsidRPr="00B11B26">
                <w:rPr>
                  <w:sz w:val="22"/>
                  <w:szCs w:val="22"/>
                </w:rPr>
                <w:t>- Providers shall ensure that individual workers employed by the agency have been CORI checked and are able to perform assigned duties and responsibilities.</w:t>
              </w:r>
            </w:ins>
          </w:p>
          <w:p w14:paraId="75447B5A" w14:textId="77777777" w:rsidR="00BD146F" w:rsidRDefault="00BD146F" w:rsidP="00BD146F">
            <w:pPr>
              <w:spacing w:before="60"/>
              <w:rPr>
                <w:ins w:id="941" w:author="Author" w:date="2022-08-22T15:41:00Z"/>
                <w:sz w:val="22"/>
                <w:szCs w:val="22"/>
              </w:rPr>
            </w:pPr>
          </w:p>
          <w:p w14:paraId="5F3D1AE3" w14:textId="55FEC8F3" w:rsidR="00BD146F" w:rsidRDefault="00BD146F" w:rsidP="00BD146F">
            <w:pPr>
              <w:spacing w:before="60"/>
              <w:rPr>
                <w:ins w:id="942" w:author="Author" w:date="2022-08-22T15:41:00Z"/>
                <w:sz w:val="22"/>
                <w:szCs w:val="22"/>
              </w:rPr>
            </w:pPr>
            <w:ins w:id="943" w:author="Author" w:date="2022-08-22T15:41:00Z">
              <w:r w:rsidRPr="00B11B26">
                <w:rPr>
                  <w:sz w:val="22"/>
                  <w:szCs w:val="22"/>
                </w:rPr>
                <w:t xml:space="preserve">- Providers of </w:t>
              </w:r>
              <w:r>
                <w:rPr>
                  <w:sz w:val="22"/>
                  <w:szCs w:val="22"/>
                </w:rPr>
                <w:t xml:space="preserve">assistive </w:t>
              </w:r>
            </w:ins>
            <w:ins w:id="944" w:author="Author" w:date="2022-08-30T13:26:00Z">
              <w:r w:rsidR="00331559">
                <w:rPr>
                  <w:sz w:val="22"/>
                  <w:szCs w:val="22"/>
                </w:rPr>
                <w:t>technology</w:t>
              </w:r>
            </w:ins>
            <w:ins w:id="945" w:author="Author" w:date="2022-08-22T15:41:00Z">
              <w:r w:rsidRPr="00B11B26">
                <w:rPr>
                  <w:sz w:val="22"/>
                  <w:szCs w:val="22"/>
                </w:rPr>
                <w:t xml:space="preserve"> must ensure that all devices and </w:t>
              </w:r>
            </w:ins>
            <w:ins w:id="946" w:author="Author" w:date="2022-08-30T13:26:00Z">
              <w:r w:rsidR="00331559">
                <w:rPr>
                  <w:sz w:val="22"/>
                  <w:szCs w:val="22"/>
                </w:rPr>
                <w:t>accessories</w:t>
              </w:r>
            </w:ins>
            <w:ins w:id="947" w:author="Author" w:date="2022-08-22T15:41:00Z">
              <w:r w:rsidRPr="00B11B26">
                <w:rPr>
                  <w:sz w:val="22"/>
                  <w:szCs w:val="22"/>
                </w:rPr>
                <w:t xml:space="preserve"> have been examined and/or tested by Underwriters Laboratory (or other </w:t>
              </w:r>
              <w:r w:rsidRPr="00B11B26">
                <w:rPr>
                  <w:sz w:val="22"/>
                  <w:szCs w:val="22"/>
                </w:rPr>
                <w:lastRenderedPageBreak/>
                <w:t>appropriate organization), and comply with FCC regulations, as appropriate.</w:t>
              </w:r>
            </w:ins>
          </w:p>
          <w:p w14:paraId="463D6595" w14:textId="77777777" w:rsidR="00BD146F" w:rsidRDefault="00BD146F" w:rsidP="00BD146F">
            <w:pPr>
              <w:spacing w:before="60"/>
              <w:rPr>
                <w:ins w:id="948" w:author="Author" w:date="2022-08-22T15:41:00Z"/>
                <w:sz w:val="22"/>
                <w:szCs w:val="22"/>
              </w:rPr>
            </w:pPr>
          </w:p>
          <w:p w14:paraId="3C6EED48" w14:textId="77777777" w:rsidR="00BD146F" w:rsidRPr="00B5245E" w:rsidRDefault="00BD146F" w:rsidP="00BD146F">
            <w:pPr>
              <w:spacing w:before="60"/>
              <w:rPr>
                <w:ins w:id="949" w:author="Author" w:date="2022-08-22T15:41:00Z"/>
                <w:sz w:val="22"/>
                <w:szCs w:val="22"/>
              </w:rPr>
            </w:pPr>
            <w:ins w:id="950" w:author="Author" w:date="2022-08-22T15:41:00Z">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BD146F" w:rsidRPr="00B5245E" w14:paraId="7EE12D2B" w14:textId="77777777" w:rsidTr="00BD146F">
        <w:trPr>
          <w:trHeight w:val="395"/>
          <w:jc w:val="center"/>
          <w:ins w:id="951" w:author="Author" w:date="2022-08-22T15:41:00Z"/>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1D0FB6B6" w14:textId="77777777" w:rsidR="00BD146F" w:rsidRPr="00B5245E" w:rsidRDefault="00BD146F" w:rsidP="00BD146F">
            <w:pPr>
              <w:spacing w:before="60"/>
              <w:rPr>
                <w:ins w:id="952" w:author="Author" w:date="2022-08-22T15:41:00Z"/>
                <w:b/>
                <w:sz w:val="22"/>
                <w:szCs w:val="22"/>
              </w:rPr>
            </w:pPr>
            <w:ins w:id="953" w:author="Author" w:date="2022-08-22T15:41:00Z">
              <w:r w:rsidRPr="00B5245E">
                <w:rPr>
                  <w:b/>
                  <w:sz w:val="22"/>
                  <w:szCs w:val="22"/>
                </w:rPr>
                <w:lastRenderedPageBreak/>
                <w:t>Verification of Provider Qualifications</w:t>
              </w:r>
            </w:ins>
          </w:p>
        </w:tc>
      </w:tr>
      <w:tr w:rsidR="00BD146F" w:rsidRPr="00B5245E" w14:paraId="1715D7D9" w14:textId="77777777" w:rsidTr="00BD146F">
        <w:trPr>
          <w:trHeight w:val="220"/>
          <w:jc w:val="center"/>
          <w:ins w:id="954" w:author="Author" w:date="2022-08-22T15:41:00Z"/>
        </w:trPr>
        <w:tc>
          <w:tcPr>
            <w:tcW w:w="1872" w:type="dxa"/>
            <w:gridSpan w:val="2"/>
            <w:tcBorders>
              <w:top w:val="single" w:sz="12" w:space="0" w:color="auto"/>
              <w:left w:val="single" w:sz="12" w:space="0" w:color="auto"/>
              <w:bottom w:val="single" w:sz="12" w:space="0" w:color="auto"/>
              <w:right w:val="single" w:sz="12" w:space="0" w:color="auto"/>
            </w:tcBorders>
            <w:vAlign w:val="bottom"/>
          </w:tcPr>
          <w:p w14:paraId="1F8ECEA6" w14:textId="77777777" w:rsidR="00BD146F" w:rsidRPr="00B5245E" w:rsidRDefault="00BD146F" w:rsidP="00BD146F">
            <w:pPr>
              <w:spacing w:before="60"/>
              <w:jc w:val="center"/>
              <w:rPr>
                <w:ins w:id="955" w:author="Author" w:date="2022-08-22T15:41:00Z"/>
                <w:sz w:val="22"/>
                <w:szCs w:val="22"/>
              </w:rPr>
            </w:pPr>
            <w:ins w:id="956" w:author="Author" w:date="2022-08-22T15:41:00Z">
              <w:r w:rsidRPr="00B5245E">
                <w:rPr>
                  <w:sz w:val="22"/>
                  <w:szCs w:val="22"/>
                </w:rPr>
                <w:t>Provider Type:</w:t>
              </w:r>
            </w:ins>
          </w:p>
        </w:tc>
        <w:tc>
          <w:tcPr>
            <w:tcW w:w="40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49A6BE1" w14:textId="77777777" w:rsidR="00BD146F" w:rsidRPr="00B5245E" w:rsidRDefault="00BD146F" w:rsidP="00BD146F">
            <w:pPr>
              <w:spacing w:before="60"/>
              <w:jc w:val="center"/>
              <w:rPr>
                <w:ins w:id="957" w:author="Author" w:date="2022-08-22T15:41:00Z"/>
                <w:sz w:val="22"/>
                <w:szCs w:val="22"/>
              </w:rPr>
            </w:pPr>
            <w:ins w:id="958" w:author="Author" w:date="2022-08-22T15:41:00Z">
              <w:r w:rsidRPr="00B5245E">
                <w:rPr>
                  <w:sz w:val="22"/>
                  <w:szCs w:val="22"/>
                </w:rPr>
                <w:t>Entity Responsible for Verification:</w:t>
              </w:r>
            </w:ins>
          </w:p>
        </w:tc>
        <w:tc>
          <w:tcPr>
            <w:tcW w:w="4260"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73296BB4" w14:textId="77777777" w:rsidR="00BD146F" w:rsidRPr="00B5245E" w:rsidRDefault="00BD146F" w:rsidP="00BD146F">
            <w:pPr>
              <w:spacing w:before="60"/>
              <w:jc w:val="center"/>
              <w:rPr>
                <w:ins w:id="959" w:author="Author" w:date="2022-08-22T15:41:00Z"/>
                <w:sz w:val="22"/>
                <w:szCs w:val="22"/>
              </w:rPr>
            </w:pPr>
            <w:ins w:id="960" w:author="Author" w:date="2022-08-22T15:41:00Z">
              <w:r w:rsidRPr="00B5245E">
                <w:rPr>
                  <w:sz w:val="22"/>
                  <w:szCs w:val="22"/>
                </w:rPr>
                <w:t>Frequency of Verification</w:t>
              </w:r>
            </w:ins>
          </w:p>
        </w:tc>
      </w:tr>
      <w:tr w:rsidR="00BD146F" w:rsidRPr="00B5245E" w:rsidDel="004E22AE" w14:paraId="2353314E" w14:textId="77777777" w:rsidTr="00BD146F">
        <w:trPr>
          <w:trHeight w:val="220"/>
          <w:jc w:val="center"/>
          <w:ins w:id="961" w:author="Author" w:date="2022-08-22T15:41:00Z"/>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3C065242" w14:textId="77777777" w:rsidR="00BD146F" w:rsidRPr="00AF2ED6" w:rsidDel="004E22AE" w:rsidRDefault="00BD146F" w:rsidP="00BD146F">
            <w:pPr>
              <w:pStyle w:val="TableParagraph"/>
              <w:spacing w:before="29"/>
              <w:ind w:left="44"/>
              <w:rPr>
                <w:ins w:id="962" w:author="Author" w:date="2022-08-22T15:41:00Z"/>
              </w:rPr>
            </w:pPr>
            <w:ins w:id="963" w:author="Author" w:date="2022-08-22T15:41:00Z">
              <w:r>
                <w:t>Assistive Technology Agencies</w:t>
              </w:r>
            </w:ins>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598E912E" w14:textId="77777777" w:rsidR="00BD146F" w:rsidRPr="00B5245E" w:rsidDel="004E22AE" w:rsidRDefault="00BD146F" w:rsidP="00BD146F">
            <w:pPr>
              <w:pStyle w:val="BodyText"/>
              <w:spacing w:before="29"/>
              <w:ind w:left="30"/>
              <w:rPr>
                <w:ins w:id="964" w:author="Author" w:date="2022-08-22T15:41:00Z"/>
                <w:sz w:val="22"/>
                <w:szCs w:val="22"/>
              </w:rPr>
            </w:pPr>
            <w:ins w:id="965" w:author="Author" w:date="2022-08-22T15:41:00Z">
              <w:r>
                <w:rPr>
                  <w:bCs/>
                  <w:sz w:val="22"/>
                  <w:szCs w:val="22"/>
                </w:rPr>
                <w:t>Administrative Service Organization</w:t>
              </w:r>
            </w:ins>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4D647E6E" w14:textId="77777777" w:rsidR="00BD146F" w:rsidRPr="00B5245E" w:rsidDel="004E22AE" w:rsidRDefault="00BD146F" w:rsidP="00BD146F">
            <w:pPr>
              <w:spacing w:before="60"/>
              <w:rPr>
                <w:ins w:id="966" w:author="Author" w:date="2022-08-22T15:41:00Z"/>
                <w:sz w:val="22"/>
                <w:szCs w:val="22"/>
              </w:rPr>
            </w:pPr>
            <w:ins w:id="967" w:author="Author" w:date="2022-08-22T15:41:00Z">
              <w:r>
                <w:rPr>
                  <w:bCs/>
                  <w:sz w:val="22"/>
                  <w:szCs w:val="22"/>
                </w:rPr>
                <w:t xml:space="preserve">Every 2 years </w:t>
              </w:r>
            </w:ins>
          </w:p>
        </w:tc>
      </w:tr>
      <w:tr w:rsidR="00BD146F" w:rsidRPr="00B5245E" w:rsidDel="004E22AE" w14:paraId="6DCEEEF6" w14:textId="77777777" w:rsidTr="00BD146F">
        <w:trPr>
          <w:trHeight w:val="220"/>
          <w:jc w:val="center"/>
          <w:ins w:id="968" w:author="Author" w:date="2022-08-22T15:41:00Z"/>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49975407" w14:textId="77777777" w:rsidR="00BD146F" w:rsidRPr="00AF2ED6" w:rsidDel="004E22AE" w:rsidRDefault="00BD146F" w:rsidP="00BD146F">
            <w:pPr>
              <w:pStyle w:val="TableParagraph"/>
              <w:spacing w:before="29"/>
              <w:ind w:left="44"/>
              <w:rPr>
                <w:ins w:id="969" w:author="Author" w:date="2022-08-22T15:41:00Z"/>
              </w:rPr>
            </w:pPr>
            <w:ins w:id="970" w:author="Author" w:date="2022-08-22T15:41:00Z">
              <w:r>
                <w:t>Individual Assistive Technology Provider</w:t>
              </w:r>
            </w:ins>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4D7F7073" w14:textId="77777777" w:rsidR="00BD146F" w:rsidRPr="00B5245E" w:rsidDel="004E22AE" w:rsidRDefault="00BD146F" w:rsidP="00BD146F">
            <w:pPr>
              <w:pStyle w:val="BodyText"/>
              <w:spacing w:before="29"/>
              <w:ind w:left="30"/>
              <w:rPr>
                <w:ins w:id="971" w:author="Author" w:date="2022-08-22T15:41:00Z"/>
                <w:sz w:val="22"/>
                <w:szCs w:val="22"/>
              </w:rPr>
            </w:pPr>
            <w:ins w:id="972" w:author="Author" w:date="2022-08-22T15:41:00Z">
              <w:r>
                <w:rPr>
                  <w:bCs/>
                  <w:sz w:val="22"/>
                  <w:szCs w:val="22"/>
                </w:rPr>
                <w:t>Administrative Service Organization</w:t>
              </w:r>
            </w:ins>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2D09D8CD" w14:textId="77777777" w:rsidR="00BD146F" w:rsidRPr="00B5245E" w:rsidDel="004E22AE" w:rsidRDefault="00BD146F" w:rsidP="00BD146F">
            <w:pPr>
              <w:spacing w:before="60"/>
              <w:rPr>
                <w:ins w:id="973" w:author="Author" w:date="2022-08-22T15:41:00Z"/>
                <w:sz w:val="22"/>
                <w:szCs w:val="22"/>
              </w:rPr>
            </w:pPr>
            <w:ins w:id="974" w:author="Author" w:date="2022-08-22T15:41:00Z">
              <w:r>
                <w:rPr>
                  <w:bCs/>
                  <w:sz w:val="22"/>
                  <w:szCs w:val="22"/>
                </w:rPr>
                <w:t>Every 2 years</w:t>
              </w:r>
            </w:ins>
          </w:p>
        </w:tc>
      </w:tr>
      <w:tr w:rsidR="00BD146F" w:rsidRPr="00B5245E" w:rsidDel="004E22AE" w14:paraId="00754239" w14:textId="77777777" w:rsidTr="00BD146F">
        <w:trPr>
          <w:trHeight w:val="220"/>
          <w:jc w:val="center"/>
          <w:ins w:id="975" w:author="Author" w:date="2022-08-22T15:41:00Z"/>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36B23FF0" w14:textId="77777777" w:rsidR="00BD146F" w:rsidRPr="00AF2ED6" w:rsidDel="004E22AE" w:rsidRDefault="00BD146F" w:rsidP="00BD146F">
            <w:pPr>
              <w:pStyle w:val="TableParagraph"/>
              <w:spacing w:before="29"/>
              <w:ind w:left="44"/>
              <w:rPr>
                <w:ins w:id="976" w:author="Author" w:date="2022-08-22T15:41:00Z"/>
              </w:rPr>
            </w:pPr>
            <w:ins w:id="977" w:author="Author" w:date="2022-08-22T15:41:00Z">
              <w:r>
                <w:t>Assistive Technology Device Provider</w:t>
              </w:r>
            </w:ins>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6F4BBBAB" w14:textId="77777777" w:rsidR="00BD146F" w:rsidRPr="00B5245E" w:rsidDel="004E22AE" w:rsidRDefault="00BD146F" w:rsidP="00BD146F">
            <w:pPr>
              <w:pStyle w:val="BodyText"/>
              <w:spacing w:before="29"/>
              <w:ind w:left="30"/>
              <w:rPr>
                <w:ins w:id="978" w:author="Author" w:date="2022-08-22T15:41:00Z"/>
                <w:sz w:val="22"/>
                <w:szCs w:val="22"/>
              </w:rPr>
            </w:pPr>
            <w:ins w:id="979" w:author="Author" w:date="2022-08-22T15:41:00Z">
              <w:r>
                <w:rPr>
                  <w:bCs/>
                  <w:sz w:val="22"/>
                  <w:szCs w:val="22"/>
                </w:rPr>
                <w:t>Administrative Service Organization</w:t>
              </w:r>
            </w:ins>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476B7506" w14:textId="77777777" w:rsidR="00BD146F" w:rsidRPr="00B5245E" w:rsidDel="004E22AE" w:rsidRDefault="00BD146F" w:rsidP="00BD146F">
            <w:pPr>
              <w:spacing w:before="60"/>
              <w:rPr>
                <w:ins w:id="980" w:author="Author" w:date="2022-08-22T15:41:00Z"/>
                <w:sz w:val="22"/>
                <w:szCs w:val="22"/>
              </w:rPr>
            </w:pPr>
            <w:ins w:id="981" w:author="Author" w:date="2022-08-22T15:41:00Z">
              <w:r>
                <w:rPr>
                  <w:bCs/>
                  <w:sz w:val="22"/>
                  <w:szCs w:val="22"/>
                </w:rPr>
                <w:t>Every 2 years</w:t>
              </w:r>
            </w:ins>
          </w:p>
        </w:tc>
      </w:tr>
    </w:tbl>
    <w:p w14:paraId="68FF780A" w14:textId="77777777" w:rsidR="00BD146F" w:rsidRDefault="00BD146F" w:rsidP="00BD146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982" w:author="Author" w:date="2022-08-22T15:41:00Z"/>
          <w:b/>
          <w:sz w:val="22"/>
          <w:szCs w:val="22"/>
        </w:rPr>
      </w:pPr>
    </w:p>
    <w:p w14:paraId="254C8A02" w14:textId="77777777" w:rsidR="00BD146F" w:rsidRDefault="00BD146F"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CF77DC2"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52A3FDB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28E5E2C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849238D" w14:textId="17BE4789" w:rsidR="008210B2" w:rsidRDefault="005509C5" w:rsidP="002A5488">
            <w:pPr>
              <w:spacing w:before="60"/>
              <w:rPr>
                <w:sz w:val="22"/>
                <w:szCs w:val="22"/>
              </w:rPr>
            </w:pPr>
            <w:r>
              <w:rPr>
                <w:sz w:val="22"/>
                <w:szCs w:val="22"/>
              </w:rPr>
              <w:t>Other Service</w:t>
            </w:r>
          </w:p>
        </w:tc>
      </w:tr>
      <w:tr w:rsidR="008210B2" w:rsidRPr="005B7D1F" w14:paraId="2F5EE83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77777777" w:rsidR="008210B2" w:rsidRPr="000D7C66" w:rsidRDefault="008210B2" w:rsidP="002A5488">
            <w:pPr>
              <w:spacing w:before="60"/>
              <w:rPr>
                <w:b/>
                <w:bCs/>
                <w:sz w:val="22"/>
                <w:szCs w:val="22"/>
              </w:rPr>
            </w:pPr>
            <w:r>
              <w:rPr>
                <w:b/>
                <w:bCs/>
                <w:sz w:val="22"/>
                <w:szCs w:val="22"/>
              </w:rPr>
              <w:t>Service:</w:t>
            </w:r>
          </w:p>
        </w:tc>
      </w:tr>
      <w:tr w:rsidR="008210B2" w:rsidRPr="005B7D1F" w14:paraId="102E43D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004399" w14:textId="0C430F5E" w:rsidR="008210B2" w:rsidRDefault="005509C5" w:rsidP="002A5488">
            <w:pPr>
              <w:spacing w:before="60"/>
              <w:rPr>
                <w:sz w:val="22"/>
                <w:szCs w:val="22"/>
              </w:rPr>
            </w:pPr>
            <w:r>
              <w:rPr>
                <w:sz w:val="22"/>
                <w:szCs w:val="22"/>
              </w:rPr>
              <w:t>Community Based Day Supports</w:t>
            </w:r>
          </w:p>
        </w:tc>
      </w:tr>
      <w:tr w:rsidR="00C950AF" w:rsidRPr="005B7D1F" w14:paraId="6D5ACB7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28D2A18" w14:textId="77777777" w:rsidR="00C465C2" w:rsidRPr="00C465C2"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 xml:space="preserve"> Service is included in approved waiver. There is no change in service specifications. </w:t>
            </w:r>
          </w:p>
          <w:p w14:paraId="3C94BADA" w14:textId="515F594C" w:rsidR="00C465C2" w:rsidRPr="00C465C2" w:rsidRDefault="007E26D8" w:rsidP="00C465C2">
            <w:pPr>
              <w:spacing w:before="60"/>
              <w:rPr>
                <w:sz w:val="22"/>
                <w:szCs w:val="22"/>
              </w:rPr>
            </w:pPr>
            <w:ins w:id="983" w:author="Author" w:date="2022-08-16T16:04:00Z">
              <w:r>
                <w:rPr>
                  <w:rFonts w:ascii="Wingdings" w:eastAsia="Wingdings" w:hAnsi="Wingdings" w:cs="Wingdings"/>
                </w:rPr>
                <w:t>þ</w:t>
              </w:r>
            </w:ins>
            <w:r w:rsidR="00C465C2" w:rsidRPr="00C465C2">
              <w:rPr>
                <w:sz w:val="22"/>
                <w:szCs w:val="22"/>
              </w:rPr>
              <w:t xml:space="preserve"> Service is included in approved waiver. The service specifications have been modified.</w:t>
            </w:r>
          </w:p>
          <w:p w14:paraId="4A63AFC4" w14:textId="30D118C2" w:rsidR="00C950AF"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Service is not included in approved waiver.</w:t>
            </w:r>
          </w:p>
        </w:tc>
      </w:tr>
      <w:tr w:rsidR="008210B2" w:rsidRPr="00461090" w14:paraId="7D06920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012959B"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D98F598" w14:textId="3515A04E" w:rsidR="00675122" w:rsidRPr="002C1115" w:rsidRDefault="009640A9" w:rsidP="005509C5">
            <w:pPr>
              <w:rPr>
                <w:sz w:val="22"/>
                <w:szCs w:val="22"/>
              </w:rPr>
            </w:pPr>
            <w:r w:rsidRPr="009640A9">
              <w:rPr>
                <w:sz w:val="22"/>
                <w:szCs w:val="22"/>
              </w:rPr>
              <w:t xml:space="preserve">Community Based Day Supports (CBDS) is designed to enable an individual to enrich </w:t>
            </w:r>
            <w:del w:id="984" w:author="Author" w:date="2022-08-16T16:04:00Z">
              <w:r w:rsidRPr="009640A9" w:rsidDel="007E26D8">
                <w:rPr>
                  <w:sz w:val="22"/>
                  <w:szCs w:val="22"/>
                </w:rPr>
                <w:delText>his or her</w:delText>
              </w:r>
            </w:del>
            <w:ins w:id="985" w:author="Author" w:date="2022-08-16T16:04:00Z">
              <w:r w:rsidR="007E26D8">
                <w:rPr>
                  <w:sz w:val="22"/>
                  <w:szCs w:val="22"/>
                </w:rPr>
                <w:t>their</w:t>
              </w:r>
            </w:ins>
            <w:r w:rsidRPr="009640A9">
              <w:rPr>
                <w:sz w:val="22"/>
                <w:szCs w:val="22"/>
              </w:rPr>
              <w:t xml:space="preserve"> life and enjoy a full range of community activities by providing opportunities for developing, enhancing, and maintaining competency in personal, social interactions and community integration. The service may include career exploration, including assessment of interests through volunteer experiences or situational assessments; community integration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individuals of working age who may be on a pathway to employment, a supplemental service for individuals who are </w:t>
            </w:r>
            <w:r w:rsidRPr="009640A9">
              <w:rPr>
                <w:sz w:val="22"/>
                <w:szCs w:val="22"/>
              </w:rPr>
              <w:lastRenderedPageBreak/>
              <w:t>employed part-time and need a structured and supervised program of services during the time that they are not working, and for individuals who are of retirement age. Using a small group model, CBDS provides a flexible array of individualized supports through community activities that promote socialization, peer interaction and community integration.</w:t>
            </w:r>
          </w:p>
        </w:tc>
      </w:tr>
      <w:tr w:rsidR="008210B2" w:rsidRPr="00461090" w14:paraId="3D12514C"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761F8BA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2C5B04C" w14:textId="77777777" w:rsidR="008210B2" w:rsidRDefault="008210B2" w:rsidP="002A5488">
            <w:pPr>
              <w:rPr>
                <w:sz w:val="22"/>
                <w:szCs w:val="22"/>
              </w:rPr>
            </w:pPr>
          </w:p>
          <w:p w14:paraId="7509055C" w14:textId="77777777" w:rsidR="008210B2" w:rsidRPr="002C1115" w:rsidRDefault="008210B2" w:rsidP="002A5488">
            <w:pPr>
              <w:spacing w:before="60"/>
              <w:rPr>
                <w:sz w:val="22"/>
                <w:szCs w:val="22"/>
              </w:rPr>
            </w:pPr>
          </w:p>
        </w:tc>
      </w:tr>
      <w:tr w:rsidR="008210B2" w:rsidRPr="00461090" w14:paraId="68BAF67E"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760D46FB"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3F2624" w:rsidRDefault="008210B2" w:rsidP="002A5488">
            <w:pPr>
              <w:spacing w:before="60"/>
              <w:rPr>
                <w:sz w:val="22"/>
                <w:szCs w:val="22"/>
              </w:rPr>
            </w:pPr>
            <w:r>
              <w:rPr>
                <w:sz w:val="22"/>
                <w:szCs w:val="22"/>
              </w:rPr>
              <w:t>Provider managed</w:t>
            </w:r>
          </w:p>
        </w:tc>
      </w:tr>
      <w:tr w:rsidR="008210B2" w:rsidRPr="00461090" w14:paraId="312EC421"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35E6D24C"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75175AD9"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59DC7492"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42B16" w:rsidRDefault="008210B2" w:rsidP="002A5488">
            <w:pPr>
              <w:spacing w:before="60"/>
              <w:rPr>
                <w:sz w:val="22"/>
                <w:szCs w:val="22"/>
              </w:rPr>
            </w:pPr>
            <w:r w:rsidRPr="00042B16">
              <w:rPr>
                <w:sz w:val="22"/>
                <w:szCs w:val="22"/>
              </w:rPr>
              <w:t>Provider Category(s)</w:t>
            </w:r>
          </w:p>
          <w:p w14:paraId="0EDB08EB"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77777777" w:rsidR="008210B2" w:rsidRPr="003F2624" w:rsidRDefault="008210B2"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74C09E23"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4BF6976"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5FC18342" w:rsidR="008210B2" w:rsidRPr="003F2624" w:rsidRDefault="009640A9" w:rsidP="002A5488">
            <w:pPr>
              <w:spacing w:before="60"/>
              <w:rPr>
                <w:sz w:val="22"/>
                <w:szCs w:val="22"/>
              </w:rPr>
            </w:pPr>
            <w:r>
              <w:rPr>
                <w:sz w:val="22"/>
                <w:szCs w:val="22"/>
              </w:rPr>
              <w:t>Rehabilitation Agencies</w:t>
            </w:r>
          </w:p>
        </w:tc>
      </w:tr>
      <w:tr w:rsidR="008210B2" w:rsidRPr="00461090" w14:paraId="643549C6"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E3DB43A"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037DF2D"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A798D7A" w14:textId="2F64319F" w:rsidR="008210B2" w:rsidRPr="003F2624" w:rsidRDefault="009640A9" w:rsidP="002A5488">
            <w:pPr>
              <w:spacing w:before="60"/>
              <w:rPr>
                <w:sz w:val="22"/>
                <w:szCs w:val="22"/>
              </w:rPr>
            </w:pPr>
            <w:r>
              <w:rPr>
                <w:sz w:val="22"/>
                <w:szCs w:val="22"/>
              </w:rPr>
              <w:t>Human Service Agencies</w:t>
            </w:r>
          </w:p>
        </w:tc>
      </w:tr>
      <w:tr w:rsidR="008210B2" w:rsidRPr="00461090" w14:paraId="4FE56B9E"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7D9DDB8"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96B7D8F"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1F8D8049" w:rsidR="008210B2" w:rsidRPr="00017C40" w:rsidRDefault="009640A9" w:rsidP="002A5488">
            <w:pPr>
              <w:spacing w:before="60"/>
              <w:rPr>
                <w:bCs/>
                <w:sz w:val="22"/>
                <w:szCs w:val="22"/>
              </w:rPr>
            </w:pPr>
            <w:r>
              <w:rPr>
                <w:sz w:val="22"/>
                <w:szCs w:val="22"/>
              </w:rPr>
              <w:t>Rehabilitation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441D4844"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21C329BA"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095206F" w14:textId="77777777" w:rsidR="008210B2" w:rsidRDefault="00D2665D" w:rsidP="002A5488">
            <w:pPr>
              <w:spacing w:before="60"/>
              <w:rPr>
                <w:sz w:val="22"/>
                <w:szCs w:val="22"/>
              </w:rPr>
            </w:pPr>
            <w:r w:rsidRPr="00D2665D">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27D25049" w14:textId="77777777" w:rsidR="00D2665D" w:rsidRDefault="00D2665D" w:rsidP="002A5488">
            <w:pPr>
              <w:spacing w:before="60"/>
              <w:rPr>
                <w:sz w:val="22"/>
                <w:szCs w:val="22"/>
              </w:rPr>
            </w:pPr>
          </w:p>
          <w:p w14:paraId="325752D5" w14:textId="77777777" w:rsidR="00D2665D" w:rsidRDefault="00D2665D" w:rsidP="002A5488">
            <w:pPr>
              <w:spacing w:before="60"/>
              <w:rPr>
                <w:sz w:val="22"/>
                <w:szCs w:val="22"/>
              </w:rPr>
            </w:pPr>
            <w:r w:rsidRPr="00D2665D">
              <w:rPr>
                <w:sz w:val="22"/>
                <w:szCs w:val="22"/>
              </w:rPr>
              <w:t xml:space="preserve">Program: </w:t>
            </w:r>
          </w:p>
          <w:p w14:paraId="4B908A70" w14:textId="77777777" w:rsidR="00D2665D" w:rsidRDefault="00D2665D" w:rsidP="002A5488">
            <w:pPr>
              <w:spacing w:before="60"/>
              <w:rPr>
                <w:sz w:val="22"/>
                <w:szCs w:val="22"/>
              </w:rPr>
            </w:pPr>
            <w:r w:rsidRPr="00D2665D">
              <w:rPr>
                <w:sz w:val="22"/>
                <w:szCs w:val="22"/>
              </w:rPr>
              <w:t xml:space="preserve">- Understanding and compliance with all required policies, and procedures </w:t>
            </w:r>
          </w:p>
          <w:p w14:paraId="5C495576" w14:textId="77777777" w:rsidR="00D2665D" w:rsidRDefault="00D2665D" w:rsidP="002A5488">
            <w:pPr>
              <w:spacing w:before="60"/>
              <w:rPr>
                <w:sz w:val="22"/>
                <w:szCs w:val="22"/>
              </w:rPr>
            </w:pPr>
            <w:r w:rsidRPr="00D2665D">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0575E2E2" w14:textId="77777777" w:rsidR="00D2665D" w:rsidRDefault="00D2665D" w:rsidP="002A5488">
            <w:pPr>
              <w:spacing w:before="60"/>
              <w:rPr>
                <w:sz w:val="22"/>
                <w:szCs w:val="22"/>
              </w:rPr>
            </w:pPr>
            <w:r w:rsidRPr="00D2665D">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62877DEA" w14:textId="343D1BAD" w:rsidR="00D2665D" w:rsidRDefault="00D2665D" w:rsidP="002A5488">
            <w:pPr>
              <w:spacing w:before="60"/>
              <w:rPr>
                <w:sz w:val="22"/>
                <w:szCs w:val="22"/>
              </w:rPr>
            </w:pPr>
            <w:r w:rsidRPr="00D2665D">
              <w:rPr>
                <w:sz w:val="22"/>
                <w:szCs w:val="22"/>
              </w:rPr>
              <w:t xml:space="preserve">- Adequate organizational structure to support the delivery and supervision of </w:t>
            </w:r>
            <w:r w:rsidRPr="00D2665D">
              <w:rPr>
                <w:sz w:val="22"/>
                <w:szCs w:val="22"/>
              </w:rPr>
              <w:lastRenderedPageBreak/>
              <w:t>day services</w:t>
            </w:r>
            <w:del w:id="986" w:author="Author" w:date="2022-07-28T15:16:00Z">
              <w:r w:rsidRPr="00D2665D" w:rsidDel="00ED47F7">
                <w:rPr>
                  <w:sz w:val="22"/>
                  <w:szCs w:val="22"/>
                </w:rPr>
                <w:delText xml:space="preserve"> services</w:delText>
              </w:r>
            </w:del>
            <w:r w:rsidRPr="00D2665D">
              <w:rPr>
                <w:sz w:val="22"/>
                <w:szCs w:val="22"/>
              </w:rPr>
              <w:t xml:space="preserve"> in the community, including:</w:t>
            </w:r>
          </w:p>
          <w:p w14:paraId="41D2BCC9" w14:textId="77777777" w:rsidR="00D2665D" w:rsidRDefault="00D2665D" w:rsidP="002A5488">
            <w:pPr>
              <w:spacing w:before="60"/>
              <w:rPr>
                <w:sz w:val="22"/>
                <w:szCs w:val="22"/>
              </w:rPr>
            </w:pPr>
            <w:r w:rsidRPr="00D2665D">
              <w:rPr>
                <w:sz w:val="22"/>
                <w:szCs w:val="22"/>
              </w:rPr>
              <w:t xml:space="preserve">- Ability to plan and deliver services </w:t>
            </w:r>
          </w:p>
          <w:p w14:paraId="60C4C124" w14:textId="77777777" w:rsidR="00D2665D" w:rsidRDefault="00D2665D" w:rsidP="002A5488">
            <w:pPr>
              <w:spacing w:before="60"/>
              <w:rPr>
                <w:ins w:id="987" w:author="Author" w:date="2022-07-28T15:16:00Z"/>
                <w:sz w:val="22"/>
                <w:szCs w:val="22"/>
              </w:rPr>
            </w:pPr>
            <w:r w:rsidRPr="00D2665D">
              <w:rPr>
                <w:sz w:val="22"/>
                <w:szCs w:val="22"/>
              </w:rPr>
              <w:t>- Demonstrated ability to produce timely, complete and quality documentation including but not limited to assessments, incident reports, progress reports and program-specific service plans</w:t>
            </w:r>
          </w:p>
          <w:p w14:paraId="6E16B53C" w14:textId="77777777" w:rsidR="00CF1A89" w:rsidRDefault="00CF1A89" w:rsidP="002A5488">
            <w:pPr>
              <w:spacing w:before="60"/>
              <w:rPr>
                <w:ins w:id="988" w:author="Author" w:date="2022-07-28T15:16:00Z"/>
                <w:sz w:val="22"/>
                <w:szCs w:val="22"/>
              </w:rPr>
            </w:pPr>
          </w:p>
          <w:p w14:paraId="2F10688F" w14:textId="77777777" w:rsidR="00CF1A89" w:rsidRDefault="00CF1A89" w:rsidP="00CF1A89">
            <w:pPr>
              <w:spacing w:before="60"/>
              <w:rPr>
                <w:ins w:id="989" w:author="Author" w:date="2022-07-28T15:16:00Z"/>
                <w:sz w:val="22"/>
                <w:szCs w:val="22"/>
              </w:rPr>
            </w:pPr>
            <w:ins w:id="990" w:author="Author" w:date="2022-07-28T15:16:00Z">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706D6033" w14:textId="77777777" w:rsidR="00CF1A89" w:rsidRDefault="00CF1A89" w:rsidP="002A5488">
            <w:pPr>
              <w:spacing w:before="60"/>
              <w:rPr>
                <w:sz w:val="22"/>
                <w:szCs w:val="22"/>
              </w:rPr>
            </w:pPr>
          </w:p>
          <w:p w14:paraId="62FA0CA9" w14:textId="77777777" w:rsidR="00D2665D" w:rsidRDefault="00D2665D" w:rsidP="002A5488">
            <w:pPr>
              <w:spacing w:before="60"/>
              <w:rPr>
                <w:sz w:val="22"/>
                <w:szCs w:val="22"/>
              </w:rPr>
            </w:pPr>
          </w:p>
          <w:p w14:paraId="77050F43" w14:textId="77777777" w:rsidR="00822685" w:rsidRDefault="00822685" w:rsidP="002A5488">
            <w:pPr>
              <w:spacing w:before="60"/>
              <w:rPr>
                <w:sz w:val="22"/>
                <w:szCs w:val="22"/>
              </w:rPr>
            </w:pPr>
            <w:r w:rsidRPr="00822685">
              <w:rPr>
                <w:sz w:val="22"/>
                <w:szCs w:val="22"/>
              </w:rPr>
              <w:t xml:space="preserve">Staff and Training: </w:t>
            </w:r>
          </w:p>
          <w:p w14:paraId="3BAC6A67" w14:textId="77777777" w:rsidR="00822685" w:rsidRDefault="00822685" w:rsidP="002A5488">
            <w:pPr>
              <w:spacing w:before="60"/>
              <w:rPr>
                <w:sz w:val="22"/>
                <w:szCs w:val="22"/>
              </w:rPr>
            </w:pPr>
            <w:r w:rsidRPr="00822685">
              <w:rPr>
                <w:sz w:val="22"/>
                <w:szCs w:val="22"/>
              </w:rPr>
              <w:t xml:space="preserve">-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w:t>
            </w:r>
            <w:r w:rsidRPr="00822685">
              <w:rPr>
                <w:sz w:val="22"/>
                <w:szCs w:val="22"/>
              </w:rPr>
              <w:lastRenderedPageBreak/>
              <w:t xml:space="preserve">communicate effectively with participants, families, other providers and agencies; have ability to meet legal requirements in protecting confidential information; and certification in CPR is required. </w:t>
            </w:r>
          </w:p>
          <w:p w14:paraId="6044E6A0" w14:textId="77777777" w:rsidR="00822685" w:rsidRDefault="00822685" w:rsidP="002A5488">
            <w:pPr>
              <w:spacing w:before="60"/>
              <w:rPr>
                <w:sz w:val="22"/>
                <w:szCs w:val="22"/>
              </w:rPr>
            </w:pPr>
            <w:r w:rsidRPr="00822685">
              <w:rPr>
                <w:sz w:val="22"/>
                <w:szCs w:val="22"/>
              </w:rPr>
              <w:t xml:space="preserve">- Demonstrates a team approach to service delivery including the ability to define, track and monitor service interventions that meet participant goals and objectives </w:t>
            </w:r>
          </w:p>
          <w:p w14:paraId="7C5537B4" w14:textId="77777777" w:rsidR="00822685" w:rsidRDefault="00822685" w:rsidP="002A5488">
            <w:pPr>
              <w:spacing w:before="60"/>
              <w:rPr>
                <w:sz w:val="22"/>
                <w:szCs w:val="22"/>
              </w:rPr>
            </w:pPr>
            <w:r w:rsidRPr="00822685">
              <w:rPr>
                <w:sz w:val="22"/>
                <w:szCs w:val="22"/>
              </w:rPr>
              <w:t xml:space="preserve">- Ability to access relevant clinical support as needed </w:t>
            </w:r>
          </w:p>
          <w:p w14:paraId="75A4451C" w14:textId="77777777" w:rsidR="00822685" w:rsidRDefault="00822685" w:rsidP="002A5488">
            <w:pPr>
              <w:spacing w:before="60"/>
              <w:rPr>
                <w:sz w:val="22"/>
                <w:szCs w:val="22"/>
              </w:rPr>
            </w:pPr>
            <w:r w:rsidRPr="00822685">
              <w:rPr>
                <w:sz w:val="22"/>
                <w:szCs w:val="22"/>
              </w:rPr>
              <w:t xml:space="preserve">- Experience recruiting and maintaining qualified staff; assurance that all staff will be CORI checked; policies/practices which ensure that: </w:t>
            </w:r>
          </w:p>
          <w:p w14:paraId="1D2FA88C" w14:textId="77777777" w:rsidR="00D2665D" w:rsidRDefault="00822685" w:rsidP="002A5488">
            <w:pPr>
              <w:spacing w:before="60"/>
              <w:rPr>
                <w:sz w:val="22"/>
                <w:szCs w:val="22"/>
              </w:rPr>
            </w:pPr>
            <w:r w:rsidRPr="00822685">
              <w:rPr>
                <w:sz w:val="22"/>
                <w:szCs w:val="22"/>
              </w:rPr>
              <w:t>- Program management and staff meet the minimum qualifications established by the MassHealth agency and understand the principles of participant choice</w:t>
            </w:r>
          </w:p>
          <w:p w14:paraId="69601E9C" w14:textId="77777777" w:rsidR="00742D43" w:rsidRDefault="00742D43" w:rsidP="002A5488">
            <w:pPr>
              <w:spacing w:before="60"/>
              <w:rPr>
                <w:sz w:val="22"/>
                <w:szCs w:val="22"/>
              </w:rPr>
            </w:pPr>
          </w:p>
          <w:p w14:paraId="21B2E0F5" w14:textId="77777777" w:rsidR="00742D43" w:rsidRDefault="00742D43" w:rsidP="002A5488">
            <w:pPr>
              <w:spacing w:before="60"/>
              <w:rPr>
                <w:sz w:val="22"/>
                <w:szCs w:val="22"/>
              </w:rPr>
            </w:pPr>
            <w:r w:rsidRPr="00742D43">
              <w:rPr>
                <w:sz w:val="22"/>
                <w:szCs w:val="22"/>
              </w:rPr>
              <w:t xml:space="preserve">Quality: </w:t>
            </w:r>
          </w:p>
          <w:p w14:paraId="77CB94E7" w14:textId="77777777" w:rsidR="00742D43" w:rsidRDefault="00742D43" w:rsidP="002A5488">
            <w:pPr>
              <w:spacing w:before="60"/>
              <w:rPr>
                <w:sz w:val="22"/>
                <w:szCs w:val="22"/>
              </w:rPr>
            </w:pPr>
            <w:r w:rsidRPr="00742D43">
              <w:rPr>
                <w:sz w:val="22"/>
                <w:szCs w:val="22"/>
              </w:rPr>
              <w:t>- Providers must have the ability to meet all quality improvement requirements, as specified by the MassHealth agency or its designee and ability to provide program and participant quality data and reports, as required.</w:t>
            </w:r>
          </w:p>
          <w:p w14:paraId="52DEDD2A" w14:textId="77777777" w:rsidR="00742D43" w:rsidRDefault="00742D43" w:rsidP="002A5488">
            <w:pPr>
              <w:spacing w:before="60"/>
              <w:rPr>
                <w:sz w:val="22"/>
                <w:szCs w:val="22"/>
              </w:rPr>
            </w:pPr>
          </w:p>
          <w:p w14:paraId="273939CF" w14:textId="468D0C15" w:rsidR="00742D43" w:rsidRPr="003F2624" w:rsidRDefault="00742D43" w:rsidP="002A5488">
            <w:pPr>
              <w:spacing w:before="60"/>
              <w:rPr>
                <w:sz w:val="22"/>
                <w:szCs w:val="22"/>
              </w:rPr>
            </w:pPr>
            <w:r w:rsidRPr="00742D43">
              <w:rPr>
                <w:sz w:val="22"/>
                <w:szCs w:val="22"/>
              </w:rPr>
              <w:t xml:space="preserve">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w:t>
            </w:r>
            <w:r w:rsidRPr="00742D43">
              <w:rPr>
                <w:sz w:val="22"/>
                <w:szCs w:val="22"/>
              </w:rPr>
              <w:lastRenderedPageBreak/>
              <w:t>regulations for licensing and operational standards for mental health related community programs and which address protection from mistreatment and physical restraints) may be substituted for the above qualifications.</w:t>
            </w:r>
          </w:p>
        </w:tc>
      </w:tr>
      <w:tr w:rsidR="008210B2" w:rsidRPr="00461090" w14:paraId="5801F63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BBCBC1B" w14:textId="2505FAD9" w:rsidR="008210B2" w:rsidRPr="00C05B39" w:rsidRDefault="009640A9" w:rsidP="002A5488">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2891386" w14:textId="140B36DE"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7A0F254" w14:textId="44B59208"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8455253" w14:textId="77777777" w:rsidR="008210B2" w:rsidRDefault="00742D43" w:rsidP="002A5488">
            <w:pPr>
              <w:spacing w:before="60"/>
              <w:rPr>
                <w:sz w:val="22"/>
                <w:szCs w:val="22"/>
              </w:rPr>
            </w:pPr>
            <w:r w:rsidRPr="00742D43">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08E305FE" w14:textId="77777777" w:rsidR="00742D43" w:rsidRDefault="00742D43" w:rsidP="002A5488">
            <w:pPr>
              <w:spacing w:before="60"/>
              <w:rPr>
                <w:sz w:val="22"/>
                <w:szCs w:val="22"/>
              </w:rPr>
            </w:pPr>
          </w:p>
          <w:p w14:paraId="67CB90C0" w14:textId="77777777" w:rsidR="00742D43" w:rsidRDefault="00742D43" w:rsidP="002A5488">
            <w:pPr>
              <w:spacing w:before="60"/>
              <w:rPr>
                <w:sz w:val="22"/>
                <w:szCs w:val="22"/>
              </w:rPr>
            </w:pPr>
            <w:r w:rsidRPr="00742D43">
              <w:rPr>
                <w:sz w:val="22"/>
                <w:szCs w:val="22"/>
              </w:rPr>
              <w:t xml:space="preserve">Program: </w:t>
            </w:r>
          </w:p>
          <w:p w14:paraId="628C9CA9" w14:textId="77777777" w:rsidR="00742D43" w:rsidRDefault="00742D43" w:rsidP="002A5488">
            <w:pPr>
              <w:spacing w:before="60"/>
              <w:rPr>
                <w:sz w:val="22"/>
                <w:szCs w:val="22"/>
              </w:rPr>
            </w:pPr>
            <w:r w:rsidRPr="00742D43">
              <w:rPr>
                <w:sz w:val="22"/>
                <w:szCs w:val="22"/>
              </w:rPr>
              <w:t xml:space="preserve">- Understanding and compliance with all required policies, and procedures </w:t>
            </w:r>
          </w:p>
          <w:p w14:paraId="3673E1A0" w14:textId="77777777" w:rsidR="00742D43" w:rsidRDefault="00742D43" w:rsidP="002A5488">
            <w:pPr>
              <w:spacing w:before="60"/>
              <w:rPr>
                <w:sz w:val="22"/>
                <w:szCs w:val="22"/>
              </w:rPr>
            </w:pPr>
            <w:r w:rsidRPr="00742D43">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19D53E3C" w14:textId="77777777" w:rsidR="00742D43" w:rsidRDefault="00742D43" w:rsidP="002A5488">
            <w:pPr>
              <w:spacing w:before="60"/>
              <w:rPr>
                <w:sz w:val="22"/>
                <w:szCs w:val="22"/>
              </w:rPr>
            </w:pPr>
            <w:r w:rsidRPr="00742D43">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26F8E17F" w14:textId="77777777" w:rsidR="00742D43" w:rsidRDefault="00742D43" w:rsidP="002A5488">
            <w:pPr>
              <w:spacing w:before="60"/>
              <w:rPr>
                <w:sz w:val="22"/>
                <w:szCs w:val="22"/>
              </w:rPr>
            </w:pPr>
            <w:r w:rsidRPr="00742D43">
              <w:rPr>
                <w:sz w:val="22"/>
                <w:szCs w:val="22"/>
              </w:rPr>
              <w:t xml:space="preserve">- Adequate organizational structure to support the delivery and supervision of services in the community, including: </w:t>
            </w:r>
          </w:p>
          <w:p w14:paraId="636E5FA2" w14:textId="77777777" w:rsidR="00742D43" w:rsidRDefault="00742D43" w:rsidP="002A5488">
            <w:pPr>
              <w:spacing w:before="60"/>
              <w:rPr>
                <w:sz w:val="22"/>
                <w:szCs w:val="22"/>
              </w:rPr>
            </w:pPr>
            <w:r w:rsidRPr="00742D43">
              <w:rPr>
                <w:sz w:val="22"/>
                <w:szCs w:val="22"/>
              </w:rPr>
              <w:t>- Ability to plan and deliver services - Demonstrated ability to produce timely, complete and quality documentation including but not limited to assessments, incident reports, progress reports and program-specific service plans</w:t>
            </w:r>
          </w:p>
          <w:p w14:paraId="6DD5996E" w14:textId="77777777" w:rsidR="00742D43" w:rsidRDefault="00742D43" w:rsidP="002A5488">
            <w:pPr>
              <w:spacing w:before="60"/>
              <w:rPr>
                <w:sz w:val="22"/>
                <w:szCs w:val="22"/>
              </w:rPr>
            </w:pPr>
          </w:p>
          <w:p w14:paraId="55EB5B2B" w14:textId="77777777" w:rsidR="007F4EC7" w:rsidRDefault="007F4EC7" w:rsidP="002A5488">
            <w:pPr>
              <w:spacing w:before="60"/>
              <w:rPr>
                <w:sz w:val="22"/>
                <w:szCs w:val="22"/>
              </w:rPr>
            </w:pPr>
            <w:r w:rsidRPr="007F4EC7">
              <w:rPr>
                <w:sz w:val="22"/>
                <w:szCs w:val="22"/>
              </w:rPr>
              <w:t xml:space="preserve">Staff and Training: </w:t>
            </w:r>
          </w:p>
          <w:p w14:paraId="2EA58D72" w14:textId="77777777" w:rsidR="00742D43" w:rsidRDefault="007F4EC7" w:rsidP="002A5488">
            <w:pPr>
              <w:spacing w:before="60"/>
              <w:rPr>
                <w:ins w:id="991" w:author="Author" w:date="2022-07-28T15:17:00Z"/>
                <w:sz w:val="22"/>
                <w:szCs w:val="22"/>
              </w:rPr>
            </w:pPr>
            <w:r w:rsidRPr="007F4EC7">
              <w:rPr>
                <w:sz w:val="22"/>
                <w:szCs w:val="22"/>
              </w:rPr>
              <w:t xml:space="preserve">- Individuals who provide CBDS services must meet all requirements for individuals in such roles, including, but not limited to: have been CORI checked, have a college degree plus experience in providing community-based services to individuals with disabilities, or at least </w:t>
            </w:r>
            <w:r w:rsidRPr="007F4EC7">
              <w:rPr>
                <w:sz w:val="22"/>
                <w:szCs w:val="22"/>
              </w:rPr>
              <w:lastRenderedPageBreak/>
              <w:t>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60D04DB3" w14:textId="77777777" w:rsidR="00CF1A89" w:rsidRDefault="00CF1A89" w:rsidP="002A5488">
            <w:pPr>
              <w:spacing w:before="60"/>
              <w:rPr>
                <w:ins w:id="992" w:author="Author" w:date="2022-07-28T15:17:00Z"/>
                <w:sz w:val="22"/>
                <w:szCs w:val="22"/>
              </w:rPr>
            </w:pPr>
          </w:p>
          <w:p w14:paraId="72ACB76F" w14:textId="77777777" w:rsidR="00CF1A89" w:rsidRDefault="00CF1A89" w:rsidP="00CF1A89">
            <w:pPr>
              <w:spacing w:before="60"/>
              <w:rPr>
                <w:ins w:id="993" w:author="Author" w:date="2022-07-28T15:17:00Z"/>
                <w:sz w:val="22"/>
                <w:szCs w:val="22"/>
              </w:rPr>
            </w:pPr>
            <w:ins w:id="994" w:author="Author" w:date="2022-07-28T15:17:00Z">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1DDAEC6C" w14:textId="77777777" w:rsidR="00CF1A89" w:rsidRDefault="00CF1A89" w:rsidP="002A5488">
            <w:pPr>
              <w:spacing w:before="60"/>
              <w:rPr>
                <w:sz w:val="22"/>
                <w:szCs w:val="22"/>
              </w:rPr>
            </w:pPr>
          </w:p>
          <w:p w14:paraId="71D89F0B" w14:textId="77777777" w:rsidR="007F4EC7" w:rsidRDefault="007F4EC7" w:rsidP="002A5488">
            <w:pPr>
              <w:spacing w:before="60"/>
              <w:rPr>
                <w:sz w:val="22"/>
                <w:szCs w:val="22"/>
              </w:rPr>
            </w:pPr>
          </w:p>
          <w:p w14:paraId="16C87289" w14:textId="77777777" w:rsidR="007F4EC7" w:rsidRDefault="007F4EC7" w:rsidP="002A5488">
            <w:pPr>
              <w:spacing w:before="60"/>
              <w:rPr>
                <w:sz w:val="22"/>
                <w:szCs w:val="22"/>
              </w:rPr>
            </w:pPr>
            <w:r w:rsidRPr="007F4EC7">
              <w:rPr>
                <w:sz w:val="22"/>
                <w:szCs w:val="22"/>
              </w:rPr>
              <w:t xml:space="preserve">- Provider agencies must demonstrate: </w:t>
            </w:r>
          </w:p>
          <w:p w14:paraId="564A6775" w14:textId="77777777" w:rsidR="007F4EC7" w:rsidRDefault="007F4EC7" w:rsidP="002A5488">
            <w:pPr>
              <w:spacing w:before="60"/>
              <w:rPr>
                <w:sz w:val="22"/>
                <w:szCs w:val="22"/>
              </w:rPr>
            </w:pPr>
            <w:r w:rsidRPr="007F4EC7">
              <w:rPr>
                <w:sz w:val="22"/>
                <w:szCs w:val="22"/>
              </w:rPr>
              <w:t xml:space="preserve">- A team approach to service delivery including the ability to define, track and monitor service interventions that meet participant goals and objectives; </w:t>
            </w:r>
          </w:p>
          <w:p w14:paraId="013382FA" w14:textId="77777777" w:rsidR="007F4EC7" w:rsidRDefault="007F4EC7" w:rsidP="002A5488">
            <w:pPr>
              <w:spacing w:before="60"/>
              <w:rPr>
                <w:sz w:val="22"/>
                <w:szCs w:val="22"/>
              </w:rPr>
            </w:pPr>
            <w:r w:rsidRPr="007F4EC7">
              <w:rPr>
                <w:sz w:val="22"/>
                <w:szCs w:val="22"/>
              </w:rPr>
              <w:t xml:space="preserve">- Ability to access relevant clinical support as needed; </w:t>
            </w:r>
          </w:p>
          <w:p w14:paraId="66E1334C" w14:textId="77777777" w:rsidR="007F4EC7" w:rsidRDefault="007F4EC7" w:rsidP="002A5488">
            <w:pPr>
              <w:spacing w:before="60"/>
              <w:rPr>
                <w:sz w:val="22"/>
                <w:szCs w:val="22"/>
              </w:rPr>
            </w:pPr>
            <w:r w:rsidRPr="007F4EC7">
              <w:rPr>
                <w:sz w:val="22"/>
                <w:szCs w:val="22"/>
              </w:rPr>
              <w:t xml:space="preserve">- Experience recruiting and maintaining qualified staff, including assurance that all staff will be CORI checked; </w:t>
            </w:r>
          </w:p>
          <w:p w14:paraId="22990FBE" w14:textId="77777777" w:rsidR="007F4EC7" w:rsidRDefault="007F4EC7" w:rsidP="002A5488">
            <w:pPr>
              <w:spacing w:before="60"/>
              <w:rPr>
                <w:sz w:val="22"/>
                <w:szCs w:val="22"/>
              </w:rPr>
            </w:pPr>
            <w:r w:rsidRPr="007F4EC7">
              <w:rPr>
                <w:sz w:val="22"/>
                <w:szCs w:val="22"/>
              </w:rPr>
              <w:lastRenderedPageBreak/>
              <w:t>- Policies/practices which ensure that program management and staff meet the minimum qualifications established by the MassHealth agency and understand the principles of participant choice; and that individuals who provide CBDS services receive effective training in all aspects of their job duties, including handling emergency situations.</w:t>
            </w:r>
          </w:p>
          <w:p w14:paraId="747A5987" w14:textId="77777777" w:rsidR="007F4EC7" w:rsidRDefault="007F4EC7" w:rsidP="002A5488">
            <w:pPr>
              <w:spacing w:before="60"/>
              <w:rPr>
                <w:sz w:val="22"/>
                <w:szCs w:val="22"/>
              </w:rPr>
            </w:pPr>
          </w:p>
          <w:p w14:paraId="5F0F0ECF" w14:textId="77777777" w:rsidR="007F4EC7" w:rsidRDefault="007F4EC7" w:rsidP="002A5488">
            <w:pPr>
              <w:spacing w:before="60"/>
              <w:rPr>
                <w:sz w:val="22"/>
                <w:szCs w:val="22"/>
              </w:rPr>
            </w:pPr>
            <w:r w:rsidRPr="007F4EC7">
              <w:rPr>
                <w:sz w:val="22"/>
                <w:szCs w:val="22"/>
              </w:rPr>
              <w:t xml:space="preserve">Quality: </w:t>
            </w:r>
          </w:p>
          <w:p w14:paraId="2FBBECBF" w14:textId="77777777" w:rsidR="007F4EC7" w:rsidRDefault="007F4EC7" w:rsidP="002A5488">
            <w:pPr>
              <w:spacing w:before="60"/>
              <w:rPr>
                <w:sz w:val="22"/>
                <w:szCs w:val="22"/>
              </w:rPr>
            </w:pPr>
            <w:r w:rsidRPr="007F4EC7">
              <w:rPr>
                <w:sz w:val="22"/>
                <w:szCs w:val="22"/>
              </w:rPr>
              <w:t>- Providers must have the ability to meet all quality improvement requirements, as specified by the MassHealth agency or its designee and ability to provide program and participant quality data and reports, as required.</w:t>
            </w:r>
          </w:p>
          <w:p w14:paraId="69444D83" w14:textId="77777777" w:rsidR="007F4EC7" w:rsidRDefault="007F4EC7" w:rsidP="002A5488">
            <w:pPr>
              <w:spacing w:before="60"/>
              <w:rPr>
                <w:sz w:val="22"/>
                <w:szCs w:val="22"/>
              </w:rPr>
            </w:pPr>
          </w:p>
          <w:p w14:paraId="35F6CC22" w14:textId="22F964E9" w:rsidR="007F4EC7" w:rsidRPr="003F2624" w:rsidRDefault="007F4EC7" w:rsidP="002A5488">
            <w:pPr>
              <w:spacing w:before="60"/>
              <w:rPr>
                <w:sz w:val="22"/>
                <w:szCs w:val="22"/>
              </w:rPr>
            </w:pPr>
            <w:r w:rsidRPr="007F4EC7">
              <w:rPr>
                <w:sz w:val="22"/>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292E4D8D"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4631065D"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51DA6A13"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127F30BC" w:rsidR="008210B2" w:rsidRPr="00C05B39" w:rsidRDefault="009640A9" w:rsidP="002A5488">
            <w:pPr>
              <w:spacing w:before="60"/>
              <w:rPr>
                <w:bCs/>
                <w:sz w:val="22"/>
                <w:szCs w:val="22"/>
              </w:rPr>
            </w:pPr>
            <w:r>
              <w:rPr>
                <w:sz w:val="22"/>
                <w:szCs w:val="22"/>
              </w:rPr>
              <w:t>Rehabilitation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5DF82800" w:rsidR="008210B2" w:rsidRPr="00C05B39" w:rsidRDefault="00C15C75" w:rsidP="002A5488">
            <w:pPr>
              <w:spacing w:before="60"/>
              <w:rPr>
                <w:bCs/>
                <w:sz w:val="22"/>
                <w:szCs w:val="22"/>
              </w:rPr>
            </w:pPr>
            <w:del w:id="995" w:author="Author" w:date="2022-07-28T15:17:00Z">
              <w:r w:rsidDel="00F401DE">
                <w:rPr>
                  <w:bCs/>
                  <w:sz w:val="22"/>
                  <w:szCs w:val="22"/>
                </w:rPr>
                <w:delText>Annually</w:delText>
              </w:r>
            </w:del>
            <w:ins w:id="996" w:author="Author" w:date="2022-07-28T15:17:00Z">
              <w:r w:rsidR="00F401DE">
                <w:rPr>
                  <w:bCs/>
                  <w:sz w:val="22"/>
                  <w:szCs w:val="22"/>
                </w:rPr>
                <w:t>Every 2 years</w:t>
              </w:r>
            </w:ins>
          </w:p>
        </w:tc>
      </w:tr>
      <w:tr w:rsidR="008210B2" w:rsidRPr="00461090" w14:paraId="386F493B"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32442C1" w14:textId="717510F9" w:rsidR="008210B2" w:rsidRPr="00D85498" w:rsidRDefault="009640A9" w:rsidP="002A5488">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121B682" w14:textId="77777777" w:rsidR="008210B2" w:rsidRPr="003F2624" w:rsidRDefault="008210B2"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563959B" w14:textId="38FF0AFA" w:rsidR="008210B2" w:rsidRPr="00D85498" w:rsidRDefault="00C15C75" w:rsidP="002A5488">
            <w:pPr>
              <w:spacing w:before="60"/>
              <w:rPr>
                <w:bCs/>
                <w:sz w:val="22"/>
                <w:szCs w:val="22"/>
              </w:rPr>
            </w:pPr>
            <w:del w:id="997" w:author="Author" w:date="2022-07-28T15:17:00Z">
              <w:r w:rsidDel="00F401DE">
                <w:rPr>
                  <w:bCs/>
                  <w:sz w:val="22"/>
                  <w:szCs w:val="22"/>
                </w:rPr>
                <w:delText>Annually</w:delText>
              </w:r>
            </w:del>
            <w:ins w:id="998" w:author="Author" w:date="2022-07-28T15:17:00Z">
              <w:r w:rsidR="00F401DE">
                <w:rPr>
                  <w:bCs/>
                  <w:sz w:val="22"/>
                  <w:szCs w:val="22"/>
                </w:rPr>
                <w:t xml:space="preserve">Every 2 years </w:t>
              </w:r>
            </w:ins>
          </w:p>
        </w:tc>
      </w:tr>
    </w:tbl>
    <w:p w14:paraId="16733069" w14:textId="2E80EF61" w:rsidR="008210B2"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999" w:author="Author" w:date="2022-07-28T15:19: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5B7C3B" w:rsidRPr="00DD3AC3" w14:paraId="5014E959" w14:textId="77777777" w:rsidTr="002A5488">
        <w:trPr>
          <w:jc w:val="center"/>
          <w:ins w:id="1000"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E5A0F97" w14:textId="77777777" w:rsidR="005B7C3B" w:rsidRPr="00DD3AC3" w:rsidRDefault="005B7C3B" w:rsidP="002A5488">
            <w:pPr>
              <w:spacing w:before="60"/>
              <w:jc w:val="center"/>
              <w:rPr>
                <w:ins w:id="1001" w:author="Author" w:date="2022-07-28T15:19:00Z"/>
                <w:color w:val="FFFFFF"/>
                <w:sz w:val="22"/>
                <w:szCs w:val="22"/>
              </w:rPr>
            </w:pPr>
            <w:r w:rsidRPr="00373525">
              <w:rPr>
                <w:sz w:val="22"/>
                <w:szCs w:val="22"/>
              </w:rPr>
              <w:lastRenderedPageBreak/>
              <w:t>Service Specification</w:t>
            </w:r>
          </w:p>
        </w:tc>
      </w:tr>
      <w:tr w:rsidR="005B7C3B" w:rsidRPr="000D7C66" w14:paraId="7F9999F8" w14:textId="77777777" w:rsidTr="002A5488">
        <w:trPr>
          <w:trHeight w:val="155"/>
          <w:jc w:val="center"/>
          <w:ins w:id="1002"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tcPr>
          <w:p w14:paraId="4D48DED6" w14:textId="77777777" w:rsidR="005B7C3B" w:rsidRPr="000D7C66" w:rsidRDefault="005B7C3B" w:rsidP="002A5488">
            <w:pPr>
              <w:spacing w:before="60"/>
              <w:rPr>
                <w:ins w:id="1003" w:author="Author" w:date="2022-07-28T15:19:00Z"/>
                <w:b/>
                <w:bCs/>
                <w:sz w:val="22"/>
                <w:szCs w:val="22"/>
              </w:rPr>
            </w:pPr>
            <w:r>
              <w:rPr>
                <w:b/>
                <w:bCs/>
                <w:sz w:val="22"/>
                <w:szCs w:val="22"/>
              </w:rPr>
              <w:t>Service Type:</w:t>
            </w:r>
          </w:p>
        </w:tc>
      </w:tr>
      <w:tr w:rsidR="005B7C3B" w14:paraId="2BDC2FC5" w14:textId="77777777" w:rsidTr="002A5488">
        <w:trPr>
          <w:trHeight w:val="155"/>
          <w:jc w:val="center"/>
          <w:ins w:id="1004"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tcPr>
          <w:p w14:paraId="42B4C451" w14:textId="77777777" w:rsidR="005B7C3B" w:rsidRDefault="005B7C3B" w:rsidP="002A5488">
            <w:pPr>
              <w:spacing w:before="60"/>
              <w:rPr>
                <w:ins w:id="1005" w:author="Author" w:date="2022-07-28T15:19:00Z"/>
                <w:sz w:val="22"/>
                <w:szCs w:val="22"/>
              </w:rPr>
            </w:pPr>
            <w:ins w:id="1006" w:author="Author" w:date="2022-07-28T15:19:00Z">
              <w:r>
                <w:rPr>
                  <w:sz w:val="22"/>
                  <w:szCs w:val="22"/>
                </w:rPr>
                <w:t>Other Service</w:t>
              </w:r>
            </w:ins>
          </w:p>
        </w:tc>
      </w:tr>
      <w:tr w:rsidR="005B7C3B" w:rsidRPr="000D7C66" w14:paraId="4E522973" w14:textId="77777777" w:rsidTr="002A5488">
        <w:trPr>
          <w:trHeight w:val="155"/>
          <w:jc w:val="center"/>
          <w:ins w:id="1007"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tcPr>
          <w:p w14:paraId="392151F6" w14:textId="77777777" w:rsidR="005B7C3B" w:rsidRPr="000D7C66" w:rsidRDefault="005B7C3B" w:rsidP="002A5488">
            <w:pPr>
              <w:spacing w:before="60"/>
              <w:rPr>
                <w:ins w:id="1008" w:author="Author" w:date="2022-07-28T15:19:00Z"/>
                <w:b/>
                <w:bCs/>
                <w:sz w:val="22"/>
                <w:szCs w:val="22"/>
              </w:rPr>
            </w:pPr>
            <w:r>
              <w:rPr>
                <w:b/>
                <w:bCs/>
                <w:sz w:val="22"/>
                <w:szCs w:val="22"/>
              </w:rPr>
              <w:t>Service:</w:t>
            </w:r>
          </w:p>
        </w:tc>
      </w:tr>
      <w:tr w:rsidR="005B7C3B" w14:paraId="2CDA0FD6" w14:textId="77777777" w:rsidTr="002A5488">
        <w:trPr>
          <w:trHeight w:val="155"/>
          <w:jc w:val="center"/>
          <w:ins w:id="1009"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tcPr>
          <w:p w14:paraId="410D0DE0" w14:textId="43101609" w:rsidR="005B7C3B" w:rsidRDefault="005B7C3B" w:rsidP="002A5488">
            <w:pPr>
              <w:spacing w:before="60"/>
              <w:rPr>
                <w:ins w:id="1010" w:author="Author" w:date="2022-07-28T15:19:00Z"/>
                <w:sz w:val="22"/>
                <w:szCs w:val="22"/>
              </w:rPr>
            </w:pPr>
            <w:ins w:id="1011" w:author="Author" w:date="2022-07-28T15:19:00Z">
              <w:r>
                <w:rPr>
                  <w:sz w:val="22"/>
                  <w:szCs w:val="22"/>
                </w:rPr>
                <w:t xml:space="preserve">Community Behavioral Health Support and Navigation </w:t>
              </w:r>
            </w:ins>
          </w:p>
        </w:tc>
      </w:tr>
      <w:tr w:rsidR="005B7C3B" w14:paraId="54B22930" w14:textId="77777777" w:rsidTr="002A5488">
        <w:trPr>
          <w:trHeight w:val="155"/>
          <w:jc w:val="center"/>
          <w:ins w:id="1012"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5117A1" w14:textId="77777777" w:rsidR="00D97295" w:rsidRPr="00E216D1" w:rsidRDefault="00D97295" w:rsidP="00D97295">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E046A61" w14:textId="77777777" w:rsidR="00D97295" w:rsidRPr="00E216D1" w:rsidRDefault="00D97295" w:rsidP="00D97295">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194A5BD8" w14:textId="6648AFBD" w:rsidR="005B7C3B" w:rsidRPr="00D97295" w:rsidRDefault="00373525" w:rsidP="00D97295">
            <w:pPr>
              <w:rPr>
                <w:ins w:id="1013" w:author="Author" w:date="2022-07-28T15:19:00Z"/>
              </w:rPr>
            </w:pPr>
            <w:ins w:id="1014" w:author="Author" w:date="2022-08-16T16:05:00Z">
              <w:r>
                <w:rPr>
                  <w:rFonts w:ascii="Wingdings" w:eastAsia="Wingdings" w:hAnsi="Wingdings" w:cs="Wingdings"/>
                </w:rPr>
                <w:t>þ</w:t>
              </w:r>
            </w:ins>
            <w:r w:rsidR="00241646">
              <w:rPr>
                <w:rFonts w:ascii="Segoe UI Symbol" w:hAnsi="Segoe UI Symbol" w:cs="Segoe UI Symbol"/>
                <w:sz w:val="22"/>
                <w:szCs w:val="22"/>
              </w:rPr>
              <w:t xml:space="preserve"> </w:t>
            </w:r>
            <w:r w:rsidR="00D97295" w:rsidRPr="00E216D1">
              <w:rPr>
                <w:sz w:val="22"/>
                <w:szCs w:val="22"/>
              </w:rPr>
              <w:t>Service is not included in approved waiver.</w:t>
            </w:r>
          </w:p>
        </w:tc>
      </w:tr>
      <w:tr w:rsidR="005B7C3B" w:rsidRPr="00461090" w14:paraId="08D294DC" w14:textId="77777777" w:rsidTr="002A5488">
        <w:trPr>
          <w:trHeight w:val="155"/>
          <w:jc w:val="center"/>
          <w:ins w:id="1015"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tcPr>
          <w:p w14:paraId="51E2E75C" w14:textId="77777777" w:rsidR="005B7C3B" w:rsidRPr="00461090" w:rsidRDefault="005B7C3B" w:rsidP="002A5488">
            <w:pPr>
              <w:spacing w:before="60"/>
              <w:rPr>
                <w:ins w:id="1016" w:author="Author" w:date="2022-07-28T15:19: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B7C3B" w:rsidRPr="002C1115" w14:paraId="46DD8C6C" w14:textId="77777777" w:rsidTr="002A5488">
        <w:trPr>
          <w:trHeight w:val="155"/>
          <w:jc w:val="center"/>
          <w:ins w:id="1017"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1A566A2" w14:textId="111F3F37" w:rsidR="005B7C3B" w:rsidRDefault="005B7C3B" w:rsidP="002A5488">
            <w:pPr>
              <w:rPr>
                <w:ins w:id="1018" w:author="Author" w:date="2022-07-28T15:19:00Z"/>
                <w:sz w:val="22"/>
                <w:szCs w:val="22"/>
              </w:rPr>
            </w:pPr>
            <w:ins w:id="1019" w:author="Author" w:date="2022-07-28T15:19:00Z">
              <w:r w:rsidRPr="00A06044">
                <w:rPr>
                  <w:sz w:val="22"/>
                  <w:szCs w:val="22"/>
                </w:rPr>
                <w:t xml:space="preserve">Community Behavioral Health Support and Navigation includes an array of services delivered by community based, mobile, paraprofessional staff, supported by a clinical supervisor, to participants with behavioral health needs whose psychiatric diagnosis or substance use disorder(s) interferes with their ability to access essential medical and behavioral health services. The services provided are tailored to the needs of the individual and are designed to ensure that the participant has access to and in fact utilizes needed behavioral health services. Community Behavioral Health Support and Navigation does not include clinical treatment services, but rather provides outreach and support services to enable participants to utilize clinical treatment services and other supports. Community Behavioral Health Support and Navigation assists the participant with attaining the goals in </w:t>
              </w:r>
              <w:r>
                <w:rPr>
                  <w:sz w:val="22"/>
                  <w:szCs w:val="22"/>
                </w:rPr>
                <w:t>their</w:t>
              </w:r>
              <w:r w:rsidRPr="00A06044">
                <w:rPr>
                  <w:sz w:val="22"/>
                  <w:szCs w:val="22"/>
                </w:rPr>
                <w:t xml:space="preserve"> plan of care, and works to mitigate barriers to doing so.</w:t>
              </w:r>
              <w:r w:rsidRPr="0075720E">
                <w:rPr>
                  <w:sz w:val="22"/>
                  <w:szCs w:val="22"/>
                </w:rPr>
                <w:t xml:space="preserve"> This service is primarily delivered in person; telehealth may be used to supplement the scheduled in-person service based on the participant’s needs, preferences, and goals as determined during the person-centered planning process and reviewed by the </w:t>
              </w:r>
              <w:r>
                <w:rPr>
                  <w:sz w:val="22"/>
                  <w:szCs w:val="22"/>
                </w:rPr>
                <w:t>Case Man</w:t>
              </w:r>
            </w:ins>
            <w:ins w:id="1020" w:author="Author" w:date="2022-08-30T13:27:00Z">
              <w:r w:rsidR="006C6D70">
                <w:rPr>
                  <w:sz w:val="22"/>
                  <w:szCs w:val="22"/>
                </w:rPr>
                <w:t>ager</w:t>
              </w:r>
            </w:ins>
            <w:ins w:id="1021" w:author="Author" w:date="2022-07-28T15:19:00Z">
              <w:r w:rsidRPr="0075720E">
                <w:rPr>
                  <w:sz w:val="22"/>
                  <w:szCs w:val="22"/>
                </w:rPr>
                <w:t xml:space="preserve"> during each scheduled reassessment as outlined in Appendix D-2-a</w:t>
              </w:r>
            </w:ins>
          </w:p>
          <w:p w14:paraId="115F1CDC" w14:textId="77777777" w:rsidR="005B7C3B" w:rsidRDefault="005B7C3B" w:rsidP="002A5488">
            <w:pPr>
              <w:rPr>
                <w:ins w:id="1022" w:author="Author" w:date="2022-07-28T15:19:00Z"/>
                <w:sz w:val="22"/>
                <w:szCs w:val="22"/>
              </w:rPr>
            </w:pPr>
          </w:p>
          <w:p w14:paraId="08E2ECC2" w14:textId="77777777" w:rsidR="005B7C3B" w:rsidRDefault="005B7C3B" w:rsidP="002A5488">
            <w:pPr>
              <w:rPr>
                <w:ins w:id="1023" w:author="Author" w:date="2022-07-28T15:19:00Z"/>
                <w:sz w:val="22"/>
                <w:szCs w:val="22"/>
              </w:rPr>
            </w:pPr>
            <w:ins w:id="1024" w:author="Author" w:date="2022-07-28T15:19:00Z">
              <w:r w:rsidRPr="00A06044">
                <w:rPr>
                  <w:sz w:val="22"/>
                  <w:szCs w:val="22"/>
                </w:rPr>
                <w:t xml:space="preserve">Community Behavioral Health Support and Navigation services are designed to be maximally flexible in supporting participants to implement the goals in their plan of care and attain the skills and resources needed to successfully maintain community tenure. Such services may include: </w:t>
              </w:r>
            </w:ins>
          </w:p>
          <w:p w14:paraId="04A170DF" w14:textId="77777777" w:rsidR="005B7C3B" w:rsidRDefault="005B7C3B" w:rsidP="002A5488">
            <w:pPr>
              <w:rPr>
                <w:ins w:id="1025" w:author="Author" w:date="2022-07-28T15:19:00Z"/>
                <w:sz w:val="22"/>
                <w:szCs w:val="22"/>
              </w:rPr>
            </w:pPr>
            <w:ins w:id="1026" w:author="Author" w:date="2022-07-28T15:19:00Z">
              <w:r w:rsidRPr="00A06044">
                <w:rPr>
                  <w:sz w:val="22"/>
                  <w:szCs w:val="22"/>
                </w:rPr>
                <w:t xml:space="preserve">- Fostering empowerment, recovery, and wellness, including developing recovery strategies, identifying and assisting participants in accessing self-help options, and creating crisis prevention plans and relapse prevention plans; </w:t>
              </w:r>
            </w:ins>
          </w:p>
          <w:p w14:paraId="4073DCCD" w14:textId="77777777" w:rsidR="005B7C3B" w:rsidRDefault="005B7C3B" w:rsidP="002A5488">
            <w:pPr>
              <w:rPr>
                <w:ins w:id="1027" w:author="Author" w:date="2022-07-28T15:19:00Z"/>
                <w:sz w:val="22"/>
                <w:szCs w:val="22"/>
              </w:rPr>
            </w:pPr>
            <w:ins w:id="1028" w:author="Author" w:date="2022-07-28T15:19:00Z">
              <w:r w:rsidRPr="00A06044">
                <w:rPr>
                  <w:sz w:val="22"/>
                  <w:szCs w:val="22"/>
                </w:rPr>
                <w:t xml:space="preserve">- Assisting participants in improving their daily living skills so they are able to perform them independently or access services to support them in doing so; - Supporting service exploration and linkage; </w:t>
              </w:r>
            </w:ins>
          </w:p>
          <w:p w14:paraId="37EA6A62" w14:textId="77777777" w:rsidR="005B7C3B" w:rsidRDefault="005B7C3B" w:rsidP="002A5488">
            <w:pPr>
              <w:rPr>
                <w:ins w:id="1029" w:author="Author" w:date="2022-07-28T15:19:00Z"/>
                <w:sz w:val="22"/>
                <w:szCs w:val="22"/>
              </w:rPr>
            </w:pPr>
            <w:ins w:id="1030" w:author="Author" w:date="2022-07-28T15:19:00Z">
              <w:r w:rsidRPr="00A06044">
                <w:rPr>
                  <w:sz w:val="22"/>
                  <w:szCs w:val="22"/>
                </w:rPr>
                <w:t xml:space="preserve">- Providing temporary assistance with transportation to essential medical and behavioral health appointments while transitioning to community-based transportation resources (e.g., public transportation resources, PT-1 forms, etc.) </w:t>
              </w:r>
            </w:ins>
          </w:p>
          <w:p w14:paraId="36FFF723" w14:textId="77777777" w:rsidR="005B7C3B" w:rsidRDefault="005B7C3B" w:rsidP="002A5488">
            <w:pPr>
              <w:rPr>
                <w:ins w:id="1031" w:author="Author" w:date="2022-07-28T15:19:00Z"/>
                <w:sz w:val="22"/>
                <w:szCs w:val="22"/>
              </w:rPr>
            </w:pPr>
            <w:ins w:id="1032" w:author="Author" w:date="2022-07-28T15:19:00Z">
              <w:r w:rsidRPr="00A06044">
                <w:rPr>
                  <w:sz w:val="22"/>
                  <w:szCs w:val="22"/>
                </w:rPr>
                <w:t xml:space="preserve">- Assisting with connecting the participant to necessary behavioral health and other health care services (including, as applicable, supporting engagement with coordination provided by the participant’s ACO or MCO); </w:t>
              </w:r>
            </w:ins>
          </w:p>
          <w:p w14:paraId="14B8C2C6" w14:textId="77777777" w:rsidR="005B7C3B" w:rsidRDefault="005B7C3B" w:rsidP="002A5488">
            <w:pPr>
              <w:rPr>
                <w:ins w:id="1033" w:author="Author" w:date="2022-07-28T15:19:00Z"/>
                <w:sz w:val="22"/>
                <w:szCs w:val="22"/>
              </w:rPr>
            </w:pPr>
            <w:ins w:id="1034" w:author="Author" w:date="2022-07-28T15:19:00Z">
              <w:r w:rsidRPr="00A06044">
                <w:rPr>
                  <w:sz w:val="22"/>
                  <w:szCs w:val="22"/>
                </w:rPr>
                <w:t xml:space="preserve">- Providing linkages to recovery-oriented peer support and/or self-help supports and services; </w:t>
              </w:r>
            </w:ins>
          </w:p>
          <w:p w14:paraId="0F14DD3B" w14:textId="77777777" w:rsidR="005B7C3B" w:rsidRDefault="005B7C3B" w:rsidP="002A5488">
            <w:pPr>
              <w:rPr>
                <w:ins w:id="1035" w:author="Author" w:date="2022-07-28T15:19:00Z"/>
                <w:sz w:val="22"/>
                <w:szCs w:val="22"/>
              </w:rPr>
            </w:pPr>
            <w:ins w:id="1036" w:author="Author" w:date="2022-07-28T15:19:00Z">
              <w:r w:rsidRPr="00A06044">
                <w:rPr>
                  <w:sz w:val="22"/>
                  <w:szCs w:val="22"/>
                </w:rPr>
                <w:t xml:space="preserve">- Assisting with self-advocacy skills to improve communication and participation in treatment/service planning discussions and meetings; and </w:t>
              </w:r>
            </w:ins>
          </w:p>
          <w:p w14:paraId="2E77D5DC" w14:textId="77777777" w:rsidR="005B7C3B" w:rsidRDefault="005B7C3B" w:rsidP="002A5488">
            <w:pPr>
              <w:rPr>
                <w:ins w:id="1037" w:author="Author" w:date="2022-07-28T15:19:00Z"/>
                <w:sz w:val="22"/>
                <w:szCs w:val="22"/>
              </w:rPr>
            </w:pPr>
            <w:ins w:id="1038" w:author="Author" w:date="2022-07-28T15:19:00Z">
              <w:r w:rsidRPr="00A06044">
                <w:rPr>
                  <w:sz w:val="22"/>
                  <w:szCs w:val="22"/>
                </w:rPr>
                <w:t>- Collaborating with Emergency Services Programs/Mobile Crisis Intervention (ESP/MCIs) and/or outpatient providers; including working with ESP/MCIs to develop, revise and/or utilize participant crisis prevention plans and/or safety plans.</w:t>
              </w:r>
            </w:ins>
          </w:p>
          <w:p w14:paraId="46541FF4" w14:textId="77777777" w:rsidR="005B7C3B" w:rsidRDefault="005B7C3B" w:rsidP="002A5488">
            <w:pPr>
              <w:rPr>
                <w:ins w:id="1039" w:author="Author" w:date="2022-07-28T15:19:00Z"/>
                <w:sz w:val="22"/>
                <w:szCs w:val="22"/>
              </w:rPr>
            </w:pPr>
          </w:p>
          <w:p w14:paraId="245AB4F9" w14:textId="77777777" w:rsidR="005B7C3B" w:rsidRPr="002C1115" w:rsidRDefault="005B7C3B" w:rsidP="002A5488">
            <w:pPr>
              <w:rPr>
                <w:ins w:id="1040" w:author="Author" w:date="2022-07-28T15:19:00Z"/>
                <w:sz w:val="22"/>
                <w:szCs w:val="22"/>
              </w:rPr>
            </w:pPr>
            <w:ins w:id="1041" w:author="Author" w:date="2022-07-28T15:19:00Z">
              <w:r w:rsidRPr="00A06044">
                <w:rPr>
                  <w:sz w:val="22"/>
                  <w:szCs w:val="22"/>
                </w:rPr>
                <w:t xml:space="preserve">Community Behavioral Health Support and Navigation services may not duplicate, and are expected to complement, other waiver and State Plan services that are being utilized by the individual and support the participant’s attainment of </w:t>
              </w:r>
              <w:r>
                <w:rPr>
                  <w:sz w:val="22"/>
                  <w:szCs w:val="22"/>
                </w:rPr>
                <w:t xml:space="preserve">their </w:t>
              </w:r>
              <w:r w:rsidRPr="00A06044">
                <w:rPr>
                  <w:sz w:val="22"/>
                  <w:szCs w:val="22"/>
                </w:rPr>
                <w:t>plan of care goals.</w:t>
              </w:r>
            </w:ins>
          </w:p>
        </w:tc>
      </w:tr>
      <w:tr w:rsidR="005B7C3B" w:rsidRPr="00042B16" w14:paraId="6DAB0B47" w14:textId="77777777" w:rsidTr="002A5488">
        <w:trPr>
          <w:trHeight w:val="125"/>
          <w:jc w:val="center"/>
          <w:ins w:id="1042"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tcPr>
          <w:p w14:paraId="3C60EE84" w14:textId="77777777" w:rsidR="005B7C3B" w:rsidRPr="00042B16" w:rsidRDefault="005B7C3B" w:rsidP="002A5488">
            <w:pPr>
              <w:spacing w:before="60"/>
              <w:rPr>
                <w:ins w:id="1043" w:author="Author" w:date="2022-07-28T15:19:00Z"/>
                <w:sz w:val="23"/>
                <w:szCs w:val="23"/>
              </w:rPr>
            </w:pPr>
            <w:r w:rsidRPr="00042B16">
              <w:rPr>
                <w:sz w:val="22"/>
                <w:szCs w:val="22"/>
              </w:rPr>
              <w:t>Specify applicable (if any) limits on the amount, frequency, or duration of this service:</w:t>
            </w:r>
          </w:p>
        </w:tc>
      </w:tr>
      <w:tr w:rsidR="005B7C3B" w:rsidRPr="002C1115" w14:paraId="09410699" w14:textId="77777777" w:rsidTr="002A5488">
        <w:trPr>
          <w:trHeight w:val="125"/>
          <w:jc w:val="center"/>
          <w:ins w:id="1044"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5DC8E04" w14:textId="77777777" w:rsidR="005B7C3B" w:rsidRPr="002C1115" w:rsidRDefault="005B7C3B" w:rsidP="002A5488">
            <w:pPr>
              <w:spacing w:before="60"/>
              <w:rPr>
                <w:ins w:id="1045" w:author="Author" w:date="2022-07-28T15:19:00Z"/>
                <w:sz w:val="22"/>
                <w:szCs w:val="22"/>
              </w:rPr>
            </w:pPr>
          </w:p>
        </w:tc>
      </w:tr>
      <w:tr w:rsidR="005B7C3B" w:rsidRPr="003F2624" w14:paraId="3737F74C" w14:textId="77777777" w:rsidTr="002A5488">
        <w:trPr>
          <w:jc w:val="center"/>
          <w:ins w:id="1046" w:author="Author" w:date="2022-07-28T15:19:00Z"/>
        </w:trPr>
        <w:tc>
          <w:tcPr>
            <w:tcW w:w="2801" w:type="dxa"/>
            <w:gridSpan w:val="4"/>
            <w:tcBorders>
              <w:top w:val="single" w:sz="12" w:space="0" w:color="auto"/>
              <w:left w:val="single" w:sz="12" w:space="0" w:color="auto"/>
              <w:bottom w:val="single" w:sz="12" w:space="0" w:color="auto"/>
              <w:right w:val="single" w:sz="12" w:space="0" w:color="auto"/>
            </w:tcBorders>
          </w:tcPr>
          <w:p w14:paraId="1EA6D893" w14:textId="77777777" w:rsidR="005B7C3B" w:rsidRPr="003F2624" w:rsidRDefault="005B7C3B" w:rsidP="002A5488">
            <w:pPr>
              <w:spacing w:before="60"/>
              <w:rPr>
                <w:ins w:id="1047" w:author="Author" w:date="2022-07-28T15:19:00Z"/>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01CF53B3" w14:textId="77777777" w:rsidR="005B7C3B" w:rsidRPr="003F2624" w:rsidRDefault="005B7C3B" w:rsidP="002A5488">
            <w:pPr>
              <w:spacing w:before="60"/>
              <w:rPr>
                <w:ins w:id="1048" w:author="Author" w:date="2022-07-28T15:19: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9CABAC5" w14:textId="77777777" w:rsidR="005B7C3B" w:rsidRPr="00C73719" w:rsidRDefault="005B7C3B" w:rsidP="002A5488">
            <w:pPr>
              <w:spacing w:before="60"/>
              <w:rPr>
                <w:ins w:id="1049" w:author="Author" w:date="2022-07-28T15:19: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416BC8A6" w14:textId="20087B94" w:rsidR="005B7C3B" w:rsidRPr="003F2624" w:rsidRDefault="0070311D" w:rsidP="002A5488">
            <w:pPr>
              <w:spacing w:before="60"/>
              <w:rPr>
                <w:ins w:id="1050" w:author="Author" w:date="2022-07-28T15:19:00Z"/>
                <w:sz w:val="22"/>
                <w:szCs w:val="22"/>
              </w:rPr>
            </w:pPr>
            <w:ins w:id="1051" w:author="Author" w:date="2022-08-16T16:07: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5EFD51CC" w14:textId="77777777" w:rsidR="005B7C3B" w:rsidRPr="003F2624" w:rsidRDefault="005B7C3B" w:rsidP="002A5488">
            <w:pPr>
              <w:spacing w:before="60"/>
              <w:rPr>
                <w:ins w:id="1052" w:author="Author" w:date="2022-07-28T15:19:00Z"/>
                <w:sz w:val="22"/>
                <w:szCs w:val="22"/>
              </w:rPr>
            </w:pPr>
            <w:r>
              <w:rPr>
                <w:sz w:val="22"/>
                <w:szCs w:val="22"/>
              </w:rPr>
              <w:t>Provider managed</w:t>
            </w:r>
          </w:p>
        </w:tc>
      </w:tr>
      <w:tr w:rsidR="005B7C3B" w:rsidRPr="00DD3AC3" w14:paraId="466376D4" w14:textId="77777777" w:rsidTr="002A5488">
        <w:trPr>
          <w:jc w:val="center"/>
          <w:ins w:id="1053" w:author="Author" w:date="2022-07-28T15:19:00Z"/>
        </w:trPr>
        <w:tc>
          <w:tcPr>
            <w:tcW w:w="3460" w:type="dxa"/>
            <w:gridSpan w:val="7"/>
            <w:tcBorders>
              <w:top w:val="single" w:sz="12" w:space="0" w:color="auto"/>
              <w:left w:val="single" w:sz="12" w:space="0" w:color="auto"/>
              <w:bottom w:val="single" w:sz="12" w:space="0" w:color="auto"/>
              <w:right w:val="single" w:sz="12" w:space="0" w:color="auto"/>
            </w:tcBorders>
          </w:tcPr>
          <w:p w14:paraId="7916DF92" w14:textId="77777777" w:rsidR="005B7C3B" w:rsidRPr="00DD3AC3" w:rsidRDefault="005B7C3B" w:rsidP="002A5488">
            <w:pPr>
              <w:spacing w:before="60"/>
              <w:rPr>
                <w:ins w:id="1054" w:author="Author" w:date="2022-07-28T15:19: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7D8BD062" w14:textId="77777777" w:rsidR="005B7C3B" w:rsidRPr="00DD3AC3" w:rsidRDefault="005B7C3B" w:rsidP="002A5488">
            <w:pPr>
              <w:spacing w:before="60"/>
              <w:rPr>
                <w:ins w:id="1055" w:author="Author" w:date="2022-07-28T15:19: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77C6329D" w14:textId="77777777" w:rsidR="005B7C3B" w:rsidRPr="00DD3AC3" w:rsidRDefault="005B7C3B" w:rsidP="002A5488">
            <w:pPr>
              <w:spacing w:before="60"/>
              <w:rPr>
                <w:ins w:id="1056" w:author="Author" w:date="2022-07-28T15:19: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0990AA59" w14:textId="7D872903" w:rsidR="005B7C3B" w:rsidRPr="00DD3AC3" w:rsidRDefault="0070311D" w:rsidP="002A5488">
            <w:pPr>
              <w:spacing w:before="60"/>
              <w:rPr>
                <w:ins w:id="1057" w:author="Author" w:date="2022-07-28T15:19:00Z"/>
                <w:b/>
                <w:sz w:val="22"/>
                <w:szCs w:val="22"/>
              </w:rPr>
            </w:pPr>
            <w:ins w:id="1058" w:author="Author" w:date="2022-08-16T16:07: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0DE3CECF" w14:textId="77777777" w:rsidR="005B7C3B" w:rsidRPr="00DD3AC3" w:rsidRDefault="005B7C3B" w:rsidP="002A5488">
            <w:pPr>
              <w:spacing w:before="60"/>
              <w:rPr>
                <w:ins w:id="1059" w:author="Author" w:date="2022-07-28T15:19: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8190B2" w14:textId="77777777" w:rsidR="005B7C3B" w:rsidRPr="00DD3AC3" w:rsidRDefault="005B7C3B" w:rsidP="002A5488">
            <w:pPr>
              <w:spacing w:before="60"/>
              <w:rPr>
                <w:ins w:id="1060" w:author="Author" w:date="2022-07-28T15:19: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098F107" w14:textId="77777777" w:rsidR="005B7C3B" w:rsidRPr="00DD3AC3" w:rsidRDefault="005B7C3B" w:rsidP="002A5488">
            <w:pPr>
              <w:spacing w:before="60"/>
              <w:rPr>
                <w:ins w:id="1061" w:author="Author" w:date="2022-07-28T15:19:00Z"/>
                <w:sz w:val="22"/>
                <w:szCs w:val="22"/>
              </w:rPr>
            </w:pPr>
            <w:r w:rsidRPr="00DD3AC3">
              <w:rPr>
                <w:sz w:val="22"/>
                <w:szCs w:val="22"/>
              </w:rPr>
              <w:t>Legal Guardian</w:t>
            </w:r>
          </w:p>
        </w:tc>
      </w:tr>
      <w:tr w:rsidR="005B7C3B" w:rsidRPr="00DD3AC3" w14:paraId="56DE85CA" w14:textId="77777777" w:rsidTr="002A5488">
        <w:trPr>
          <w:trHeight w:val="125"/>
          <w:jc w:val="center"/>
          <w:ins w:id="1062"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0D28252" w14:textId="77777777" w:rsidR="005B7C3B" w:rsidRPr="00DD3AC3" w:rsidRDefault="005B7C3B" w:rsidP="002A5488">
            <w:pPr>
              <w:jc w:val="center"/>
              <w:rPr>
                <w:ins w:id="1063" w:author="Author" w:date="2022-07-28T15:19:00Z"/>
                <w:color w:val="FFFFFF"/>
                <w:sz w:val="22"/>
                <w:szCs w:val="22"/>
              </w:rPr>
            </w:pPr>
            <w:r w:rsidRPr="001F0E9D">
              <w:rPr>
                <w:sz w:val="22"/>
                <w:szCs w:val="22"/>
              </w:rPr>
              <w:t>Provider Specifications</w:t>
            </w:r>
          </w:p>
        </w:tc>
      </w:tr>
      <w:tr w:rsidR="005B7C3B" w:rsidRPr="003F2624" w14:paraId="5679598D" w14:textId="77777777" w:rsidTr="002A5488">
        <w:trPr>
          <w:trHeight w:val="359"/>
          <w:jc w:val="center"/>
          <w:ins w:id="1064" w:author="Author" w:date="2022-07-28T15:19: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1BF75EB" w14:textId="77777777" w:rsidR="005B7C3B" w:rsidRPr="00042B16" w:rsidRDefault="005B7C3B" w:rsidP="002A5488">
            <w:pPr>
              <w:spacing w:before="60"/>
              <w:rPr>
                <w:sz w:val="22"/>
                <w:szCs w:val="22"/>
              </w:rPr>
            </w:pPr>
            <w:r w:rsidRPr="00042B16">
              <w:rPr>
                <w:sz w:val="22"/>
                <w:szCs w:val="22"/>
              </w:rPr>
              <w:t>Provider Category(s)</w:t>
            </w:r>
          </w:p>
          <w:p w14:paraId="191B828E" w14:textId="77777777" w:rsidR="005B7C3B" w:rsidRPr="003F2624" w:rsidRDefault="005B7C3B" w:rsidP="002A5488">
            <w:pPr>
              <w:rPr>
                <w:ins w:id="1065" w:author="Author" w:date="2022-07-28T15:19: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4F6C2E51" w14:textId="77777777" w:rsidR="005B7C3B" w:rsidRPr="003F2624" w:rsidRDefault="005B7C3B" w:rsidP="002A5488">
            <w:pPr>
              <w:spacing w:before="60"/>
              <w:jc w:val="center"/>
              <w:rPr>
                <w:ins w:id="1066" w:author="Author" w:date="2022-07-28T15:19:00Z"/>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439C421" w14:textId="77777777" w:rsidR="005B7C3B" w:rsidRPr="003F2624" w:rsidRDefault="005B7C3B" w:rsidP="002A5488">
            <w:pPr>
              <w:spacing w:before="60"/>
              <w:rPr>
                <w:ins w:id="1067" w:author="Author" w:date="2022-07-28T15:19: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3725CC47" w14:textId="04DCB6A5" w:rsidR="005B7C3B" w:rsidRPr="003F2624" w:rsidRDefault="0070311D" w:rsidP="002A5488">
            <w:pPr>
              <w:spacing w:before="60"/>
              <w:jc w:val="center"/>
              <w:rPr>
                <w:ins w:id="1068" w:author="Author" w:date="2022-07-28T15:19:00Z"/>
                <w:sz w:val="22"/>
                <w:szCs w:val="22"/>
              </w:rPr>
            </w:pPr>
            <w:ins w:id="1069" w:author="Author" w:date="2022-08-16T16:07: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401A92AA" w14:textId="77777777" w:rsidR="005B7C3B" w:rsidRPr="003F2624" w:rsidRDefault="005B7C3B" w:rsidP="002A5488">
            <w:pPr>
              <w:spacing w:before="60"/>
              <w:rPr>
                <w:ins w:id="1070" w:author="Author" w:date="2022-07-28T15:19:00Z"/>
                <w:sz w:val="22"/>
                <w:szCs w:val="22"/>
              </w:rPr>
            </w:pPr>
            <w:r w:rsidRPr="00042B16">
              <w:rPr>
                <w:sz w:val="22"/>
                <w:szCs w:val="22"/>
              </w:rPr>
              <w:t xml:space="preserve">Agency.  </w:t>
            </w:r>
            <w:r>
              <w:rPr>
                <w:sz w:val="22"/>
                <w:szCs w:val="22"/>
              </w:rPr>
              <w:t>List the types of agencies:</w:t>
            </w:r>
          </w:p>
        </w:tc>
      </w:tr>
      <w:tr w:rsidR="005B7C3B" w:rsidRPr="003F2624" w14:paraId="7FC4D9AE" w14:textId="77777777" w:rsidTr="002A5488">
        <w:trPr>
          <w:trHeight w:val="185"/>
          <w:jc w:val="center"/>
          <w:ins w:id="1071" w:author="Author" w:date="2022-07-28T15:19:00Z"/>
        </w:trPr>
        <w:tc>
          <w:tcPr>
            <w:tcW w:w="2199" w:type="dxa"/>
            <w:gridSpan w:val="2"/>
            <w:vMerge/>
          </w:tcPr>
          <w:p w14:paraId="086D4F3E" w14:textId="77777777" w:rsidR="005B7C3B" w:rsidRPr="003F2624" w:rsidRDefault="005B7C3B" w:rsidP="002A5488">
            <w:pPr>
              <w:spacing w:before="60"/>
              <w:rPr>
                <w:ins w:id="1072" w:author="Author" w:date="2022-07-28T15:19: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6485A8E8" w14:textId="77777777" w:rsidR="005B7C3B" w:rsidRPr="003F2624" w:rsidRDefault="005B7C3B" w:rsidP="002A5488">
            <w:pPr>
              <w:spacing w:before="60"/>
              <w:rPr>
                <w:ins w:id="1073" w:author="Author" w:date="2022-07-28T15:19: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76ADACA3" w14:textId="77777777" w:rsidR="005B7C3B" w:rsidRPr="003F2624" w:rsidRDefault="005B7C3B" w:rsidP="002A5488">
            <w:pPr>
              <w:spacing w:before="60"/>
              <w:rPr>
                <w:ins w:id="1074" w:author="Author" w:date="2022-07-28T15:19:00Z"/>
                <w:sz w:val="22"/>
                <w:szCs w:val="22"/>
              </w:rPr>
            </w:pPr>
            <w:ins w:id="1075" w:author="Author" w:date="2022-07-28T15:19:00Z">
              <w:r>
                <w:rPr>
                  <w:sz w:val="22"/>
                  <w:szCs w:val="22"/>
                </w:rPr>
                <w:t xml:space="preserve">Community Behavioral Health Support and Navigation Providers </w:t>
              </w:r>
            </w:ins>
          </w:p>
        </w:tc>
      </w:tr>
      <w:tr w:rsidR="005B7C3B" w:rsidRPr="003F2624" w14:paraId="4FD8D3CB" w14:textId="77777777" w:rsidTr="002A5488">
        <w:trPr>
          <w:jc w:val="center"/>
          <w:ins w:id="1076"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tcPr>
          <w:p w14:paraId="3DDFDAC7" w14:textId="77777777" w:rsidR="005B7C3B" w:rsidRPr="003F2624" w:rsidRDefault="005B7C3B" w:rsidP="002A5488">
            <w:pPr>
              <w:spacing w:before="60"/>
              <w:rPr>
                <w:ins w:id="1077" w:author="Author" w:date="2022-07-28T15:19:00Z"/>
                <w:b/>
                <w:sz w:val="22"/>
                <w:szCs w:val="22"/>
              </w:rPr>
            </w:pPr>
            <w:r w:rsidRPr="0025169C">
              <w:rPr>
                <w:b/>
                <w:sz w:val="22"/>
                <w:szCs w:val="22"/>
              </w:rPr>
              <w:t>Provider Qualifications</w:t>
            </w:r>
            <w:r w:rsidRPr="0063187F">
              <w:rPr>
                <w:sz w:val="22"/>
                <w:szCs w:val="22"/>
              </w:rPr>
              <w:t xml:space="preserve"> </w:t>
            </w:r>
          </w:p>
        </w:tc>
      </w:tr>
      <w:tr w:rsidR="005B7C3B" w:rsidRPr="003F2624" w14:paraId="223E8165" w14:textId="77777777" w:rsidTr="002A5488">
        <w:trPr>
          <w:trHeight w:val="395"/>
          <w:jc w:val="center"/>
          <w:ins w:id="1078" w:author="Author" w:date="2022-07-28T15:19:00Z"/>
        </w:trPr>
        <w:tc>
          <w:tcPr>
            <w:tcW w:w="2123" w:type="dxa"/>
            <w:tcBorders>
              <w:top w:val="single" w:sz="12" w:space="0" w:color="auto"/>
              <w:left w:val="single" w:sz="12" w:space="0" w:color="auto"/>
              <w:bottom w:val="single" w:sz="12" w:space="0" w:color="auto"/>
              <w:right w:val="single" w:sz="12" w:space="0" w:color="auto"/>
            </w:tcBorders>
          </w:tcPr>
          <w:p w14:paraId="4C41E1DF" w14:textId="77777777" w:rsidR="005B7C3B" w:rsidRPr="00042B16" w:rsidRDefault="005B7C3B" w:rsidP="002A5488">
            <w:pPr>
              <w:spacing w:before="60"/>
              <w:rPr>
                <w:ins w:id="1079" w:author="Author" w:date="2022-07-28T15:19: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682FAA9" w14:textId="77777777" w:rsidR="005B7C3B" w:rsidRPr="003F2624" w:rsidRDefault="005B7C3B" w:rsidP="002A5488">
            <w:pPr>
              <w:spacing w:before="60"/>
              <w:jc w:val="center"/>
              <w:rPr>
                <w:ins w:id="1080" w:author="Author" w:date="2022-07-28T15:19: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9D6E648" w14:textId="77777777" w:rsidR="005B7C3B" w:rsidRPr="003F2624" w:rsidRDefault="005B7C3B" w:rsidP="002A5488">
            <w:pPr>
              <w:spacing w:before="60"/>
              <w:jc w:val="center"/>
              <w:rPr>
                <w:ins w:id="1081" w:author="Author" w:date="2022-07-28T15:19: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44D3D8A" w14:textId="77777777" w:rsidR="005B7C3B" w:rsidRPr="003F2624" w:rsidRDefault="005B7C3B" w:rsidP="002A5488">
            <w:pPr>
              <w:spacing w:before="60"/>
              <w:jc w:val="center"/>
              <w:rPr>
                <w:ins w:id="1082" w:author="Author" w:date="2022-07-28T15:19:00Z"/>
                <w:sz w:val="22"/>
                <w:szCs w:val="22"/>
              </w:rPr>
            </w:pPr>
            <w:r w:rsidRPr="00042B16">
              <w:rPr>
                <w:sz w:val="22"/>
                <w:szCs w:val="22"/>
              </w:rPr>
              <w:t xml:space="preserve">Other Standard </w:t>
            </w:r>
            <w:r w:rsidRPr="003F2624">
              <w:rPr>
                <w:i/>
                <w:sz w:val="22"/>
                <w:szCs w:val="22"/>
              </w:rPr>
              <w:t>(specify)</w:t>
            </w:r>
          </w:p>
        </w:tc>
      </w:tr>
      <w:tr w:rsidR="005B7C3B" w:rsidRPr="003F2624" w14:paraId="5353B60A" w14:textId="77777777" w:rsidTr="002A5488">
        <w:trPr>
          <w:trHeight w:val="395"/>
          <w:jc w:val="center"/>
          <w:ins w:id="1083" w:author="Author" w:date="2022-07-28T15:19: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2F6C440" w14:textId="77777777" w:rsidR="005B7C3B" w:rsidRPr="00017C40" w:rsidRDefault="005B7C3B" w:rsidP="002A5488">
            <w:pPr>
              <w:spacing w:before="60"/>
              <w:rPr>
                <w:ins w:id="1084" w:author="Author" w:date="2022-07-28T15:19:00Z"/>
                <w:bCs/>
                <w:sz w:val="22"/>
                <w:szCs w:val="22"/>
              </w:rPr>
            </w:pPr>
            <w:ins w:id="1085" w:author="Author" w:date="2022-07-28T15:19:00Z">
              <w:r w:rsidRPr="0016130F">
                <w:rPr>
                  <w:bCs/>
                  <w:sz w:val="22"/>
                  <w:szCs w:val="22"/>
                </w:rPr>
                <w:t>Community Behavioral Health Support and Navigation Providers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FD3ACCE" w14:textId="77777777" w:rsidR="005B7C3B" w:rsidRPr="003F2624" w:rsidRDefault="005B7C3B" w:rsidP="002A5488">
            <w:pPr>
              <w:spacing w:before="60"/>
              <w:rPr>
                <w:ins w:id="1086" w:author="Author" w:date="2022-07-28T15:19:00Z"/>
                <w:sz w:val="22"/>
                <w:szCs w:val="22"/>
              </w:rPr>
            </w:pPr>
            <w:ins w:id="1087" w:author="Author" w:date="2022-07-28T15:19:00Z">
              <w:r w:rsidRPr="003635E0">
                <w:rPr>
                  <w:sz w:val="22"/>
                  <w:szCs w:val="22"/>
                </w:rPr>
                <w:t>Services are provided by agencies that provide mental health or substance use disorder services and are licensed within the Commonwealth of Massachusetts.</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69947B5" w14:textId="77777777" w:rsidR="005B7C3B" w:rsidRPr="003F2624" w:rsidRDefault="005B7C3B" w:rsidP="002A5488">
            <w:pPr>
              <w:spacing w:before="60"/>
              <w:rPr>
                <w:ins w:id="1088" w:author="Author" w:date="2022-07-28T15:19: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160C1AC" w14:textId="77777777" w:rsidR="005B7C3B" w:rsidRDefault="005B7C3B" w:rsidP="002A5488">
            <w:pPr>
              <w:spacing w:before="60"/>
              <w:rPr>
                <w:ins w:id="1089" w:author="Author" w:date="2022-07-28T15:19:00Z"/>
                <w:sz w:val="22"/>
                <w:szCs w:val="22"/>
              </w:rPr>
            </w:pPr>
            <w:ins w:id="1090" w:author="Author" w:date="2022-07-28T15:19:00Z">
              <w:r w:rsidRPr="003635E0">
                <w:rPr>
                  <w:sz w:val="22"/>
                  <w:szCs w:val="22"/>
                </w:rPr>
                <w:t xml:space="preserve">Agency Staffing and Supervision Requirements: </w:t>
              </w:r>
            </w:ins>
          </w:p>
          <w:p w14:paraId="07F2B1F0" w14:textId="77777777" w:rsidR="005B7C3B" w:rsidRDefault="005B7C3B" w:rsidP="002A5488">
            <w:pPr>
              <w:spacing w:before="60"/>
              <w:rPr>
                <w:ins w:id="1091" w:author="Author" w:date="2022-07-28T15:19:00Z"/>
                <w:sz w:val="22"/>
                <w:szCs w:val="22"/>
              </w:rPr>
            </w:pPr>
            <w:ins w:id="1092" w:author="Author" w:date="2022-07-28T15:19:00Z">
              <w:r w:rsidRPr="003635E0">
                <w:rPr>
                  <w:sz w:val="22"/>
                  <w:szCs w:val="22"/>
                </w:rPr>
                <w:t xml:space="preserve">- Agencies providing Community Behavioral Health Support and Navigation must employ a multi-disciplinary staff with established experience, skills, and training in the acute treatment of mental health and co-occurring mental health and substance use conditions, including a minimum of one fulltime master’s or doctorate-level, licensed behavioral health clinician responsible for operation of the program and supervision of the staff. </w:t>
              </w:r>
            </w:ins>
          </w:p>
          <w:p w14:paraId="04A0FE7C" w14:textId="77777777" w:rsidR="005B7C3B" w:rsidRDefault="005B7C3B" w:rsidP="002A5488">
            <w:pPr>
              <w:spacing w:before="60"/>
              <w:rPr>
                <w:ins w:id="1093" w:author="Author" w:date="2022-07-28T15:19:00Z"/>
                <w:sz w:val="22"/>
                <w:szCs w:val="22"/>
              </w:rPr>
            </w:pPr>
            <w:ins w:id="1094" w:author="Author" w:date="2022-07-28T15:19:00Z">
              <w:r w:rsidRPr="003635E0">
                <w:rPr>
                  <w:sz w:val="22"/>
                  <w:szCs w:val="22"/>
                </w:rPr>
                <w:t xml:space="preserve">- In addition, there must be a psychiatric clinician available for psychiatric phone consultation within 15 minutes of request and for a face-to-face evaluation within 60 minutes of request, when clinically indicated. </w:t>
              </w:r>
            </w:ins>
          </w:p>
          <w:p w14:paraId="2F4F9AAA" w14:textId="77777777" w:rsidR="005B7C3B" w:rsidRDefault="005B7C3B" w:rsidP="002A5488">
            <w:pPr>
              <w:spacing w:before="60"/>
              <w:rPr>
                <w:ins w:id="1095" w:author="Author" w:date="2022-07-28T15:19:00Z"/>
                <w:sz w:val="22"/>
                <w:szCs w:val="22"/>
              </w:rPr>
            </w:pPr>
            <w:ins w:id="1096" w:author="Author" w:date="2022-07-28T15:19:00Z">
              <w:r w:rsidRPr="003635E0">
                <w:rPr>
                  <w:sz w:val="22"/>
                  <w:szCs w:val="22"/>
                </w:rPr>
                <w:t>- Agencies providing Community Behavioral Health Support and Navigation must ensure that the service is accessible to participants seven days per week. An answering machine or answering service directing callers to call 911 or the ESP/MCI, or to go to a hospital emergency department (ED) does not meet this requirement.</w:t>
              </w:r>
            </w:ins>
          </w:p>
          <w:p w14:paraId="1BED2767" w14:textId="77777777" w:rsidR="005B7C3B" w:rsidRDefault="005B7C3B" w:rsidP="002A5488">
            <w:pPr>
              <w:spacing w:before="60"/>
              <w:rPr>
                <w:ins w:id="1097" w:author="Author" w:date="2022-07-28T15:19:00Z"/>
                <w:sz w:val="22"/>
                <w:szCs w:val="22"/>
              </w:rPr>
            </w:pPr>
          </w:p>
          <w:p w14:paraId="740D645F" w14:textId="77777777" w:rsidR="005B7C3B" w:rsidRDefault="005B7C3B" w:rsidP="002A5488">
            <w:pPr>
              <w:spacing w:before="60"/>
              <w:rPr>
                <w:ins w:id="1098" w:author="Author" w:date="2022-07-28T15:19:00Z"/>
                <w:sz w:val="22"/>
                <w:szCs w:val="22"/>
              </w:rPr>
            </w:pPr>
            <w:ins w:id="1099" w:author="Author" w:date="2022-07-28T15:19:00Z">
              <w:r w:rsidRPr="00DD6964">
                <w:rPr>
                  <w:sz w:val="22"/>
                  <w:szCs w:val="22"/>
                </w:rPr>
                <w:t xml:space="preserve">Individual Staff Requirements: Individuals who provide Community Behavioral Health Support and Navigation are mobile, community-based staff that must meet requirements for </w:t>
              </w:r>
              <w:r w:rsidRPr="00DD6964">
                <w:rPr>
                  <w:sz w:val="22"/>
                  <w:szCs w:val="22"/>
                </w:rPr>
                <w:lastRenderedPageBreak/>
                <w:t xml:space="preserve">individuals in such roles, including, but not limited to: </w:t>
              </w:r>
            </w:ins>
          </w:p>
          <w:p w14:paraId="40D07511" w14:textId="77777777" w:rsidR="005B7C3B" w:rsidRDefault="005B7C3B" w:rsidP="002A5488">
            <w:pPr>
              <w:spacing w:before="60"/>
              <w:rPr>
                <w:ins w:id="1100" w:author="Author" w:date="2022-07-28T15:19:00Z"/>
                <w:sz w:val="22"/>
                <w:szCs w:val="22"/>
              </w:rPr>
            </w:pPr>
            <w:ins w:id="1101" w:author="Author" w:date="2022-07-28T15:19:00Z">
              <w:r w:rsidRPr="00DD6964">
                <w:rPr>
                  <w:sz w:val="22"/>
                  <w:szCs w:val="22"/>
                </w:rPr>
                <w:t xml:space="preserve">- have been CORI checked; </w:t>
              </w:r>
            </w:ins>
          </w:p>
          <w:p w14:paraId="1827DE07" w14:textId="77777777" w:rsidR="005B7C3B" w:rsidRDefault="005B7C3B" w:rsidP="002A5488">
            <w:pPr>
              <w:spacing w:before="60"/>
              <w:rPr>
                <w:ins w:id="1102" w:author="Author" w:date="2022-07-28T15:19:00Z"/>
                <w:sz w:val="22"/>
                <w:szCs w:val="22"/>
              </w:rPr>
            </w:pPr>
            <w:ins w:id="1103" w:author="Author" w:date="2022-07-28T15:19:00Z">
              <w:r w:rsidRPr="00DD6964">
                <w:rPr>
                  <w:sz w:val="22"/>
                  <w:szCs w:val="22"/>
                </w:rPr>
                <w:t xml:space="preserve">- Bachelor’s degree in a Human Services field and experience working in community settings with individuals with disabilities who have behavioral health needs; </w:t>
              </w:r>
            </w:ins>
          </w:p>
          <w:p w14:paraId="4C7D65A5" w14:textId="77777777" w:rsidR="005B7C3B" w:rsidRDefault="005B7C3B" w:rsidP="002A5488">
            <w:pPr>
              <w:spacing w:before="60"/>
              <w:rPr>
                <w:ins w:id="1104" w:author="Author" w:date="2022-07-28T15:19:00Z"/>
                <w:sz w:val="22"/>
                <w:szCs w:val="22"/>
              </w:rPr>
            </w:pPr>
            <w:ins w:id="1105" w:author="Author" w:date="2022-07-28T15:19:00Z">
              <w:r w:rsidRPr="00DD6964">
                <w:rPr>
                  <w:sz w:val="22"/>
                  <w:szCs w:val="22"/>
                </w:rPr>
                <w:t xml:space="preserve">- training in and ability to handle emergency situations; </w:t>
              </w:r>
            </w:ins>
          </w:p>
          <w:p w14:paraId="01B14024" w14:textId="77777777" w:rsidR="005B7C3B" w:rsidRDefault="005B7C3B" w:rsidP="002A5488">
            <w:pPr>
              <w:spacing w:before="60"/>
              <w:rPr>
                <w:ins w:id="1106" w:author="Author" w:date="2022-07-28T15:19:00Z"/>
                <w:sz w:val="22"/>
                <w:szCs w:val="22"/>
              </w:rPr>
            </w:pPr>
            <w:ins w:id="1107" w:author="Author" w:date="2022-07-28T15:19:00Z">
              <w:r w:rsidRPr="00DD6964">
                <w:rPr>
                  <w:sz w:val="22"/>
                  <w:szCs w:val="22"/>
                </w:rPr>
                <w:t xml:space="preserve">- can set limits and communicate effectively with participants, families, other providers and agencies; </w:t>
              </w:r>
            </w:ins>
          </w:p>
          <w:p w14:paraId="07F6465A" w14:textId="77777777" w:rsidR="005B7C3B" w:rsidRDefault="005B7C3B" w:rsidP="002A5488">
            <w:pPr>
              <w:spacing w:before="60"/>
              <w:rPr>
                <w:ins w:id="1108" w:author="Author" w:date="2022-07-28T15:19:00Z"/>
                <w:sz w:val="22"/>
                <w:szCs w:val="22"/>
              </w:rPr>
            </w:pPr>
            <w:ins w:id="1109" w:author="Author" w:date="2022-07-28T15:19:00Z">
              <w:r w:rsidRPr="00DD6964">
                <w:rPr>
                  <w:sz w:val="22"/>
                  <w:szCs w:val="22"/>
                </w:rPr>
                <w:t>- have ability to meet legal requirements in protecting confidential information; and - certification in CPR is required.</w:t>
              </w:r>
            </w:ins>
          </w:p>
          <w:p w14:paraId="0DF590B1" w14:textId="77777777" w:rsidR="005B7C3B" w:rsidRDefault="005B7C3B" w:rsidP="002A5488">
            <w:pPr>
              <w:spacing w:before="60"/>
              <w:rPr>
                <w:ins w:id="1110" w:author="Author" w:date="2022-07-28T15:19:00Z"/>
                <w:sz w:val="22"/>
                <w:szCs w:val="22"/>
              </w:rPr>
            </w:pPr>
          </w:p>
          <w:p w14:paraId="20BC7DEE" w14:textId="77777777" w:rsidR="005B7C3B" w:rsidRDefault="005B7C3B" w:rsidP="002A5488">
            <w:pPr>
              <w:spacing w:before="60"/>
              <w:rPr>
                <w:ins w:id="1111" w:author="Author" w:date="2022-07-28T15:19:00Z"/>
                <w:sz w:val="22"/>
                <w:szCs w:val="22"/>
              </w:rPr>
            </w:pPr>
            <w:ins w:id="1112" w:author="Author" w:date="2022-07-28T15:19:00Z">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7A37E16C" w14:textId="77777777" w:rsidR="005B7C3B" w:rsidRDefault="005B7C3B" w:rsidP="002A5488">
            <w:pPr>
              <w:spacing w:before="60"/>
              <w:rPr>
                <w:ins w:id="1113" w:author="Author" w:date="2022-07-28T15:19:00Z"/>
                <w:sz w:val="22"/>
                <w:szCs w:val="22"/>
              </w:rPr>
            </w:pPr>
          </w:p>
          <w:p w14:paraId="4CCFD924" w14:textId="77777777" w:rsidR="005B7C3B" w:rsidRDefault="005B7C3B" w:rsidP="002A5488">
            <w:pPr>
              <w:spacing w:before="60"/>
              <w:rPr>
                <w:ins w:id="1114" w:author="Author" w:date="2022-07-28T15:19:00Z"/>
                <w:sz w:val="22"/>
                <w:szCs w:val="22"/>
              </w:rPr>
            </w:pPr>
            <w:ins w:id="1115" w:author="Author" w:date="2022-07-28T15:19:00Z">
              <w:r w:rsidRPr="00FE6373">
                <w:rPr>
                  <w:sz w:val="22"/>
                  <w:szCs w:val="22"/>
                </w:rPr>
                <w:t xml:space="preserve">Telehealth providers must comply with the requirements of the Health Insurance Portability and Accountability Act of 1996 (HIPAA), as amended by the </w:t>
              </w:r>
              <w:r w:rsidRPr="00FE6373">
                <w:rPr>
                  <w:sz w:val="22"/>
                  <w:szCs w:val="22"/>
                </w:rPr>
                <w:lastRenderedPageBreak/>
                <w:t>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5CCA27B2" w14:textId="77777777" w:rsidR="005B7C3B" w:rsidRDefault="005B7C3B" w:rsidP="002A5488">
            <w:pPr>
              <w:spacing w:before="60"/>
              <w:rPr>
                <w:ins w:id="1116" w:author="Author" w:date="2022-07-28T15:19:00Z"/>
                <w:sz w:val="22"/>
                <w:szCs w:val="22"/>
              </w:rPr>
            </w:pPr>
          </w:p>
          <w:p w14:paraId="5261CDE6" w14:textId="77777777" w:rsidR="005B7C3B" w:rsidRDefault="005B7C3B" w:rsidP="002A5488">
            <w:pPr>
              <w:spacing w:before="60"/>
              <w:rPr>
                <w:ins w:id="1117" w:author="Author" w:date="2022-07-28T15:19:00Z"/>
                <w:sz w:val="22"/>
                <w:szCs w:val="22"/>
              </w:rPr>
            </w:pPr>
          </w:p>
          <w:p w14:paraId="0D24E286" w14:textId="77777777" w:rsidR="005B7C3B" w:rsidRDefault="005B7C3B" w:rsidP="002A5488">
            <w:pPr>
              <w:spacing w:before="60"/>
              <w:rPr>
                <w:ins w:id="1118" w:author="Author" w:date="2022-07-28T15:19:00Z"/>
                <w:sz w:val="22"/>
                <w:szCs w:val="22"/>
              </w:rPr>
            </w:pPr>
            <w:ins w:id="1119" w:author="Author" w:date="2022-07-28T15:19:00Z">
              <w:r w:rsidRPr="00DD6964">
                <w:rPr>
                  <w:sz w:val="22"/>
                  <w:szCs w:val="22"/>
                </w:rPr>
                <w:t xml:space="preserve">Agencies qualified as providers of the following services through the applicable state agency or other designated entity are considered to have met the above qualification requirements: </w:t>
              </w:r>
            </w:ins>
          </w:p>
          <w:p w14:paraId="5B12ECB8" w14:textId="77777777" w:rsidR="005B7C3B" w:rsidRDefault="005B7C3B" w:rsidP="002A5488">
            <w:pPr>
              <w:spacing w:before="60"/>
              <w:rPr>
                <w:ins w:id="1120" w:author="Author" w:date="2022-07-28T15:19:00Z"/>
                <w:sz w:val="22"/>
                <w:szCs w:val="22"/>
              </w:rPr>
            </w:pPr>
            <w:ins w:id="1121" w:author="Author" w:date="2022-07-28T15:19:00Z">
              <w:r w:rsidRPr="00DD6964">
                <w:rPr>
                  <w:sz w:val="22"/>
                  <w:szCs w:val="22"/>
                </w:rPr>
                <w:t xml:space="preserve">- Community Based Family Supports (CBFS), through the Department of Mental Health (DMH) </w:t>
              </w:r>
            </w:ins>
          </w:p>
          <w:p w14:paraId="001037F9" w14:textId="77777777" w:rsidR="005B7C3B" w:rsidRDefault="005B7C3B" w:rsidP="002A5488">
            <w:pPr>
              <w:spacing w:before="60"/>
              <w:rPr>
                <w:ins w:id="1122" w:author="Author" w:date="2022-07-28T15:19:00Z"/>
                <w:sz w:val="22"/>
                <w:szCs w:val="22"/>
              </w:rPr>
            </w:pPr>
            <w:ins w:id="1123" w:author="Author" w:date="2022-07-28T15:19:00Z">
              <w:r w:rsidRPr="00DD6964">
                <w:rPr>
                  <w:sz w:val="22"/>
                  <w:szCs w:val="22"/>
                </w:rPr>
                <w:t xml:space="preserve">- Community Support Program (CSP) through MassHealth or a MassHealth-contract Managed Care Organization (MCO), Accountable Care Organization (ACO), or Integrated Care Organization (One Care) </w:t>
              </w:r>
            </w:ins>
          </w:p>
          <w:p w14:paraId="093FF8DE" w14:textId="77777777" w:rsidR="005B7C3B" w:rsidRDefault="005B7C3B" w:rsidP="002A5488">
            <w:pPr>
              <w:spacing w:before="60"/>
              <w:rPr>
                <w:ins w:id="1124" w:author="Author" w:date="2022-07-28T15:19:00Z"/>
                <w:sz w:val="22"/>
                <w:szCs w:val="22"/>
              </w:rPr>
            </w:pPr>
            <w:ins w:id="1125" w:author="Author" w:date="2022-07-28T15:19:00Z">
              <w:r w:rsidRPr="00DD6964">
                <w:rPr>
                  <w:sz w:val="22"/>
                  <w:szCs w:val="22"/>
                </w:rPr>
                <w:t xml:space="preserve">- Program of Assertive Community Treatment (PACT), through DMH </w:t>
              </w:r>
            </w:ins>
          </w:p>
          <w:p w14:paraId="763B12F8" w14:textId="77777777" w:rsidR="005B7C3B" w:rsidRPr="003F2624" w:rsidRDefault="005B7C3B" w:rsidP="002A5488">
            <w:pPr>
              <w:spacing w:before="60"/>
              <w:rPr>
                <w:ins w:id="1126" w:author="Author" w:date="2022-07-28T15:19:00Z"/>
                <w:sz w:val="22"/>
                <w:szCs w:val="22"/>
              </w:rPr>
            </w:pPr>
            <w:ins w:id="1127" w:author="Author" w:date="2022-07-28T15:19:00Z">
              <w:r w:rsidRPr="00DD6964">
                <w:rPr>
                  <w:sz w:val="22"/>
                  <w:szCs w:val="22"/>
                </w:rPr>
                <w:t>- Behavioral Health Community Partners (BH CPs), through MassHealth</w:t>
              </w:r>
            </w:ins>
          </w:p>
        </w:tc>
      </w:tr>
      <w:tr w:rsidR="005B7C3B" w:rsidRPr="0025169C" w14:paraId="13447E69" w14:textId="77777777" w:rsidTr="002A5488">
        <w:trPr>
          <w:trHeight w:val="395"/>
          <w:jc w:val="center"/>
          <w:ins w:id="1128" w:author="Author" w:date="2022-07-28T15:19: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D7B6E55" w14:textId="77777777" w:rsidR="005B7C3B" w:rsidRPr="0025169C" w:rsidRDefault="005B7C3B" w:rsidP="002A5488">
            <w:pPr>
              <w:spacing w:before="60"/>
              <w:rPr>
                <w:ins w:id="1129" w:author="Author" w:date="2022-07-28T15:19:00Z"/>
                <w:b/>
                <w:sz w:val="22"/>
                <w:szCs w:val="22"/>
              </w:rPr>
            </w:pPr>
            <w:r w:rsidRPr="0025169C">
              <w:rPr>
                <w:b/>
                <w:sz w:val="22"/>
                <w:szCs w:val="22"/>
              </w:rPr>
              <w:lastRenderedPageBreak/>
              <w:t>Verification of Provider Qualifications</w:t>
            </w:r>
          </w:p>
        </w:tc>
      </w:tr>
      <w:tr w:rsidR="005B7C3B" w:rsidRPr="00DD3AC3" w14:paraId="30E88971" w14:textId="77777777" w:rsidTr="002A5488">
        <w:trPr>
          <w:trHeight w:val="220"/>
          <w:jc w:val="center"/>
          <w:ins w:id="1130" w:author="Author" w:date="2022-07-28T15:19: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5B23938" w14:textId="77777777" w:rsidR="005B7C3B" w:rsidRPr="00042B16" w:rsidRDefault="005B7C3B" w:rsidP="002A5488">
            <w:pPr>
              <w:spacing w:before="60"/>
              <w:jc w:val="center"/>
              <w:rPr>
                <w:ins w:id="1131" w:author="Author" w:date="2022-07-28T15:19: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149E039" w14:textId="77777777" w:rsidR="005B7C3B" w:rsidRPr="00DD3AC3" w:rsidRDefault="005B7C3B" w:rsidP="002A5488">
            <w:pPr>
              <w:spacing w:before="60"/>
              <w:jc w:val="center"/>
              <w:rPr>
                <w:ins w:id="1132" w:author="Author" w:date="2022-07-28T15:19: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2BE477" w14:textId="77777777" w:rsidR="005B7C3B" w:rsidRPr="00DD3AC3" w:rsidRDefault="005B7C3B" w:rsidP="002A5488">
            <w:pPr>
              <w:spacing w:before="60"/>
              <w:jc w:val="center"/>
              <w:rPr>
                <w:ins w:id="1133" w:author="Author" w:date="2022-07-28T15:19:00Z"/>
                <w:sz w:val="22"/>
                <w:szCs w:val="22"/>
              </w:rPr>
            </w:pPr>
            <w:r w:rsidRPr="00DD3AC3">
              <w:rPr>
                <w:sz w:val="22"/>
                <w:szCs w:val="22"/>
              </w:rPr>
              <w:t>Frequency of Verification</w:t>
            </w:r>
          </w:p>
        </w:tc>
      </w:tr>
      <w:tr w:rsidR="005B7C3B" w:rsidRPr="00C05B39" w14:paraId="698B10C1" w14:textId="77777777" w:rsidTr="002A5488">
        <w:trPr>
          <w:trHeight w:val="220"/>
          <w:jc w:val="center"/>
          <w:ins w:id="1134" w:author="Author" w:date="2022-07-28T15:19: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63ED7037" w14:textId="77777777" w:rsidR="005B7C3B" w:rsidRPr="00C05B39" w:rsidRDefault="005B7C3B" w:rsidP="002A5488">
            <w:pPr>
              <w:spacing w:before="60"/>
              <w:rPr>
                <w:ins w:id="1135" w:author="Author" w:date="2022-07-28T15:19:00Z"/>
                <w:bCs/>
                <w:sz w:val="22"/>
                <w:szCs w:val="22"/>
              </w:rPr>
            </w:pPr>
            <w:ins w:id="1136" w:author="Author" w:date="2022-07-28T15:19:00Z">
              <w:r w:rsidRPr="0016130F">
                <w:rPr>
                  <w:bCs/>
                  <w:sz w:val="22"/>
                  <w:szCs w:val="22"/>
                </w:rPr>
                <w:t>Community Behavioral Health Support and Navigation Providers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26F6E8B7" w14:textId="77777777" w:rsidR="005B7C3B" w:rsidRPr="00C05B39" w:rsidRDefault="005B7C3B" w:rsidP="002A5488">
            <w:pPr>
              <w:spacing w:before="60"/>
              <w:rPr>
                <w:ins w:id="1137" w:author="Author" w:date="2022-07-28T15:19:00Z"/>
                <w:bCs/>
                <w:sz w:val="22"/>
                <w:szCs w:val="22"/>
              </w:rPr>
            </w:pPr>
            <w:ins w:id="1138" w:author="Author" w:date="2022-07-28T15:19: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694A7C2F" w14:textId="77777777" w:rsidR="005B7C3B" w:rsidRPr="00C05B39" w:rsidRDefault="005B7C3B" w:rsidP="002A5488">
            <w:pPr>
              <w:spacing w:before="60"/>
              <w:rPr>
                <w:ins w:id="1139" w:author="Author" w:date="2022-07-28T15:19:00Z"/>
                <w:bCs/>
                <w:sz w:val="22"/>
                <w:szCs w:val="22"/>
              </w:rPr>
            </w:pPr>
            <w:ins w:id="1140" w:author="Author" w:date="2022-07-28T15:19:00Z">
              <w:r>
                <w:rPr>
                  <w:bCs/>
                  <w:sz w:val="22"/>
                  <w:szCs w:val="22"/>
                </w:rPr>
                <w:t>Every 2 years</w:t>
              </w:r>
            </w:ins>
          </w:p>
        </w:tc>
      </w:tr>
    </w:tbl>
    <w:p w14:paraId="38FE5328" w14:textId="77777777" w:rsidR="00424482" w:rsidRDefault="0042448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1141" w:author="Author" w:date="2022-07-28T15:19: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8300EBB"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460E890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50A40A5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AAC714" w14:textId="4B4F9181" w:rsidR="008210B2" w:rsidRDefault="00840AC0" w:rsidP="002A5488">
            <w:pPr>
              <w:spacing w:before="60"/>
              <w:rPr>
                <w:sz w:val="22"/>
                <w:szCs w:val="22"/>
              </w:rPr>
            </w:pPr>
            <w:r>
              <w:rPr>
                <w:sz w:val="22"/>
                <w:szCs w:val="22"/>
              </w:rPr>
              <w:t>Other Service</w:t>
            </w:r>
          </w:p>
        </w:tc>
      </w:tr>
      <w:tr w:rsidR="008210B2" w:rsidRPr="005B7D1F" w14:paraId="1DE38AB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77777777" w:rsidR="008210B2" w:rsidRPr="000D7C66" w:rsidRDefault="008210B2" w:rsidP="002A5488">
            <w:pPr>
              <w:spacing w:before="60"/>
              <w:rPr>
                <w:b/>
                <w:bCs/>
                <w:sz w:val="22"/>
                <w:szCs w:val="22"/>
              </w:rPr>
            </w:pPr>
            <w:r>
              <w:rPr>
                <w:b/>
                <w:bCs/>
                <w:sz w:val="22"/>
                <w:szCs w:val="22"/>
              </w:rPr>
              <w:t>Service:</w:t>
            </w:r>
          </w:p>
        </w:tc>
      </w:tr>
      <w:tr w:rsidR="008210B2" w:rsidRPr="005B7D1F" w14:paraId="319B3EC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4C4260" w14:textId="12CA8A03" w:rsidR="008210B2" w:rsidRDefault="00DD6964" w:rsidP="002A5488">
            <w:pPr>
              <w:spacing w:before="60"/>
              <w:rPr>
                <w:sz w:val="22"/>
                <w:szCs w:val="22"/>
              </w:rPr>
            </w:pPr>
            <w:r>
              <w:rPr>
                <w:sz w:val="22"/>
                <w:szCs w:val="22"/>
              </w:rPr>
              <w:t>Day Services</w:t>
            </w:r>
            <w:r w:rsidR="00840AC0">
              <w:rPr>
                <w:sz w:val="22"/>
                <w:szCs w:val="22"/>
              </w:rPr>
              <w:t xml:space="preserve"> </w:t>
            </w:r>
          </w:p>
        </w:tc>
      </w:tr>
      <w:tr w:rsidR="00C950AF" w:rsidRPr="005B7D1F" w14:paraId="6722775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B30088C" w14:textId="77777777" w:rsidR="00C465C2" w:rsidRPr="00C465C2" w:rsidRDefault="00C465C2" w:rsidP="00C465C2">
            <w:pPr>
              <w:spacing w:before="60"/>
              <w:rPr>
                <w:sz w:val="22"/>
                <w:szCs w:val="22"/>
              </w:rPr>
            </w:pPr>
            <w:r w:rsidRPr="00C465C2">
              <w:rPr>
                <w:rFonts w:ascii="Segoe UI Symbol" w:hAnsi="Segoe UI Symbol" w:cs="Segoe UI Symbol"/>
                <w:sz w:val="22"/>
                <w:szCs w:val="22"/>
              </w:rPr>
              <w:lastRenderedPageBreak/>
              <w:t>☐</w:t>
            </w:r>
            <w:r w:rsidRPr="00C465C2">
              <w:rPr>
                <w:sz w:val="22"/>
                <w:szCs w:val="22"/>
              </w:rPr>
              <w:t xml:space="preserve"> Service is included in approved waiver. There is no change in service specifications. </w:t>
            </w:r>
          </w:p>
          <w:p w14:paraId="5CC4C3F7" w14:textId="6317F43D" w:rsidR="00C465C2" w:rsidRPr="00C465C2" w:rsidRDefault="00EE0267" w:rsidP="00C465C2">
            <w:pPr>
              <w:spacing w:before="60"/>
              <w:rPr>
                <w:sz w:val="22"/>
                <w:szCs w:val="22"/>
              </w:rPr>
            </w:pPr>
            <w:ins w:id="1142" w:author="Author" w:date="2022-08-16T16:09:00Z">
              <w:r>
                <w:rPr>
                  <w:rFonts w:ascii="Wingdings" w:eastAsia="Wingdings" w:hAnsi="Wingdings" w:cs="Wingdings"/>
                </w:rPr>
                <w:t>þ</w:t>
              </w:r>
            </w:ins>
            <w:r w:rsidR="00C465C2" w:rsidRPr="00C465C2">
              <w:rPr>
                <w:sz w:val="22"/>
                <w:szCs w:val="22"/>
              </w:rPr>
              <w:t xml:space="preserve"> Service is included in approved waiver. The service specifications have been modified.</w:t>
            </w:r>
          </w:p>
          <w:p w14:paraId="3D7C5DAC" w14:textId="039EC429" w:rsidR="00C950AF"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Service is not included in approved waiver.</w:t>
            </w:r>
          </w:p>
        </w:tc>
      </w:tr>
      <w:tr w:rsidR="008210B2" w:rsidRPr="00461090" w14:paraId="6ADF37E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85D5FE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ACF92A9" w14:textId="77777777" w:rsidR="008210B2" w:rsidRDefault="00DD6964" w:rsidP="002A5488">
            <w:pPr>
              <w:rPr>
                <w:ins w:id="1143" w:author="Author" w:date="2022-07-28T15:32:00Z"/>
                <w:sz w:val="22"/>
                <w:szCs w:val="22"/>
              </w:rPr>
            </w:pPr>
            <w:r w:rsidRPr="00DD6964">
              <w:rPr>
                <w:sz w:val="22"/>
                <w:szCs w:val="22"/>
              </w:rPr>
              <w:t>Day services/supports provide for structured day activity typically for individuals with pervasive and extensive support needs who are not ready to join the general workforce, or who are employed part-time and need a structured and supervised program of services during the time that they are not working, or who are of retirement age.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productivity and community inclusion. Day Services are provided in a provider operated setting in the community and not in a participant's residence, and do not duplicate any services under the state plan.</w:t>
            </w:r>
          </w:p>
          <w:p w14:paraId="20EF1639" w14:textId="77777777" w:rsidR="005F34C4" w:rsidRDefault="005F34C4" w:rsidP="002A5488">
            <w:pPr>
              <w:rPr>
                <w:ins w:id="1144" w:author="Author" w:date="2022-07-28T15:32:00Z"/>
                <w:sz w:val="22"/>
                <w:szCs w:val="22"/>
              </w:rPr>
            </w:pPr>
          </w:p>
          <w:p w14:paraId="24D41CB0" w14:textId="010A7B8F" w:rsidR="005F34C4" w:rsidRPr="002C1115" w:rsidRDefault="005F34C4" w:rsidP="002A5488">
            <w:pPr>
              <w:rPr>
                <w:sz w:val="22"/>
                <w:szCs w:val="22"/>
              </w:rPr>
            </w:pPr>
            <w:ins w:id="1145" w:author="Author" w:date="2022-07-28T15:32:00Z">
              <w:r w:rsidRPr="0075720E">
                <w:rPr>
                  <w:sz w:val="22"/>
                  <w:szCs w:val="22"/>
                </w:rPr>
                <w:t xml:space="preserve">This service is primarily delivered in person; telehealth may be used to supplement the scheduled in-person service based on the participant’s needs, preferences, and goals as determined during the person-centered planning process and reviewed by the </w:t>
              </w:r>
              <w:r>
                <w:rPr>
                  <w:sz w:val="22"/>
                  <w:szCs w:val="22"/>
                </w:rPr>
                <w:t>Case Man</w:t>
              </w:r>
            </w:ins>
            <w:ins w:id="1146" w:author="Author" w:date="2022-08-30T13:28:00Z">
              <w:r w:rsidR="004E4553">
                <w:rPr>
                  <w:sz w:val="22"/>
                  <w:szCs w:val="22"/>
                </w:rPr>
                <w:t>ager</w:t>
              </w:r>
            </w:ins>
            <w:ins w:id="1147" w:author="Author" w:date="2022-07-28T15:32:00Z">
              <w:r w:rsidRPr="0075720E">
                <w:rPr>
                  <w:sz w:val="22"/>
                  <w:szCs w:val="22"/>
                </w:rPr>
                <w:t xml:space="preserve"> during each scheduled reassessment as outlined in Appendix D-2-a</w:t>
              </w:r>
            </w:ins>
          </w:p>
        </w:tc>
      </w:tr>
      <w:tr w:rsidR="008210B2" w:rsidRPr="00461090" w14:paraId="04521DA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07AAEF89"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D4840AB" w14:textId="77777777" w:rsidR="008210B2" w:rsidRDefault="008210B2" w:rsidP="002A5488">
            <w:pPr>
              <w:rPr>
                <w:sz w:val="22"/>
                <w:szCs w:val="22"/>
              </w:rPr>
            </w:pPr>
          </w:p>
          <w:p w14:paraId="37E5D862" w14:textId="77777777" w:rsidR="008210B2" w:rsidRPr="002C1115" w:rsidRDefault="008210B2" w:rsidP="002A5488">
            <w:pPr>
              <w:spacing w:before="60"/>
              <w:rPr>
                <w:sz w:val="22"/>
                <w:szCs w:val="22"/>
              </w:rPr>
            </w:pPr>
          </w:p>
        </w:tc>
      </w:tr>
      <w:tr w:rsidR="008210B2" w:rsidRPr="00461090" w14:paraId="2E50E134"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5CE0D322" w:rsidR="008210B2" w:rsidRPr="003F2624" w:rsidRDefault="00D52BC5" w:rsidP="002A5488">
            <w:pPr>
              <w:spacing w:before="60"/>
              <w:rPr>
                <w:sz w:val="22"/>
                <w:szCs w:val="22"/>
              </w:rPr>
            </w:pPr>
            <w:r w:rsidRPr="00DD3AC3">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228D58E2"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3F2624" w:rsidRDefault="008210B2" w:rsidP="002A5488">
            <w:pPr>
              <w:spacing w:before="60"/>
              <w:rPr>
                <w:sz w:val="22"/>
                <w:szCs w:val="22"/>
              </w:rPr>
            </w:pPr>
            <w:r>
              <w:rPr>
                <w:sz w:val="22"/>
                <w:szCs w:val="22"/>
              </w:rPr>
              <w:t>Provider managed</w:t>
            </w:r>
          </w:p>
        </w:tc>
      </w:tr>
      <w:tr w:rsidR="008210B2" w:rsidRPr="00461090" w14:paraId="008243F8"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0C796B69"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705BA74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1496BA32"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042B16" w:rsidRDefault="008210B2" w:rsidP="002A5488">
            <w:pPr>
              <w:spacing w:before="60"/>
              <w:rPr>
                <w:sz w:val="22"/>
                <w:szCs w:val="22"/>
              </w:rPr>
            </w:pPr>
            <w:r w:rsidRPr="00042B16">
              <w:rPr>
                <w:sz w:val="22"/>
                <w:szCs w:val="22"/>
              </w:rPr>
              <w:t>Provider Category(s)</w:t>
            </w:r>
          </w:p>
          <w:p w14:paraId="597574C2"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A0D16B0" w14:textId="0C077B26" w:rsidR="008210B2" w:rsidRPr="003F2624" w:rsidRDefault="008210B2" w:rsidP="002A5488">
            <w:pPr>
              <w:spacing w:before="60"/>
              <w:jc w:val="center"/>
              <w:rPr>
                <w:sz w:val="22"/>
                <w:szCs w:val="22"/>
              </w:rPr>
            </w:pPr>
            <w:r w:rsidRPr="00DD696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6F10B4E9"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580D6BEC"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1883593F"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010E6EEC" w:rsidR="008210B2" w:rsidRPr="003F2624" w:rsidRDefault="00DD6964" w:rsidP="002A5488">
            <w:pPr>
              <w:spacing w:before="60"/>
              <w:rPr>
                <w:sz w:val="22"/>
                <w:szCs w:val="22"/>
              </w:rPr>
            </w:pPr>
            <w:r>
              <w:rPr>
                <w:sz w:val="22"/>
                <w:szCs w:val="22"/>
              </w:rPr>
              <w:t>Human Service Agenc</w:t>
            </w:r>
            <w:ins w:id="1148" w:author="Author" w:date="2022-08-16T16:10:00Z">
              <w:r w:rsidR="008E1344">
                <w:rPr>
                  <w:sz w:val="22"/>
                  <w:szCs w:val="22"/>
                </w:rPr>
                <w:t>ies</w:t>
              </w:r>
            </w:ins>
            <w:del w:id="1149" w:author="Author" w:date="2022-08-16T16:10:00Z">
              <w:r w:rsidR="004D5AB2" w:rsidDel="008E1344">
                <w:rPr>
                  <w:sz w:val="22"/>
                  <w:szCs w:val="22"/>
                </w:rPr>
                <w:delText>y</w:delText>
              </w:r>
            </w:del>
          </w:p>
        </w:tc>
      </w:tr>
      <w:tr w:rsidR="008210B2" w:rsidRPr="00461090" w14:paraId="65F3F449"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5F21C6C"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4390CFE"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B410C4" w14:textId="5361F100" w:rsidR="008210B2" w:rsidRPr="003F2624" w:rsidRDefault="00DD6964" w:rsidP="002A5488">
            <w:pPr>
              <w:spacing w:before="60"/>
              <w:rPr>
                <w:sz w:val="22"/>
                <w:szCs w:val="22"/>
              </w:rPr>
            </w:pPr>
            <w:r>
              <w:rPr>
                <w:sz w:val="22"/>
                <w:szCs w:val="22"/>
              </w:rPr>
              <w:t xml:space="preserve">Rehabilitation </w:t>
            </w:r>
            <w:r w:rsidR="006D6795">
              <w:rPr>
                <w:sz w:val="22"/>
                <w:szCs w:val="22"/>
              </w:rPr>
              <w:t>Facilit</w:t>
            </w:r>
            <w:ins w:id="1150" w:author="Author" w:date="2022-08-16T16:10:00Z">
              <w:r w:rsidR="008E1344">
                <w:rPr>
                  <w:sz w:val="22"/>
                  <w:szCs w:val="22"/>
                </w:rPr>
                <w:t>ies</w:t>
              </w:r>
            </w:ins>
            <w:del w:id="1151" w:author="Author" w:date="2022-08-16T16:10:00Z">
              <w:r w:rsidR="004D5AB2" w:rsidDel="008E1344">
                <w:rPr>
                  <w:sz w:val="22"/>
                  <w:szCs w:val="22"/>
                </w:rPr>
                <w:delText>y</w:delText>
              </w:r>
            </w:del>
          </w:p>
        </w:tc>
      </w:tr>
      <w:tr w:rsidR="008210B2" w:rsidRPr="00461090" w14:paraId="3143EF89"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7C3060F"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98C88DB"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30782D51" w:rsidR="008210B2" w:rsidRPr="00017C40" w:rsidRDefault="006D6795" w:rsidP="002A5488">
            <w:pPr>
              <w:spacing w:before="60"/>
              <w:rPr>
                <w:bCs/>
                <w:sz w:val="22"/>
                <w:szCs w:val="22"/>
              </w:rPr>
            </w:pPr>
            <w:r>
              <w:rPr>
                <w:sz w:val="22"/>
                <w:szCs w:val="22"/>
              </w:rPr>
              <w:t>Human Service Agenc</w:t>
            </w:r>
            <w:ins w:id="1152" w:author="Author" w:date="2022-08-16T16:10:00Z">
              <w:r w:rsidR="008E1344">
                <w:rPr>
                  <w:sz w:val="22"/>
                  <w:szCs w:val="22"/>
                </w:rPr>
                <w:t>ies</w:t>
              </w:r>
            </w:ins>
            <w:del w:id="1153" w:author="Author" w:date="2022-08-16T16:10:00Z">
              <w:r w:rsidR="004D5AB2" w:rsidDel="008E1344">
                <w:rPr>
                  <w:sz w:val="22"/>
                  <w:szCs w:val="22"/>
                </w:rPr>
                <w:delText>y</w:delText>
              </w:r>
            </w:del>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01543884"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54FA60F8"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803612" w14:textId="77777777" w:rsidR="00D915E1" w:rsidRDefault="009F362A" w:rsidP="006D6795">
            <w:pPr>
              <w:spacing w:before="60"/>
              <w:rPr>
                <w:sz w:val="22"/>
                <w:szCs w:val="22"/>
              </w:rPr>
            </w:pPr>
            <w:r w:rsidRPr="009F362A">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685A533A" w14:textId="77777777" w:rsidR="009F362A" w:rsidRDefault="009F362A" w:rsidP="006D6795">
            <w:pPr>
              <w:spacing w:before="60"/>
              <w:rPr>
                <w:sz w:val="22"/>
                <w:szCs w:val="22"/>
              </w:rPr>
            </w:pPr>
          </w:p>
          <w:p w14:paraId="04305950" w14:textId="77777777" w:rsidR="009F362A" w:rsidRDefault="009F362A" w:rsidP="006D6795">
            <w:pPr>
              <w:spacing w:before="60"/>
              <w:rPr>
                <w:sz w:val="22"/>
                <w:szCs w:val="22"/>
              </w:rPr>
            </w:pPr>
            <w:r w:rsidRPr="009F362A">
              <w:rPr>
                <w:sz w:val="22"/>
                <w:szCs w:val="22"/>
              </w:rPr>
              <w:t xml:space="preserve">Program and Physical Plant: </w:t>
            </w:r>
          </w:p>
          <w:p w14:paraId="63A3F5AF" w14:textId="77777777" w:rsidR="00A1142C" w:rsidRDefault="009F362A" w:rsidP="006D6795">
            <w:pPr>
              <w:spacing w:before="60"/>
              <w:rPr>
                <w:sz w:val="22"/>
                <w:szCs w:val="22"/>
              </w:rPr>
            </w:pPr>
            <w:r w:rsidRPr="009F362A">
              <w:rPr>
                <w:sz w:val="22"/>
                <w:szCs w:val="22"/>
              </w:rPr>
              <w:lastRenderedPageBreak/>
              <w:t xml:space="preserve">- Understanding of and compliance with all required policies, procedures, and physical plant standards - Experience providing functional, community-based services and living skills training and understanding of the philosophy of maximizing independence, participant participation, community integration and a comprehensive blend of services; </w:t>
            </w:r>
          </w:p>
          <w:p w14:paraId="57EAF61C" w14:textId="77777777" w:rsidR="00A1142C" w:rsidRDefault="009F362A" w:rsidP="006D6795">
            <w:pPr>
              <w:spacing w:before="60"/>
              <w:rPr>
                <w:sz w:val="22"/>
                <w:szCs w:val="22"/>
              </w:rPr>
            </w:pPr>
            <w:r w:rsidRPr="009F362A">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748802A2" w14:textId="77777777" w:rsidR="008A13E3" w:rsidRDefault="009F362A" w:rsidP="006D6795">
            <w:pPr>
              <w:spacing w:before="60"/>
              <w:rPr>
                <w:sz w:val="22"/>
                <w:szCs w:val="22"/>
              </w:rPr>
            </w:pPr>
            <w:r w:rsidRPr="009F362A">
              <w:rPr>
                <w:sz w:val="22"/>
                <w:szCs w:val="22"/>
              </w:rPr>
              <w:t>- Adequate organizational structure to support the delivery and supervision of day services, including:</w:t>
            </w:r>
          </w:p>
          <w:p w14:paraId="02AC74EB" w14:textId="5190B824" w:rsidR="00A1142C" w:rsidRDefault="009F362A" w:rsidP="006D6795">
            <w:pPr>
              <w:spacing w:before="60"/>
              <w:rPr>
                <w:sz w:val="22"/>
                <w:szCs w:val="22"/>
              </w:rPr>
            </w:pPr>
            <w:r w:rsidRPr="009F362A">
              <w:rPr>
                <w:sz w:val="22"/>
                <w:szCs w:val="22"/>
              </w:rPr>
              <w:t xml:space="preserve">- </w:t>
            </w:r>
            <w:r w:rsidR="008A13E3">
              <w:rPr>
                <w:sz w:val="22"/>
                <w:szCs w:val="22"/>
              </w:rPr>
              <w:t>Demonstrate a</w:t>
            </w:r>
            <w:r w:rsidRPr="009F362A">
              <w:rPr>
                <w:sz w:val="22"/>
                <w:szCs w:val="22"/>
              </w:rPr>
              <w:t xml:space="preserve">bility to plan and deliver services in the prescribed settings </w:t>
            </w:r>
          </w:p>
          <w:p w14:paraId="104DE1A5" w14:textId="77777777" w:rsidR="00A1142C" w:rsidRDefault="009F362A" w:rsidP="006D6795">
            <w:pPr>
              <w:spacing w:before="60"/>
              <w:rPr>
                <w:sz w:val="22"/>
                <w:szCs w:val="22"/>
              </w:rPr>
            </w:pPr>
            <w:r w:rsidRPr="009F362A">
              <w:rPr>
                <w:sz w:val="22"/>
                <w:szCs w:val="22"/>
              </w:rPr>
              <w:t xml:space="preserve">- Demonstrated ability to produce timely, complete and quality documentation including but not limited to assessments, incident reports, progress reports and program-specific service plans </w:t>
            </w:r>
          </w:p>
          <w:p w14:paraId="3464D72B" w14:textId="35C4F0DB" w:rsidR="009F362A" w:rsidRDefault="009F362A" w:rsidP="006D6795">
            <w:pPr>
              <w:spacing w:before="60"/>
              <w:rPr>
                <w:sz w:val="22"/>
                <w:szCs w:val="22"/>
              </w:rPr>
            </w:pPr>
            <w:r w:rsidRPr="009F362A">
              <w:rPr>
                <w:sz w:val="22"/>
                <w:szCs w:val="22"/>
              </w:rPr>
              <w:t>- Demonstrated compliance with health and safety, accessibility standards and the ADA, as applicable.</w:t>
            </w:r>
          </w:p>
          <w:p w14:paraId="5F58D3FA" w14:textId="6DC91687" w:rsidR="00E46433" w:rsidRDefault="00E46433" w:rsidP="006D6795">
            <w:pPr>
              <w:spacing w:before="60"/>
              <w:rPr>
                <w:sz w:val="22"/>
                <w:szCs w:val="22"/>
              </w:rPr>
            </w:pPr>
          </w:p>
          <w:p w14:paraId="70C3F0C3" w14:textId="77777777" w:rsidR="00E46433" w:rsidRDefault="00E46433" w:rsidP="006D6795">
            <w:pPr>
              <w:spacing w:before="60"/>
              <w:rPr>
                <w:sz w:val="22"/>
                <w:szCs w:val="22"/>
              </w:rPr>
            </w:pPr>
            <w:r w:rsidRPr="00E46433">
              <w:rPr>
                <w:sz w:val="22"/>
                <w:szCs w:val="22"/>
              </w:rPr>
              <w:t xml:space="preserve">Staff and Training: </w:t>
            </w:r>
          </w:p>
          <w:p w14:paraId="7BFA49BF" w14:textId="519D2F17" w:rsidR="00E46433" w:rsidRDefault="00241646" w:rsidP="006D6795">
            <w:pPr>
              <w:spacing w:before="60"/>
              <w:rPr>
                <w:sz w:val="22"/>
                <w:szCs w:val="22"/>
              </w:rPr>
            </w:pPr>
            <w:ins w:id="1154" w:author="Author" w:date="2022-08-22T14:52:00Z">
              <w:r w:rsidRPr="00EB7691">
                <w:rPr>
                  <w:sz w:val="22"/>
                  <w:szCs w:val="22"/>
                </w:rPr>
                <w:t>-</w:t>
              </w:r>
            </w:ins>
            <w:del w:id="1155" w:author="Author" w:date="2022-08-22T14:52:00Z">
              <w:r w:rsidR="00E46433" w:rsidRPr="00E46433" w:rsidDel="00241646">
                <w:rPr>
                  <w:sz w:val="22"/>
                  <w:szCs w:val="22"/>
                </w:rPr>
                <w:delText>•</w:delText>
              </w:r>
            </w:del>
            <w:r w:rsidR="00E46433" w:rsidRPr="00E46433">
              <w:rPr>
                <w:sz w:val="22"/>
                <w:szCs w:val="22"/>
              </w:rPr>
              <w:t xml:space="preserve"> Demonstrates a team approach to service delivery including the ability to define, track and monitor service interventions that meet participant goals and objectives </w:t>
            </w:r>
          </w:p>
          <w:p w14:paraId="3AB2444B" w14:textId="7CF4AE11" w:rsidR="00E46433" w:rsidRDefault="00241646" w:rsidP="006D6795">
            <w:pPr>
              <w:spacing w:before="60"/>
              <w:rPr>
                <w:sz w:val="22"/>
                <w:szCs w:val="22"/>
              </w:rPr>
            </w:pPr>
            <w:ins w:id="1156" w:author="Author" w:date="2022-08-22T14:52:00Z">
              <w:r w:rsidRPr="00EB7691">
                <w:rPr>
                  <w:sz w:val="22"/>
                  <w:szCs w:val="22"/>
                </w:rPr>
                <w:t>-</w:t>
              </w:r>
            </w:ins>
            <w:del w:id="1157" w:author="Author" w:date="2022-08-22T14:52:00Z">
              <w:r w:rsidR="00E46433" w:rsidRPr="00E46433" w:rsidDel="00241646">
                <w:rPr>
                  <w:sz w:val="22"/>
                  <w:szCs w:val="22"/>
                </w:rPr>
                <w:delText>•</w:delText>
              </w:r>
            </w:del>
            <w:r w:rsidR="00E46433" w:rsidRPr="00E46433">
              <w:rPr>
                <w:sz w:val="22"/>
                <w:szCs w:val="22"/>
              </w:rPr>
              <w:t xml:space="preserve"> Ability to access relevant clinical support as needed </w:t>
            </w:r>
          </w:p>
          <w:p w14:paraId="741DFFE5" w14:textId="67A44D01" w:rsidR="00E46433" w:rsidRDefault="00241646" w:rsidP="006D6795">
            <w:pPr>
              <w:spacing w:before="60"/>
              <w:rPr>
                <w:sz w:val="22"/>
                <w:szCs w:val="22"/>
              </w:rPr>
            </w:pPr>
            <w:ins w:id="1158" w:author="Author" w:date="2022-08-22T14:52:00Z">
              <w:r w:rsidRPr="00EB7691">
                <w:rPr>
                  <w:sz w:val="22"/>
                  <w:szCs w:val="22"/>
                </w:rPr>
                <w:t>-</w:t>
              </w:r>
            </w:ins>
            <w:del w:id="1159" w:author="Author" w:date="2022-08-22T14:52:00Z">
              <w:r w:rsidR="00E46433" w:rsidRPr="00E46433" w:rsidDel="00241646">
                <w:rPr>
                  <w:sz w:val="22"/>
                  <w:szCs w:val="22"/>
                </w:rPr>
                <w:delText>•</w:delText>
              </w:r>
            </w:del>
            <w:r w:rsidR="00E46433" w:rsidRPr="00E46433">
              <w:rPr>
                <w:sz w:val="22"/>
                <w:szCs w:val="22"/>
              </w:rPr>
              <w:t xml:space="preserve"> Experience recruiting and maintaining qualified staff; assurance that all staff will be CORI checked; policies/practices which ensure that: </w:t>
            </w:r>
          </w:p>
          <w:p w14:paraId="11428DF7" w14:textId="77777777" w:rsidR="00E46433" w:rsidRDefault="00E46433" w:rsidP="006D6795">
            <w:pPr>
              <w:spacing w:before="60"/>
              <w:rPr>
                <w:sz w:val="22"/>
                <w:szCs w:val="22"/>
              </w:rPr>
            </w:pPr>
            <w:r w:rsidRPr="00E46433">
              <w:rPr>
                <w:sz w:val="22"/>
                <w:szCs w:val="22"/>
              </w:rPr>
              <w:t xml:space="preserve">- There is a team approach to service delivery </w:t>
            </w:r>
          </w:p>
          <w:p w14:paraId="56722AC8" w14:textId="414CED6F" w:rsidR="00E46433" w:rsidRDefault="00E46433" w:rsidP="006D6795">
            <w:pPr>
              <w:spacing w:before="60"/>
              <w:rPr>
                <w:sz w:val="22"/>
                <w:szCs w:val="22"/>
              </w:rPr>
            </w:pPr>
            <w:r w:rsidRPr="00E46433">
              <w:rPr>
                <w:sz w:val="22"/>
                <w:szCs w:val="22"/>
              </w:rPr>
              <w:t>- Program management and staff meet the minimum qualifications established by the MassHealth agency and understand the principles of participant choice.</w:t>
            </w:r>
          </w:p>
          <w:p w14:paraId="3F3D97B6" w14:textId="38F1F989" w:rsidR="00E46433" w:rsidRDefault="00E46433" w:rsidP="006D6795">
            <w:pPr>
              <w:spacing w:before="60"/>
              <w:rPr>
                <w:sz w:val="22"/>
                <w:szCs w:val="22"/>
              </w:rPr>
            </w:pPr>
          </w:p>
          <w:p w14:paraId="0DD8EF59" w14:textId="77777777" w:rsidR="00607C2F" w:rsidRDefault="00607C2F" w:rsidP="006D6795">
            <w:pPr>
              <w:spacing w:before="60"/>
              <w:rPr>
                <w:sz w:val="22"/>
                <w:szCs w:val="22"/>
              </w:rPr>
            </w:pPr>
            <w:r w:rsidRPr="00607C2F">
              <w:rPr>
                <w:sz w:val="22"/>
                <w:szCs w:val="22"/>
              </w:rPr>
              <w:t xml:space="preserve">Quality: </w:t>
            </w:r>
          </w:p>
          <w:p w14:paraId="35FEBD22" w14:textId="7170CDA7" w:rsidR="00E46433" w:rsidRDefault="00241646" w:rsidP="006D6795">
            <w:pPr>
              <w:spacing w:before="60"/>
              <w:rPr>
                <w:sz w:val="22"/>
                <w:szCs w:val="22"/>
              </w:rPr>
            </w:pPr>
            <w:ins w:id="1160" w:author="Author" w:date="2022-08-22T14:52:00Z">
              <w:r w:rsidRPr="00EB7691">
                <w:rPr>
                  <w:sz w:val="22"/>
                  <w:szCs w:val="22"/>
                </w:rPr>
                <w:t>-</w:t>
              </w:r>
            </w:ins>
            <w:del w:id="1161" w:author="Author" w:date="2022-08-22T14:52:00Z">
              <w:r w:rsidR="00607C2F" w:rsidRPr="00607C2F" w:rsidDel="00241646">
                <w:rPr>
                  <w:sz w:val="22"/>
                  <w:szCs w:val="22"/>
                </w:rPr>
                <w:delText>•</w:delText>
              </w:r>
            </w:del>
            <w:r w:rsidR="00607C2F" w:rsidRPr="00607C2F">
              <w:rPr>
                <w:sz w:val="22"/>
                <w:szCs w:val="22"/>
              </w:rPr>
              <w:t xml:space="preserve"> Ability to meet all quality improvement requirements, as specified by the MassHealth agency or its designee; ability to provide program and participant quality data and reports.</w:t>
            </w:r>
          </w:p>
          <w:p w14:paraId="2CF3DDE3" w14:textId="22940B22" w:rsidR="00607C2F" w:rsidRDefault="00607C2F" w:rsidP="006D6795">
            <w:pPr>
              <w:spacing w:before="60"/>
              <w:rPr>
                <w:sz w:val="22"/>
                <w:szCs w:val="22"/>
              </w:rPr>
            </w:pPr>
          </w:p>
          <w:p w14:paraId="6AED51FF" w14:textId="77777777" w:rsidR="00A1142C" w:rsidRDefault="00607C2F" w:rsidP="006D6795">
            <w:pPr>
              <w:spacing w:before="60"/>
              <w:rPr>
                <w:ins w:id="1162" w:author="Author" w:date="2022-07-28T15:34:00Z"/>
                <w:sz w:val="22"/>
                <w:szCs w:val="22"/>
              </w:rPr>
            </w:pPr>
            <w:r w:rsidRPr="00607C2F">
              <w:rPr>
                <w:sz w:val="22"/>
                <w:szCs w:val="22"/>
              </w:rPr>
              <w:t>Compliance with the licensure and/or certification standards of another Executive Office of Health and Human Services agency,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p w14:paraId="2F54BC33" w14:textId="77777777" w:rsidR="00701E80" w:rsidRDefault="00701E80" w:rsidP="006D6795">
            <w:pPr>
              <w:spacing w:before="60"/>
              <w:rPr>
                <w:ins w:id="1163" w:author="Author" w:date="2022-07-28T15:34:00Z"/>
                <w:sz w:val="22"/>
                <w:szCs w:val="22"/>
              </w:rPr>
            </w:pPr>
          </w:p>
          <w:p w14:paraId="60C4AF9E" w14:textId="77777777" w:rsidR="00701E80" w:rsidRDefault="00701E80" w:rsidP="00701E80">
            <w:pPr>
              <w:spacing w:before="60"/>
              <w:rPr>
                <w:ins w:id="1164" w:author="Author" w:date="2022-07-28T15:34:00Z"/>
                <w:sz w:val="22"/>
                <w:szCs w:val="22"/>
              </w:rPr>
            </w:pPr>
            <w:ins w:id="1165" w:author="Author" w:date="2022-07-28T15:34:00Z">
              <w:r>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w:t>
              </w:r>
              <w:r>
                <w:rPr>
                  <w:sz w:val="22"/>
                  <w:szCs w:val="22"/>
                </w:rPr>
                <w:lastRenderedPageBreak/>
                <w:t>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749217FD" w14:textId="77777777" w:rsidR="00701E80" w:rsidRDefault="00701E80" w:rsidP="00701E80">
            <w:pPr>
              <w:spacing w:before="60"/>
              <w:rPr>
                <w:ins w:id="1166" w:author="Author" w:date="2022-07-28T15:34:00Z"/>
                <w:sz w:val="22"/>
                <w:szCs w:val="22"/>
              </w:rPr>
            </w:pPr>
          </w:p>
          <w:p w14:paraId="23AF2BB7" w14:textId="77777777" w:rsidR="00701E80" w:rsidRDefault="00701E80" w:rsidP="00701E80">
            <w:pPr>
              <w:spacing w:before="60"/>
              <w:rPr>
                <w:ins w:id="1167" w:author="Author" w:date="2022-07-28T15:34:00Z"/>
                <w:sz w:val="22"/>
                <w:szCs w:val="22"/>
              </w:rPr>
            </w:pPr>
            <w:ins w:id="1168" w:author="Author" w:date="2022-07-28T15:34: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72BD7709" w14:textId="2D6FA68A" w:rsidR="00701E80" w:rsidRPr="003F2624" w:rsidRDefault="00701E80" w:rsidP="006D6795">
            <w:pPr>
              <w:spacing w:before="60"/>
              <w:rPr>
                <w:sz w:val="22"/>
                <w:szCs w:val="22"/>
              </w:rPr>
            </w:pPr>
          </w:p>
        </w:tc>
      </w:tr>
      <w:tr w:rsidR="008210B2" w:rsidRPr="00461090" w14:paraId="277993BD"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F6B2BAC" w14:textId="6573779C" w:rsidR="008210B2" w:rsidRPr="00C05B39" w:rsidRDefault="006D6795" w:rsidP="002A5488">
            <w:pPr>
              <w:spacing w:before="60"/>
              <w:rPr>
                <w:bCs/>
                <w:sz w:val="22"/>
                <w:szCs w:val="22"/>
              </w:rPr>
            </w:pPr>
            <w:r>
              <w:rPr>
                <w:sz w:val="22"/>
                <w:szCs w:val="22"/>
              </w:rPr>
              <w:lastRenderedPageBreak/>
              <w:t>Rehabilitation Facilit</w:t>
            </w:r>
            <w:ins w:id="1169" w:author="Author" w:date="2022-08-16T16:14:00Z">
              <w:r w:rsidR="00840BB6">
                <w:rPr>
                  <w:sz w:val="22"/>
                  <w:szCs w:val="22"/>
                </w:rPr>
                <w:t>ies</w:t>
              </w:r>
            </w:ins>
            <w:del w:id="1170" w:author="Author" w:date="2022-08-16T16:14:00Z">
              <w:r w:rsidR="004D5AB2" w:rsidDel="00840BB6">
                <w:rPr>
                  <w:sz w:val="22"/>
                  <w:szCs w:val="22"/>
                </w:rPr>
                <w:delText>y</w:delText>
              </w:r>
            </w:del>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D7757D3" w14:textId="1595C09C"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DDC287" w14:textId="62B5C89F"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C3278F3" w14:textId="77777777" w:rsidR="008210B2" w:rsidRDefault="004D5AB2" w:rsidP="002A5488">
            <w:pPr>
              <w:spacing w:before="60"/>
              <w:rPr>
                <w:sz w:val="22"/>
                <w:szCs w:val="22"/>
              </w:rPr>
            </w:pPr>
            <w:r w:rsidRPr="004D5AB2">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210C8EBD" w14:textId="77777777" w:rsidR="004D5AB2" w:rsidRDefault="004D5AB2" w:rsidP="002A5488">
            <w:pPr>
              <w:spacing w:before="60"/>
              <w:rPr>
                <w:sz w:val="22"/>
                <w:szCs w:val="22"/>
              </w:rPr>
            </w:pPr>
          </w:p>
          <w:p w14:paraId="750F4908" w14:textId="77777777" w:rsidR="00EB7691" w:rsidRDefault="00EB7691" w:rsidP="002A5488">
            <w:pPr>
              <w:spacing w:before="60"/>
              <w:rPr>
                <w:sz w:val="22"/>
                <w:szCs w:val="22"/>
              </w:rPr>
            </w:pPr>
            <w:r w:rsidRPr="00EB7691">
              <w:rPr>
                <w:sz w:val="22"/>
                <w:szCs w:val="22"/>
              </w:rPr>
              <w:t xml:space="preserve">Program and Physical Plant: </w:t>
            </w:r>
          </w:p>
          <w:p w14:paraId="2F782379" w14:textId="75F1C99C" w:rsidR="00EB7691" w:rsidRDefault="00241646" w:rsidP="002A5488">
            <w:pPr>
              <w:spacing w:before="60"/>
              <w:rPr>
                <w:sz w:val="22"/>
                <w:szCs w:val="22"/>
              </w:rPr>
            </w:pPr>
            <w:ins w:id="1171" w:author="Author" w:date="2022-08-22T14:52:00Z">
              <w:r w:rsidRPr="00EB7691">
                <w:rPr>
                  <w:sz w:val="22"/>
                  <w:szCs w:val="22"/>
                </w:rPr>
                <w:t>-</w:t>
              </w:r>
            </w:ins>
            <w:del w:id="1172" w:author="Author" w:date="2022-08-22T14:52:00Z">
              <w:r w:rsidR="00EB7691" w:rsidRPr="00EB7691" w:rsidDel="00241646">
                <w:rPr>
                  <w:sz w:val="22"/>
                  <w:szCs w:val="22"/>
                </w:rPr>
                <w:delText>•</w:delText>
              </w:r>
            </w:del>
            <w:r w:rsidR="00EB7691" w:rsidRPr="00EB7691">
              <w:rPr>
                <w:sz w:val="22"/>
                <w:szCs w:val="22"/>
              </w:rPr>
              <w:t xml:space="preserve"> Understanding and compliance with all required policies, procedures, and physical plant standards </w:t>
            </w:r>
          </w:p>
          <w:p w14:paraId="23AAE458" w14:textId="3FBA3903" w:rsidR="00EB7691" w:rsidRDefault="00241646" w:rsidP="002A5488">
            <w:pPr>
              <w:spacing w:before="60"/>
              <w:rPr>
                <w:sz w:val="22"/>
                <w:szCs w:val="22"/>
              </w:rPr>
            </w:pPr>
            <w:ins w:id="1173" w:author="Author" w:date="2022-08-22T14:52:00Z">
              <w:r w:rsidRPr="00EB7691">
                <w:rPr>
                  <w:sz w:val="22"/>
                  <w:szCs w:val="22"/>
                </w:rPr>
                <w:t>-</w:t>
              </w:r>
            </w:ins>
            <w:del w:id="1174" w:author="Author" w:date="2022-08-22T14:52:00Z">
              <w:r w:rsidR="00EB7691" w:rsidRPr="00EB7691" w:rsidDel="00241646">
                <w:rPr>
                  <w:sz w:val="22"/>
                  <w:szCs w:val="22"/>
                </w:rPr>
                <w:delText>•</w:delText>
              </w:r>
            </w:del>
            <w:r w:rsidR="00EB7691" w:rsidRPr="00EB7691">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for this population; </w:t>
            </w:r>
          </w:p>
          <w:p w14:paraId="138FF864" w14:textId="2BBD968E" w:rsidR="00EB7691" w:rsidRDefault="00241646" w:rsidP="002A5488">
            <w:pPr>
              <w:spacing w:before="60"/>
              <w:rPr>
                <w:sz w:val="22"/>
                <w:szCs w:val="22"/>
              </w:rPr>
            </w:pPr>
            <w:ins w:id="1175" w:author="Author" w:date="2022-08-22T14:52:00Z">
              <w:r w:rsidRPr="00EB7691">
                <w:rPr>
                  <w:sz w:val="22"/>
                  <w:szCs w:val="22"/>
                </w:rPr>
                <w:lastRenderedPageBreak/>
                <w:t>-</w:t>
              </w:r>
            </w:ins>
            <w:del w:id="1176" w:author="Author" w:date="2022-08-22T14:52:00Z">
              <w:r w:rsidR="00EB7691" w:rsidRPr="00EB7691" w:rsidDel="00241646">
                <w:rPr>
                  <w:sz w:val="22"/>
                  <w:szCs w:val="22"/>
                </w:rPr>
                <w:delText>•</w:delText>
              </w:r>
            </w:del>
            <w:r w:rsidR="00EB7691" w:rsidRPr="00EB7691">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3DF43FE8" w14:textId="15AFA32E" w:rsidR="00EB7691" w:rsidRDefault="00241646" w:rsidP="002A5488">
            <w:pPr>
              <w:spacing w:before="60"/>
              <w:rPr>
                <w:sz w:val="22"/>
                <w:szCs w:val="22"/>
              </w:rPr>
            </w:pPr>
            <w:ins w:id="1177" w:author="Author" w:date="2022-08-22T14:52:00Z">
              <w:r w:rsidRPr="00EB7691">
                <w:rPr>
                  <w:sz w:val="22"/>
                  <w:szCs w:val="22"/>
                </w:rPr>
                <w:t>-</w:t>
              </w:r>
            </w:ins>
            <w:del w:id="1178" w:author="Author" w:date="2022-08-22T14:52:00Z">
              <w:r w:rsidR="00EB7691" w:rsidRPr="00EB7691" w:rsidDel="00241646">
                <w:rPr>
                  <w:sz w:val="22"/>
                  <w:szCs w:val="22"/>
                </w:rPr>
                <w:delText>•</w:delText>
              </w:r>
            </w:del>
            <w:r w:rsidR="00EB7691" w:rsidRPr="00EB7691">
              <w:rPr>
                <w:sz w:val="22"/>
                <w:szCs w:val="22"/>
              </w:rPr>
              <w:t xml:space="preserve"> Adequate organizational structure to support the delivery and supervision of day services, including: </w:t>
            </w:r>
          </w:p>
          <w:p w14:paraId="03096BBC" w14:textId="77777777" w:rsidR="00EB7691" w:rsidRDefault="00EB7691" w:rsidP="002A5488">
            <w:pPr>
              <w:spacing w:before="60"/>
              <w:rPr>
                <w:sz w:val="22"/>
                <w:szCs w:val="22"/>
              </w:rPr>
            </w:pPr>
            <w:r w:rsidRPr="00EB7691">
              <w:rPr>
                <w:sz w:val="22"/>
                <w:szCs w:val="22"/>
              </w:rPr>
              <w:t xml:space="preserve">- Demonstrated ability to plan and deliver services in the prescribed settings - Demonstrated ability to produce timely, complete and quality documentation including but not limited to assessments, incident reports, progress reports and program-specific service plans </w:t>
            </w:r>
          </w:p>
          <w:p w14:paraId="341753E6" w14:textId="77777777" w:rsidR="004D5AB2" w:rsidRDefault="00EB7691" w:rsidP="002A5488">
            <w:pPr>
              <w:spacing w:before="60"/>
              <w:rPr>
                <w:ins w:id="1179" w:author="Author" w:date="2022-07-28T16:00:00Z"/>
                <w:sz w:val="22"/>
                <w:szCs w:val="22"/>
              </w:rPr>
            </w:pPr>
            <w:r w:rsidRPr="00EB7691">
              <w:rPr>
                <w:sz w:val="22"/>
                <w:szCs w:val="22"/>
              </w:rPr>
              <w:t>- Demonstrated compliance with health and safety, accessibility standards and the ADA, as applicable.</w:t>
            </w:r>
          </w:p>
          <w:p w14:paraId="708D937F" w14:textId="77777777" w:rsidR="00947E8D" w:rsidRDefault="00947E8D" w:rsidP="002A5488">
            <w:pPr>
              <w:spacing w:before="60"/>
              <w:rPr>
                <w:ins w:id="1180" w:author="Author" w:date="2022-07-28T16:00:00Z"/>
                <w:sz w:val="22"/>
                <w:szCs w:val="22"/>
              </w:rPr>
            </w:pPr>
          </w:p>
          <w:p w14:paraId="720DDFEB" w14:textId="77777777" w:rsidR="00947E8D" w:rsidRDefault="00947E8D" w:rsidP="00947E8D">
            <w:pPr>
              <w:spacing w:before="60"/>
              <w:rPr>
                <w:ins w:id="1181" w:author="Author" w:date="2022-07-28T16:00:00Z"/>
                <w:sz w:val="22"/>
                <w:szCs w:val="22"/>
              </w:rPr>
            </w:pPr>
            <w:ins w:id="1182" w:author="Author" w:date="2022-07-28T16:00:00Z">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19542BAA" w14:textId="77777777" w:rsidR="00947E8D" w:rsidRDefault="00947E8D" w:rsidP="00947E8D">
            <w:pPr>
              <w:spacing w:before="60"/>
              <w:rPr>
                <w:ins w:id="1183" w:author="Author" w:date="2022-07-28T16:00:00Z"/>
                <w:sz w:val="22"/>
                <w:szCs w:val="22"/>
              </w:rPr>
            </w:pPr>
          </w:p>
          <w:p w14:paraId="4D1BE4CF" w14:textId="77777777" w:rsidR="00947E8D" w:rsidRDefault="00947E8D" w:rsidP="00947E8D">
            <w:pPr>
              <w:spacing w:before="60"/>
              <w:rPr>
                <w:ins w:id="1184" w:author="Author" w:date="2022-07-28T16:00:00Z"/>
                <w:sz w:val="22"/>
                <w:szCs w:val="22"/>
              </w:rPr>
            </w:pPr>
            <w:ins w:id="1185" w:author="Author" w:date="2022-07-28T16:00:00Z">
              <w:r w:rsidRPr="00FE6373">
                <w:rPr>
                  <w:sz w:val="22"/>
                  <w:szCs w:val="22"/>
                </w:rPr>
                <w:t xml:space="preserve">Telehealth providers must comply with the requirements of the Health Insurance </w:t>
              </w:r>
              <w:r w:rsidRPr="00FE6373">
                <w:rPr>
                  <w:sz w:val="22"/>
                  <w:szCs w:val="22"/>
                </w:rPr>
                <w:lastRenderedPageBreak/>
                <w:t>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45A5507F" w14:textId="77777777" w:rsidR="00947E8D" w:rsidDel="00D15B76" w:rsidRDefault="00947E8D" w:rsidP="002A5488">
            <w:pPr>
              <w:spacing w:before="60"/>
              <w:rPr>
                <w:del w:id="1186" w:author="Author" w:date="2022-07-28T16:00:00Z"/>
                <w:sz w:val="22"/>
                <w:szCs w:val="22"/>
              </w:rPr>
            </w:pPr>
          </w:p>
          <w:p w14:paraId="0D9EA438" w14:textId="77777777" w:rsidR="00EB7691" w:rsidRDefault="00EB7691" w:rsidP="002A5488">
            <w:pPr>
              <w:spacing w:before="60"/>
              <w:rPr>
                <w:sz w:val="22"/>
                <w:szCs w:val="22"/>
              </w:rPr>
            </w:pPr>
          </w:p>
          <w:p w14:paraId="2060C0A3" w14:textId="77777777" w:rsidR="00EB7691" w:rsidRDefault="00EB7691" w:rsidP="002A5488">
            <w:pPr>
              <w:spacing w:before="60"/>
              <w:rPr>
                <w:sz w:val="22"/>
                <w:szCs w:val="22"/>
              </w:rPr>
            </w:pPr>
            <w:r w:rsidRPr="00EB7691">
              <w:rPr>
                <w:sz w:val="22"/>
                <w:szCs w:val="22"/>
              </w:rPr>
              <w:t xml:space="preserve">Staff and Training: </w:t>
            </w:r>
          </w:p>
          <w:p w14:paraId="14B5F0FE" w14:textId="4DFC0990" w:rsidR="00EB7691" w:rsidRDefault="00241646" w:rsidP="002A5488">
            <w:pPr>
              <w:spacing w:before="60"/>
              <w:rPr>
                <w:sz w:val="22"/>
                <w:szCs w:val="22"/>
              </w:rPr>
            </w:pPr>
            <w:ins w:id="1187" w:author="Author" w:date="2022-08-22T14:52:00Z">
              <w:r w:rsidRPr="00EB7691">
                <w:rPr>
                  <w:sz w:val="22"/>
                  <w:szCs w:val="22"/>
                </w:rPr>
                <w:t>-</w:t>
              </w:r>
            </w:ins>
            <w:del w:id="1188" w:author="Author" w:date="2022-08-22T14:52:00Z">
              <w:r w:rsidR="00EB7691" w:rsidRPr="00EB7691" w:rsidDel="00241646">
                <w:rPr>
                  <w:sz w:val="22"/>
                  <w:szCs w:val="22"/>
                </w:rPr>
                <w:delText>•</w:delText>
              </w:r>
            </w:del>
            <w:r w:rsidR="00EB7691" w:rsidRPr="00EB7691">
              <w:rPr>
                <w:sz w:val="22"/>
                <w:szCs w:val="22"/>
              </w:rPr>
              <w:t xml:space="preserve"> Demonstrates a team approach to service delivery including the ability to define, track and monitor service interventions that meet participant goals and objectives </w:t>
            </w:r>
          </w:p>
          <w:p w14:paraId="2BA9D202" w14:textId="5E17EFCC" w:rsidR="00EB7691" w:rsidRDefault="00241646" w:rsidP="002A5488">
            <w:pPr>
              <w:spacing w:before="60"/>
              <w:rPr>
                <w:sz w:val="22"/>
                <w:szCs w:val="22"/>
              </w:rPr>
            </w:pPr>
            <w:ins w:id="1189" w:author="Author" w:date="2022-08-22T14:52:00Z">
              <w:r w:rsidRPr="00EB7691">
                <w:rPr>
                  <w:sz w:val="22"/>
                  <w:szCs w:val="22"/>
                </w:rPr>
                <w:t>-</w:t>
              </w:r>
            </w:ins>
            <w:del w:id="1190" w:author="Author" w:date="2022-08-22T14:52:00Z">
              <w:r w:rsidR="00EB7691" w:rsidRPr="00EB7691" w:rsidDel="00241646">
                <w:rPr>
                  <w:sz w:val="22"/>
                  <w:szCs w:val="22"/>
                </w:rPr>
                <w:delText>•</w:delText>
              </w:r>
            </w:del>
            <w:r w:rsidR="00EB7691" w:rsidRPr="00EB7691">
              <w:rPr>
                <w:sz w:val="22"/>
                <w:szCs w:val="22"/>
              </w:rPr>
              <w:t xml:space="preserve"> Ability to access relevant clinical support as needed </w:t>
            </w:r>
          </w:p>
          <w:p w14:paraId="371011D1" w14:textId="54D6E581" w:rsidR="00EB7691" w:rsidRDefault="00241646" w:rsidP="002A5488">
            <w:pPr>
              <w:spacing w:before="60"/>
              <w:rPr>
                <w:sz w:val="22"/>
                <w:szCs w:val="22"/>
              </w:rPr>
            </w:pPr>
            <w:ins w:id="1191" w:author="Author" w:date="2022-08-22T14:52:00Z">
              <w:r w:rsidRPr="00EB7691">
                <w:rPr>
                  <w:sz w:val="22"/>
                  <w:szCs w:val="22"/>
                </w:rPr>
                <w:t>-</w:t>
              </w:r>
            </w:ins>
            <w:del w:id="1192" w:author="Author" w:date="2022-08-22T14:52:00Z">
              <w:r w:rsidR="00EB7691" w:rsidRPr="00EB7691" w:rsidDel="00241646">
                <w:rPr>
                  <w:sz w:val="22"/>
                  <w:szCs w:val="22"/>
                </w:rPr>
                <w:delText>•</w:delText>
              </w:r>
            </w:del>
            <w:r w:rsidR="00EB7691" w:rsidRPr="00EB7691">
              <w:rPr>
                <w:sz w:val="22"/>
                <w:szCs w:val="22"/>
              </w:rPr>
              <w:t xml:space="preserve"> Experience recruiting and maintaining qualified staff; assurance that all staff will be CORI checked; policies/practices which ensure that: </w:t>
            </w:r>
          </w:p>
          <w:p w14:paraId="4EB9B4C6" w14:textId="77777777" w:rsidR="00EB7691" w:rsidRDefault="00EB7691" w:rsidP="002A5488">
            <w:pPr>
              <w:spacing w:before="60"/>
              <w:rPr>
                <w:sz w:val="22"/>
                <w:szCs w:val="22"/>
              </w:rPr>
            </w:pPr>
            <w:r w:rsidRPr="00EB7691">
              <w:rPr>
                <w:sz w:val="22"/>
                <w:szCs w:val="22"/>
              </w:rPr>
              <w:t xml:space="preserve">- There is a team approach to service delivery </w:t>
            </w:r>
          </w:p>
          <w:p w14:paraId="7E550483" w14:textId="77777777" w:rsidR="00EB7691" w:rsidRDefault="00EB7691" w:rsidP="002A5488">
            <w:pPr>
              <w:spacing w:before="60"/>
              <w:rPr>
                <w:sz w:val="22"/>
                <w:szCs w:val="22"/>
              </w:rPr>
            </w:pPr>
            <w:r w:rsidRPr="00EB7691">
              <w:rPr>
                <w:sz w:val="22"/>
                <w:szCs w:val="22"/>
              </w:rPr>
              <w:t>- Program management and staff meet the minimum qualifications established by the MassHealth agency and understand the principles of participant choice.</w:t>
            </w:r>
          </w:p>
          <w:p w14:paraId="3DD6A78C" w14:textId="77777777" w:rsidR="00EB7691" w:rsidRDefault="00EB7691" w:rsidP="002A5488">
            <w:pPr>
              <w:spacing w:before="60"/>
              <w:rPr>
                <w:sz w:val="22"/>
                <w:szCs w:val="22"/>
              </w:rPr>
            </w:pPr>
          </w:p>
          <w:p w14:paraId="53F9A469" w14:textId="77777777" w:rsidR="00EB7691" w:rsidRDefault="00EB7691" w:rsidP="002A5488">
            <w:pPr>
              <w:spacing w:before="60"/>
              <w:rPr>
                <w:sz w:val="22"/>
                <w:szCs w:val="22"/>
              </w:rPr>
            </w:pPr>
            <w:r w:rsidRPr="00EB7691">
              <w:rPr>
                <w:sz w:val="22"/>
                <w:szCs w:val="22"/>
              </w:rPr>
              <w:t xml:space="preserve">Quality: </w:t>
            </w:r>
          </w:p>
          <w:p w14:paraId="4CFEEC40" w14:textId="1850E6C1" w:rsidR="00EB7691" w:rsidRDefault="00241646" w:rsidP="002A5488">
            <w:pPr>
              <w:spacing w:before="60"/>
              <w:rPr>
                <w:sz w:val="22"/>
                <w:szCs w:val="22"/>
              </w:rPr>
            </w:pPr>
            <w:ins w:id="1193" w:author="Author" w:date="2022-08-22T14:52:00Z">
              <w:r w:rsidRPr="00EB7691">
                <w:rPr>
                  <w:sz w:val="22"/>
                  <w:szCs w:val="22"/>
                </w:rPr>
                <w:t>-</w:t>
              </w:r>
            </w:ins>
            <w:del w:id="1194" w:author="Author" w:date="2022-08-22T14:52:00Z">
              <w:r w:rsidR="00EB7691" w:rsidRPr="00EB7691" w:rsidDel="00241646">
                <w:rPr>
                  <w:sz w:val="22"/>
                  <w:szCs w:val="22"/>
                </w:rPr>
                <w:delText>•</w:delText>
              </w:r>
            </w:del>
            <w:r w:rsidR="00EB7691" w:rsidRPr="00EB7691">
              <w:rPr>
                <w:sz w:val="22"/>
                <w:szCs w:val="22"/>
              </w:rPr>
              <w:t xml:space="preserve"> Ability to meet all quality improvement requirements, as specified by the MassHealth agency or its designee; ability to provide program and participant quality data and reports.</w:t>
            </w:r>
          </w:p>
          <w:p w14:paraId="0599C36D" w14:textId="77777777" w:rsidR="00EB7691" w:rsidRDefault="00EB7691" w:rsidP="002A5488">
            <w:pPr>
              <w:spacing w:before="60"/>
              <w:rPr>
                <w:sz w:val="22"/>
                <w:szCs w:val="22"/>
              </w:rPr>
            </w:pPr>
          </w:p>
          <w:p w14:paraId="20E5B5BB" w14:textId="6560EBBB" w:rsidR="00EB7691" w:rsidRPr="003F2624" w:rsidRDefault="00A276DA" w:rsidP="002A5488">
            <w:pPr>
              <w:spacing w:before="60"/>
              <w:rPr>
                <w:sz w:val="22"/>
                <w:szCs w:val="22"/>
              </w:rPr>
            </w:pPr>
            <w:r w:rsidRPr="00A276DA">
              <w:rPr>
                <w:sz w:val="22"/>
                <w:szCs w:val="22"/>
              </w:rPr>
              <w:t xml:space="preserve">Compliance with the licensure and/or certification standards of another Executive Office of Health and Human Services agency, for example Department of Developmental Services </w:t>
            </w:r>
            <w:r w:rsidRPr="00A276DA">
              <w:rPr>
                <w:sz w:val="22"/>
                <w:szCs w:val="22"/>
              </w:rPr>
              <w:lastRenderedPageBreak/>
              <w:t>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7DE3FD5B"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71AABACC"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56BF8736"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385D40D8" w:rsidR="008210B2" w:rsidRPr="00C05B39" w:rsidRDefault="006D6795" w:rsidP="002A5488">
            <w:pPr>
              <w:spacing w:before="60"/>
              <w:rPr>
                <w:bCs/>
                <w:sz w:val="22"/>
                <w:szCs w:val="22"/>
              </w:rPr>
            </w:pPr>
            <w:r>
              <w:rPr>
                <w:sz w:val="22"/>
                <w:szCs w:val="22"/>
              </w:rPr>
              <w:t>Human Service Agenc</w:t>
            </w:r>
            <w:ins w:id="1195" w:author="Author" w:date="2022-08-16T16:14:00Z">
              <w:r w:rsidR="00183197">
                <w:rPr>
                  <w:sz w:val="22"/>
                  <w:szCs w:val="22"/>
                </w:rPr>
                <w:t>ies</w:t>
              </w:r>
            </w:ins>
            <w:del w:id="1196" w:author="Author" w:date="2022-08-16T16:14:00Z">
              <w:r w:rsidR="00A276DA" w:rsidDel="00183197">
                <w:rPr>
                  <w:sz w:val="22"/>
                  <w:szCs w:val="22"/>
                </w:rPr>
                <w:delText>y</w:delText>
              </w:r>
            </w:del>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268AB822" w:rsidR="008210B2" w:rsidRPr="00C05B39" w:rsidRDefault="009F29BE" w:rsidP="002A5488">
            <w:pPr>
              <w:spacing w:before="60"/>
              <w:rPr>
                <w:bCs/>
                <w:sz w:val="22"/>
                <w:szCs w:val="22"/>
              </w:rPr>
            </w:pPr>
            <w:del w:id="1197" w:author="Author" w:date="2022-07-28T16:06:00Z">
              <w:r w:rsidDel="00233869">
                <w:rPr>
                  <w:bCs/>
                  <w:sz w:val="22"/>
                  <w:szCs w:val="22"/>
                </w:rPr>
                <w:delText>Annually</w:delText>
              </w:r>
            </w:del>
            <w:ins w:id="1198" w:author="Author" w:date="2022-07-28T16:06:00Z">
              <w:r w:rsidR="00233869">
                <w:rPr>
                  <w:bCs/>
                  <w:sz w:val="22"/>
                  <w:szCs w:val="22"/>
                </w:rPr>
                <w:t>Annual for the first year and every 2 years thereafter</w:t>
              </w:r>
            </w:ins>
          </w:p>
        </w:tc>
      </w:tr>
      <w:tr w:rsidR="008210B2" w:rsidRPr="00461090" w14:paraId="6696076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CB31629" w14:textId="1CADA97F" w:rsidR="008210B2" w:rsidRPr="00D85498" w:rsidRDefault="006D6795" w:rsidP="002A5488">
            <w:pPr>
              <w:spacing w:before="60"/>
              <w:rPr>
                <w:bCs/>
                <w:sz w:val="22"/>
                <w:szCs w:val="22"/>
              </w:rPr>
            </w:pPr>
            <w:r>
              <w:rPr>
                <w:sz w:val="22"/>
                <w:szCs w:val="22"/>
              </w:rPr>
              <w:t xml:space="preserve">Rehabilitation </w:t>
            </w:r>
            <w:r w:rsidR="00A276DA">
              <w:rPr>
                <w:sz w:val="22"/>
                <w:szCs w:val="22"/>
              </w:rPr>
              <w:t>Facilit</w:t>
            </w:r>
            <w:ins w:id="1199" w:author="Author" w:date="2022-08-16T16:14:00Z">
              <w:r w:rsidR="00183197">
                <w:rPr>
                  <w:sz w:val="22"/>
                  <w:szCs w:val="22"/>
                </w:rPr>
                <w:t>ies</w:t>
              </w:r>
            </w:ins>
            <w:del w:id="1200" w:author="Author" w:date="2022-08-16T16:15:00Z">
              <w:r w:rsidR="00A276DA" w:rsidDel="00183197">
                <w:rPr>
                  <w:sz w:val="22"/>
                  <w:szCs w:val="22"/>
                </w:rPr>
                <w:delText>y</w:delText>
              </w:r>
            </w:del>
            <w:r w:rsidR="00A276DA">
              <w:rPr>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D65D9D1" w14:textId="77777777" w:rsidR="008210B2" w:rsidRPr="003F2624" w:rsidRDefault="008210B2"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762063C" w14:textId="0C4EB154" w:rsidR="008210B2" w:rsidRPr="00D85498" w:rsidRDefault="009F29BE" w:rsidP="002A5488">
            <w:pPr>
              <w:spacing w:before="60"/>
              <w:rPr>
                <w:bCs/>
                <w:sz w:val="22"/>
                <w:szCs w:val="22"/>
              </w:rPr>
            </w:pPr>
            <w:del w:id="1201" w:author="Author" w:date="2022-07-28T16:06:00Z">
              <w:r w:rsidRPr="005D569F" w:rsidDel="00233869">
                <w:rPr>
                  <w:bCs/>
                  <w:sz w:val="22"/>
                  <w:szCs w:val="22"/>
                </w:rPr>
                <w:delText>Annually</w:delText>
              </w:r>
            </w:del>
            <w:ins w:id="1202" w:author="Author" w:date="2022-07-28T16:06:00Z">
              <w:r w:rsidR="00233869">
                <w:rPr>
                  <w:bCs/>
                  <w:sz w:val="22"/>
                  <w:szCs w:val="22"/>
                </w:rPr>
                <w:t>Annual for the first y</w:t>
              </w:r>
            </w:ins>
            <w:ins w:id="1203" w:author="Author" w:date="2022-07-28T16:07:00Z">
              <w:r w:rsidR="00233869">
                <w:rPr>
                  <w:bCs/>
                  <w:sz w:val="22"/>
                  <w:szCs w:val="22"/>
                </w:rPr>
                <w:t>ear and every 2 years thereafer</w:t>
              </w:r>
            </w:ins>
          </w:p>
        </w:tc>
      </w:tr>
    </w:tbl>
    <w:p w14:paraId="236C333B" w14:textId="24A80CC9"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1204" w:author="Author" w:date="2022-07-28T16:07: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FB5B2B" w:rsidRPr="00461090" w14:paraId="6ED7BAC6" w14:textId="77777777" w:rsidTr="002A5488">
        <w:trPr>
          <w:jc w:val="center"/>
          <w:ins w:id="1205"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AFF4A72" w14:textId="77777777" w:rsidR="00FB5B2B" w:rsidRPr="00DD3AC3" w:rsidRDefault="00FB5B2B" w:rsidP="002A5488">
            <w:pPr>
              <w:spacing w:before="60"/>
              <w:jc w:val="center"/>
              <w:rPr>
                <w:ins w:id="1206" w:author="Author" w:date="2022-07-28T16:07:00Z"/>
                <w:color w:val="FFFFFF"/>
                <w:sz w:val="22"/>
                <w:szCs w:val="22"/>
              </w:rPr>
            </w:pPr>
            <w:r w:rsidRPr="00183197">
              <w:rPr>
                <w:sz w:val="22"/>
                <w:szCs w:val="22"/>
              </w:rPr>
              <w:t>Service Specification</w:t>
            </w:r>
          </w:p>
        </w:tc>
      </w:tr>
      <w:tr w:rsidR="00FB5B2B" w:rsidRPr="005B7D1F" w14:paraId="5CBFBEDC" w14:textId="77777777" w:rsidTr="002A5488">
        <w:trPr>
          <w:trHeight w:val="155"/>
          <w:jc w:val="center"/>
          <w:ins w:id="1207"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tcPr>
          <w:p w14:paraId="65252315" w14:textId="77777777" w:rsidR="00FB5B2B" w:rsidRPr="000D7C66" w:rsidRDefault="00FB5B2B" w:rsidP="002A5488">
            <w:pPr>
              <w:spacing w:before="60"/>
              <w:rPr>
                <w:ins w:id="1208" w:author="Author" w:date="2022-07-28T16:07:00Z"/>
                <w:b/>
                <w:bCs/>
                <w:sz w:val="22"/>
                <w:szCs w:val="22"/>
              </w:rPr>
            </w:pPr>
            <w:r>
              <w:rPr>
                <w:b/>
                <w:bCs/>
                <w:sz w:val="22"/>
                <w:szCs w:val="22"/>
              </w:rPr>
              <w:t>Service Type:</w:t>
            </w:r>
          </w:p>
        </w:tc>
      </w:tr>
      <w:tr w:rsidR="00FB5B2B" w:rsidRPr="005B7D1F" w14:paraId="6C67BCD8" w14:textId="77777777" w:rsidTr="002A5488">
        <w:trPr>
          <w:trHeight w:val="155"/>
          <w:jc w:val="center"/>
          <w:ins w:id="1209"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tcPr>
          <w:p w14:paraId="4309DCC8" w14:textId="77777777" w:rsidR="00FB5B2B" w:rsidRDefault="00FB5B2B" w:rsidP="002A5488">
            <w:pPr>
              <w:spacing w:before="60"/>
              <w:rPr>
                <w:ins w:id="1210" w:author="Author" w:date="2022-07-28T16:07:00Z"/>
                <w:sz w:val="22"/>
                <w:szCs w:val="22"/>
              </w:rPr>
            </w:pPr>
            <w:ins w:id="1211" w:author="Author" w:date="2022-07-28T16:07:00Z">
              <w:r>
                <w:rPr>
                  <w:sz w:val="22"/>
                  <w:szCs w:val="22"/>
                </w:rPr>
                <w:t xml:space="preserve">Other Service </w:t>
              </w:r>
            </w:ins>
          </w:p>
        </w:tc>
      </w:tr>
      <w:tr w:rsidR="00FB5B2B" w:rsidRPr="005B7D1F" w14:paraId="2CA0C7FF" w14:textId="77777777" w:rsidTr="002A5488">
        <w:trPr>
          <w:trHeight w:val="155"/>
          <w:jc w:val="center"/>
          <w:ins w:id="1212"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tcPr>
          <w:p w14:paraId="62C4A2A7" w14:textId="77777777" w:rsidR="00FB5B2B" w:rsidRPr="000D7C66" w:rsidRDefault="00FB5B2B" w:rsidP="002A5488">
            <w:pPr>
              <w:spacing w:before="60"/>
              <w:rPr>
                <w:ins w:id="1213" w:author="Author" w:date="2022-07-28T16:07:00Z"/>
                <w:b/>
                <w:bCs/>
                <w:sz w:val="22"/>
                <w:szCs w:val="22"/>
              </w:rPr>
            </w:pPr>
            <w:r>
              <w:rPr>
                <w:b/>
                <w:bCs/>
                <w:sz w:val="22"/>
                <w:szCs w:val="22"/>
              </w:rPr>
              <w:t>Service:</w:t>
            </w:r>
          </w:p>
        </w:tc>
      </w:tr>
      <w:tr w:rsidR="00FB5B2B" w:rsidRPr="005B7D1F" w14:paraId="44396B43" w14:textId="77777777" w:rsidTr="002A5488">
        <w:trPr>
          <w:trHeight w:val="155"/>
          <w:jc w:val="center"/>
          <w:ins w:id="1214"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tcPr>
          <w:p w14:paraId="2F25479F" w14:textId="1C78E849" w:rsidR="00FB5B2B" w:rsidRDefault="00FB5B2B" w:rsidP="002A5488">
            <w:pPr>
              <w:spacing w:before="60"/>
              <w:rPr>
                <w:ins w:id="1215" w:author="Author" w:date="2022-07-28T16:07:00Z"/>
                <w:sz w:val="22"/>
                <w:szCs w:val="22"/>
              </w:rPr>
            </w:pPr>
            <w:ins w:id="1216" w:author="Author" w:date="2022-07-28T16:07:00Z">
              <w:r>
                <w:rPr>
                  <w:sz w:val="22"/>
                  <w:szCs w:val="22"/>
                </w:rPr>
                <w:t xml:space="preserve">Home Accessibility Adaptations </w:t>
              </w:r>
            </w:ins>
          </w:p>
        </w:tc>
      </w:tr>
      <w:tr w:rsidR="00FB5B2B" w:rsidRPr="005B7D1F" w14:paraId="2AFE172A" w14:textId="77777777" w:rsidTr="002A5488">
        <w:trPr>
          <w:trHeight w:val="155"/>
          <w:jc w:val="center"/>
          <w:ins w:id="1217"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1FFF2A" w14:textId="77777777" w:rsidR="00261274" w:rsidRPr="00E216D1" w:rsidRDefault="00261274" w:rsidP="00261274">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288CAAE0" w14:textId="77777777" w:rsidR="00261274" w:rsidRPr="00E216D1" w:rsidRDefault="00261274" w:rsidP="00261274">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92EFF1F" w14:textId="7A52F2A0" w:rsidR="00FB5B2B" w:rsidRPr="00261274" w:rsidRDefault="00D26C2D" w:rsidP="00261274">
            <w:pPr>
              <w:rPr>
                <w:ins w:id="1218" w:author="Author" w:date="2022-07-28T16:07:00Z"/>
              </w:rPr>
            </w:pPr>
            <w:ins w:id="1219" w:author="Author" w:date="2022-08-16T16:16:00Z">
              <w:r>
                <w:rPr>
                  <w:rFonts w:ascii="Wingdings" w:eastAsia="Wingdings" w:hAnsi="Wingdings" w:cs="Wingdings"/>
                </w:rPr>
                <w:t>þ</w:t>
              </w:r>
            </w:ins>
            <w:r w:rsidR="00261274" w:rsidRPr="00E216D1">
              <w:rPr>
                <w:sz w:val="22"/>
                <w:szCs w:val="22"/>
              </w:rPr>
              <w:t>Service is not included in approved waiver.</w:t>
            </w:r>
          </w:p>
        </w:tc>
      </w:tr>
      <w:tr w:rsidR="00FB5B2B" w:rsidRPr="00461090" w14:paraId="45C82140" w14:textId="77777777" w:rsidTr="002A5488">
        <w:trPr>
          <w:trHeight w:val="155"/>
          <w:jc w:val="center"/>
          <w:ins w:id="1220"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tcPr>
          <w:p w14:paraId="70CB63FF" w14:textId="77777777" w:rsidR="00FB5B2B" w:rsidRPr="00461090" w:rsidRDefault="00FB5B2B" w:rsidP="002A5488">
            <w:pPr>
              <w:spacing w:before="60"/>
              <w:rPr>
                <w:ins w:id="1221" w:author="Author" w:date="2022-07-28T16:07: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FB5B2B" w:rsidRPr="00461090" w14:paraId="4D2A307D" w14:textId="77777777" w:rsidTr="002A5488">
        <w:trPr>
          <w:trHeight w:val="155"/>
          <w:jc w:val="center"/>
          <w:ins w:id="1222"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9B07895" w14:textId="77777777" w:rsidR="00FB5B2B" w:rsidRDefault="00FB5B2B" w:rsidP="002A5488">
            <w:pPr>
              <w:rPr>
                <w:ins w:id="1223" w:author="Author" w:date="2022-07-28T16:07:00Z"/>
                <w:sz w:val="22"/>
                <w:szCs w:val="22"/>
              </w:rPr>
            </w:pPr>
            <w:ins w:id="1224" w:author="Author" w:date="2022-07-28T16:07:00Z">
              <w:r w:rsidRPr="005E7C46">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ins>
          </w:p>
          <w:p w14:paraId="720EA7EB" w14:textId="77777777" w:rsidR="00FB5B2B" w:rsidRDefault="00FB5B2B" w:rsidP="002A5488">
            <w:pPr>
              <w:rPr>
                <w:ins w:id="1225" w:author="Author" w:date="2022-07-28T16:07:00Z"/>
                <w:sz w:val="22"/>
                <w:szCs w:val="22"/>
              </w:rPr>
            </w:pPr>
          </w:p>
          <w:p w14:paraId="374CE0A0" w14:textId="77777777" w:rsidR="00FB5B2B" w:rsidRDefault="00FB5B2B" w:rsidP="002A5488">
            <w:pPr>
              <w:rPr>
                <w:ins w:id="1226" w:author="Author" w:date="2022-07-28T16:07:00Z"/>
                <w:sz w:val="22"/>
                <w:szCs w:val="22"/>
              </w:rPr>
            </w:pPr>
            <w:ins w:id="1227" w:author="Author" w:date="2022-07-28T16:07:00Z">
              <w:r w:rsidRPr="005E7C46">
                <w:rPr>
                  <w:sz w:val="22"/>
                  <w:szCs w:val="22"/>
                </w:rPr>
                <w:t xml:space="preserve">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w:t>
              </w:r>
              <w:r w:rsidRPr="005E7C46">
                <w:rPr>
                  <w:sz w:val="22"/>
                  <w:szCs w:val="22"/>
                </w:rPr>
                <w:lastRenderedPageBreak/>
                <w:t>the installation of specialized electric and plumbing systems that are necessary to accommodate the medical equipment and supplies that are necessary for the welfare of the participant. 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w:t>
              </w:r>
            </w:ins>
          </w:p>
          <w:p w14:paraId="1B523684" w14:textId="77777777" w:rsidR="00FB5B2B" w:rsidRDefault="00FB5B2B" w:rsidP="002A5488">
            <w:pPr>
              <w:rPr>
                <w:ins w:id="1228" w:author="Author" w:date="2022-07-28T16:07:00Z"/>
                <w:sz w:val="22"/>
                <w:szCs w:val="22"/>
              </w:rPr>
            </w:pPr>
          </w:p>
          <w:p w14:paraId="3C021801" w14:textId="77777777" w:rsidR="00FB5B2B" w:rsidRDefault="00FB5B2B" w:rsidP="002A5488">
            <w:pPr>
              <w:rPr>
                <w:ins w:id="1229" w:author="Author" w:date="2022-07-28T16:07:00Z"/>
                <w:sz w:val="22"/>
                <w:szCs w:val="22"/>
              </w:rPr>
            </w:pPr>
            <w:ins w:id="1230" w:author="Author" w:date="2022-07-28T16:07:00Z">
              <w:r w:rsidRPr="005E7C46">
                <w:rPr>
                  <w:sz w:val="22"/>
                  <w:szCs w:val="22"/>
                </w:rPr>
                <w:t>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ins>
          </w:p>
          <w:p w14:paraId="375FC517" w14:textId="77777777" w:rsidR="00FB5B2B" w:rsidRDefault="00FB5B2B" w:rsidP="002A5488">
            <w:pPr>
              <w:rPr>
                <w:ins w:id="1231" w:author="Author" w:date="2022-07-28T16:07:00Z"/>
                <w:sz w:val="22"/>
                <w:szCs w:val="22"/>
              </w:rPr>
            </w:pPr>
          </w:p>
          <w:p w14:paraId="7018DE51" w14:textId="77777777" w:rsidR="00FB5B2B" w:rsidRDefault="00FB5B2B" w:rsidP="002A5488">
            <w:pPr>
              <w:rPr>
                <w:ins w:id="1232" w:author="Author" w:date="2022-07-28T16:07:00Z"/>
                <w:sz w:val="22"/>
                <w:szCs w:val="22"/>
              </w:rPr>
            </w:pPr>
            <w:ins w:id="1233" w:author="Author" w:date="2022-07-28T16:07:00Z">
              <w:r w:rsidRPr="005E7C46">
                <w:rPr>
                  <w:sz w:val="22"/>
                  <w:szCs w:val="22"/>
                </w:rPr>
                <w:t>Also excluded are those modifications which would normally be considered the responsibility of the landlord. Home accessibility modifications may not be furnished to adapt living arrangements that are owned or leased by providers of waiver services.</w:t>
              </w:r>
            </w:ins>
          </w:p>
          <w:p w14:paraId="0515B6E6" w14:textId="77777777" w:rsidR="00FB5B2B" w:rsidRDefault="00FB5B2B" w:rsidP="002A5488">
            <w:pPr>
              <w:rPr>
                <w:ins w:id="1234" w:author="Author" w:date="2022-07-28T16:07:00Z"/>
                <w:sz w:val="22"/>
                <w:szCs w:val="22"/>
              </w:rPr>
            </w:pPr>
          </w:p>
          <w:p w14:paraId="2D165791" w14:textId="77777777" w:rsidR="00FB5B2B" w:rsidRPr="002C1115" w:rsidRDefault="00FB5B2B" w:rsidP="002A5488">
            <w:pPr>
              <w:rPr>
                <w:ins w:id="1235" w:author="Author" w:date="2022-07-28T16:07:00Z"/>
                <w:sz w:val="22"/>
                <w:szCs w:val="22"/>
              </w:rPr>
            </w:pPr>
            <w:ins w:id="1236" w:author="Author" w:date="2022-07-28T16:07:00Z">
              <w:r w:rsidRPr="00451BF1">
                <w:rPr>
                  <w:sz w:val="22"/>
                  <w:szCs w:val="22"/>
                </w:rPr>
                <w:t>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Case Manager during each scheduled reassessment as outlined in Appendix D-2-a.</w:t>
              </w:r>
            </w:ins>
          </w:p>
        </w:tc>
      </w:tr>
      <w:tr w:rsidR="00FB5B2B" w:rsidRPr="00461090" w14:paraId="3217B018" w14:textId="77777777" w:rsidTr="002A5488">
        <w:trPr>
          <w:trHeight w:val="125"/>
          <w:jc w:val="center"/>
          <w:ins w:id="1237"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tcPr>
          <w:p w14:paraId="66930AF1" w14:textId="77777777" w:rsidR="00FB5B2B" w:rsidRPr="00042B16" w:rsidRDefault="00FB5B2B" w:rsidP="002A5488">
            <w:pPr>
              <w:spacing w:before="60"/>
              <w:rPr>
                <w:ins w:id="1238" w:author="Author" w:date="2022-07-28T16:07:00Z"/>
                <w:sz w:val="23"/>
                <w:szCs w:val="23"/>
              </w:rPr>
            </w:pPr>
            <w:r w:rsidRPr="00042B16">
              <w:rPr>
                <w:sz w:val="22"/>
                <w:szCs w:val="22"/>
              </w:rPr>
              <w:lastRenderedPageBreak/>
              <w:t>Specify applicable (if any) limits on the amount, frequency, or duration of this service:</w:t>
            </w:r>
          </w:p>
        </w:tc>
      </w:tr>
      <w:tr w:rsidR="00FB5B2B" w:rsidRPr="00461090" w14:paraId="453847FE" w14:textId="77777777" w:rsidTr="002A5488">
        <w:trPr>
          <w:trHeight w:val="125"/>
          <w:jc w:val="center"/>
          <w:ins w:id="1239"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18E2544" w14:textId="16DF6FEB" w:rsidR="00FB5B2B" w:rsidRPr="002C1115" w:rsidRDefault="00FB5B2B" w:rsidP="00D26C2D">
            <w:pPr>
              <w:rPr>
                <w:ins w:id="1240" w:author="Author" w:date="2022-07-28T16:07:00Z"/>
                <w:sz w:val="22"/>
                <w:szCs w:val="22"/>
              </w:rPr>
            </w:pPr>
            <w:ins w:id="1241" w:author="Author" w:date="2022-07-28T16:07:00Z">
              <w:r w:rsidRPr="00D770A5">
                <w:rPr>
                  <w:sz w:val="22"/>
                  <w:szCs w:val="22"/>
                </w:rPr>
                <w:t>Lifetime limit of $50,000 per participant. Requests for exceptions to this limit must demonstrate that the exception is essential to the health and safety of the participant and must be approved by DDS, MRC and MassHealth.</w:t>
              </w:r>
            </w:ins>
          </w:p>
        </w:tc>
      </w:tr>
      <w:tr w:rsidR="00FB5B2B" w:rsidRPr="00461090" w14:paraId="744B5602" w14:textId="77777777" w:rsidTr="002A5488">
        <w:trPr>
          <w:jc w:val="center"/>
          <w:ins w:id="1242" w:author="Author" w:date="2022-07-28T16:07:00Z"/>
        </w:trPr>
        <w:tc>
          <w:tcPr>
            <w:tcW w:w="2756" w:type="dxa"/>
            <w:gridSpan w:val="4"/>
            <w:tcBorders>
              <w:top w:val="single" w:sz="12" w:space="0" w:color="auto"/>
              <w:left w:val="single" w:sz="12" w:space="0" w:color="auto"/>
              <w:bottom w:val="single" w:sz="12" w:space="0" w:color="auto"/>
              <w:right w:val="single" w:sz="12" w:space="0" w:color="auto"/>
            </w:tcBorders>
          </w:tcPr>
          <w:p w14:paraId="1B2EAE26" w14:textId="77777777" w:rsidR="00FB5B2B" w:rsidRPr="003F2624" w:rsidRDefault="00FB5B2B" w:rsidP="002A5488">
            <w:pPr>
              <w:spacing w:before="60"/>
              <w:rPr>
                <w:ins w:id="1243" w:author="Author" w:date="2022-07-28T16:07: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68DBA2B2" w14:textId="77777777" w:rsidR="00FB5B2B" w:rsidRPr="003F2624" w:rsidRDefault="00FB5B2B" w:rsidP="002A5488">
            <w:pPr>
              <w:spacing w:before="60"/>
              <w:rPr>
                <w:ins w:id="1244" w:author="Author" w:date="2022-07-28T16:07:00Z"/>
                <w:sz w:val="22"/>
                <w:szCs w:val="22"/>
              </w:rPr>
            </w:pPr>
            <w:r w:rsidRPr="00D770A5">
              <w:rPr>
                <w:rFonts w:ascii="Wingdings" w:eastAsia="Wingdings" w:hAnsi="Wingdings" w:cs="Wingdings"/>
                <w:sz w:val="22"/>
                <w:szCs w:val="22"/>
              </w:rPr>
              <w:t>¨</w:t>
            </w:r>
          </w:p>
        </w:tc>
        <w:tc>
          <w:tcPr>
            <w:tcW w:w="4686" w:type="dxa"/>
            <w:gridSpan w:val="12"/>
            <w:tcBorders>
              <w:top w:val="single" w:sz="12" w:space="0" w:color="auto"/>
              <w:left w:val="single" w:sz="12" w:space="0" w:color="auto"/>
              <w:bottom w:val="single" w:sz="12" w:space="0" w:color="auto"/>
              <w:right w:val="single" w:sz="12" w:space="0" w:color="auto"/>
            </w:tcBorders>
          </w:tcPr>
          <w:p w14:paraId="4CFD7E06" w14:textId="77777777" w:rsidR="00FB5B2B" w:rsidRPr="00C73719" w:rsidRDefault="00FB5B2B" w:rsidP="002A5488">
            <w:pPr>
              <w:spacing w:before="60"/>
              <w:rPr>
                <w:ins w:id="1245" w:author="Author" w:date="2022-07-28T16:07:00Z"/>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33D89395" w14:textId="0F4AA7B5" w:rsidR="00FB5B2B" w:rsidRPr="003F2624" w:rsidRDefault="00D26C2D" w:rsidP="002A5488">
            <w:pPr>
              <w:spacing w:before="60"/>
              <w:rPr>
                <w:ins w:id="1246" w:author="Author" w:date="2022-07-28T16:07:00Z"/>
                <w:sz w:val="22"/>
                <w:szCs w:val="22"/>
              </w:rPr>
            </w:pPr>
            <w:ins w:id="1247" w:author="Author" w:date="2022-08-16T16:18:00Z">
              <w:r>
                <w:rPr>
                  <w:rFonts w:ascii="Wingdings" w:eastAsia="Wingdings" w:hAnsi="Wingdings" w:cs="Wingdings"/>
                </w:rPr>
                <w:t>þ</w:t>
              </w:r>
            </w:ins>
          </w:p>
        </w:tc>
        <w:tc>
          <w:tcPr>
            <w:tcW w:w="1599" w:type="dxa"/>
            <w:tcBorders>
              <w:top w:val="single" w:sz="12" w:space="0" w:color="auto"/>
              <w:left w:val="single" w:sz="12" w:space="0" w:color="auto"/>
              <w:bottom w:val="single" w:sz="12" w:space="0" w:color="auto"/>
              <w:right w:val="single" w:sz="12" w:space="0" w:color="auto"/>
            </w:tcBorders>
          </w:tcPr>
          <w:p w14:paraId="16A28815" w14:textId="77777777" w:rsidR="00FB5B2B" w:rsidRPr="003F2624" w:rsidRDefault="00FB5B2B" w:rsidP="002A5488">
            <w:pPr>
              <w:spacing w:before="60"/>
              <w:rPr>
                <w:ins w:id="1248" w:author="Author" w:date="2022-07-28T16:07:00Z"/>
                <w:sz w:val="22"/>
                <w:szCs w:val="22"/>
              </w:rPr>
            </w:pPr>
            <w:r>
              <w:rPr>
                <w:sz w:val="22"/>
                <w:szCs w:val="22"/>
              </w:rPr>
              <w:t>Provider managed</w:t>
            </w:r>
          </w:p>
        </w:tc>
      </w:tr>
      <w:tr w:rsidR="00FB5B2B" w:rsidRPr="00461090" w14:paraId="0350005C" w14:textId="77777777" w:rsidTr="002A5488">
        <w:trPr>
          <w:jc w:val="center"/>
          <w:ins w:id="1249" w:author="Author" w:date="2022-07-28T16:07:00Z"/>
        </w:trPr>
        <w:tc>
          <w:tcPr>
            <w:tcW w:w="3513" w:type="dxa"/>
            <w:gridSpan w:val="7"/>
            <w:tcBorders>
              <w:top w:val="single" w:sz="12" w:space="0" w:color="auto"/>
              <w:left w:val="single" w:sz="12" w:space="0" w:color="auto"/>
              <w:bottom w:val="single" w:sz="12" w:space="0" w:color="auto"/>
              <w:right w:val="single" w:sz="12" w:space="0" w:color="auto"/>
            </w:tcBorders>
          </w:tcPr>
          <w:p w14:paraId="092F7667" w14:textId="77777777" w:rsidR="00FB5B2B" w:rsidRPr="00DD3AC3" w:rsidRDefault="00FB5B2B" w:rsidP="002A5488">
            <w:pPr>
              <w:spacing w:before="60"/>
              <w:rPr>
                <w:ins w:id="1250" w:author="Author" w:date="2022-07-28T16:07:00Z"/>
                <w:sz w:val="22"/>
                <w:szCs w:val="22"/>
              </w:rPr>
            </w:pPr>
            <w:r w:rsidRPr="00DD3AC3">
              <w:rPr>
                <w:sz w:val="22"/>
                <w:szCs w:val="22"/>
              </w:rPr>
              <w:t xml:space="preserve">Specify whether the service may be provided by </w:t>
            </w:r>
            <w:r w:rsidRPr="00DD3AC3">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7CDE01A4" w14:textId="77777777" w:rsidR="00FB5B2B" w:rsidRPr="00DD3AC3" w:rsidRDefault="00FB5B2B" w:rsidP="002A5488">
            <w:pPr>
              <w:spacing w:before="60"/>
              <w:rPr>
                <w:ins w:id="1251" w:author="Author" w:date="2022-07-28T16:07:00Z"/>
                <w:b/>
                <w:sz w:val="22"/>
                <w:szCs w:val="22"/>
              </w:rPr>
            </w:pPr>
            <w:r w:rsidRPr="00DD3AC3">
              <w:rPr>
                <w:rFonts w:ascii="Wingdings" w:eastAsia="Wingdings" w:hAnsi="Wingdings" w:cs="Wingdings"/>
                <w:sz w:val="22"/>
                <w:szCs w:val="22"/>
              </w:rPr>
              <w:t>¨</w:t>
            </w:r>
          </w:p>
        </w:tc>
        <w:tc>
          <w:tcPr>
            <w:tcW w:w="1346" w:type="dxa"/>
            <w:gridSpan w:val="2"/>
            <w:tcBorders>
              <w:top w:val="single" w:sz="12" w:space="0" w:color="auto"/>
              <w:left w:val="single" w:sz="12" w:space="0" w:color="auto"/>
              <w:bottom w:val="single" w:sz="12" w:space="0" w:color="auto"/>
              <w:right w:val="single" w:sz="12" w:space="0" w:color="auto"/>
            </w:tcBorders>
          </w:tcPr>
          <w:p w14:paraId="6BF1E191" w14:textId="77777777" w:rsidR="00FB5B2B" w:rsidRPr="00DD3AC3" w:rsidRDefault="00FB5B2B" w:rsidP="002A5488">
            <w:pPr>
              <w:spacing w:before="60"/>
              <w:rPr>
                <w:ins w:id="1252" w:author="Author" w:date="2022-07-28T16:07:00Z"/>
                <w:sz w:val="22"/>
                <w:szCs w:val="22"/>
              </w:rPr>
            </w:pPr>
            <w:r w:rsidRPr="00DD3AC3">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39677495" w14:textId="4F07CC56" w:rsidR="00FB5B2B" w:rsidRPr="00DD3AC3" w:rsidRDefault="00D26C2D" w:rsidP="002A5488">
            <w:pPr>
              <w:spacing w:before="60"/>
              <w:rPr>
                <w:ins w:id="1253" w:author="Author" w:date="2022-07-28T16:07:00Z"/>
                <w:b/>
                <w:sz w:val="22"/>
                <w:szCs w:val="22"/>
              </w:rPr>
            </w:pPr>
            <w:ins w:id="1254" w:author="Author" w:date="2022-08-16T16:18:00Z">
              <w:r>
                <w:rPr>
                  <w:rFonts w:ascii="Wingdings" w:eastAsia="Wingdings" w:hAnsi="Wingdings" w:cs="Wingdings"/>
                </w:rPr>
                <w:t>þ</w:t>
              </w:r>
            </w:ins>
          </w:p>
        </w:tc>
        <w:tc>
          <w:tcPr>
            <w:tcW w:w="1490" w:type="dxa"/>
            <w:gridSpan w:val="5"/>
            <w:tcBorders>
              <w:top w:val="single" w:sz="12" w:space="0" w:color="auto"/>
              <w:left w:val="single" w:sz="12" w:space="0" w:color="auto"/>
              <w:bottom w:val="single" w:sz="12" w:space="0" w:color="auto"/>
              <w:right w:val="single" w:sz="12" w:space="0" w:color="auto"/>
            </w:tcBorders>
          </w:tcPr>
          <w:p w14:paraId="50F04A2D" w14:textId="77777777" w:rsidR="00FB5B2B" w:rsidRPr="00DD3AC3" w:rsidRDefault="00FB5B2B" w:rsidP="002A5488">
            <w:pPr>
              <w:spacing w:before="60"/>
              <w:rPr>
                <w:ins w:id="1255" w:author="Author" w:date="2022-07-28T16:07:00Z"/>
                <w:sz w:val="22"/>
                <w:szCs w:val="22"/>
              </w:rPr>
            </w:pPr>
            <w:r w:rsidRPr="00DD3AC3">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5A7638" w14:textId="77777777" w:rsidR="00FB5B2B" w:rsidRPr="00DD3AC3" w:rsidRDefault="00FB5B2B" w:rsidP="002A5488">
            <w:pPr>
              <w:spacing w:before="60"/>
              <w:rPr>
                <w:ins w:id="1256" w:author="Author" w:date="2022-07-28T16:07:00Z"/>
                <w:b/>
                <w:sz w:val="22"/>
                <w:szCs w:val="22"/>
              </w:rPr>
            </w:pPr>
            <w:r w:rsidRPr="00DD3AC3">
              <w:rPr>
                <w:rFonts w:ascii="Wingdings" w:eastAsia="Wingdings" w:hAnsi="Wingdings" w:cs="Wingdings"/>
                <w:sz w:val="22"/>
                <w:szCs w:val="22"/>
              </w:rPr>
              <w:t>¨</w:t>
            </w:r>
          </w:p>
        </w:tc>
        <w:tc>
          <w:tcPr>
            <w:tcW w:w="2264" w:type="dxa"/>
            <w:gridSpan w:val="3"/>
            <w:tcBorders>
              <w:top w:val="single" w:sz="12" w:space="0" w:color="auto"/>
              <w:left w:val="single" w:sz="12" w:space="0" w:color="auto"/>
              <w:bottom w:val="single" w:sz="12" w:space="0" w:color="auto"/>
              <w:right w:val="single" w:sz="12" w:space="0" w:color="auto"/>
            </w:tcBorders>
          </w:tcPr>
          <w:p w14:paraId="0275FBF8" w14:textId="77777777" w:rsidR="00FB5B2B" w:rsidRPr="00DD3AC3" w:rsidRDefault="00FB5B2B" w:rsidP="002A5488">
            <w:pPr>
              <w:spacing w:before="60"/>
              <w:rPr>
                <w:ins w:id="1257" w:author="Author" w:date="2022-07-28T16:07:00Z"/>
                <w:sz w:val="22"/>
                <w:szCs w:val="22"/>
              </w:rPr>
            </w:pPr>
            <w:r w:rsidRPr="00DD3AC3">
              <w:rPr>
                <w:sz w:val="22"/>
                <w:szCs w:val="22"/>
              </w:rPr>
              <w:t>Legal Guardian</w:t>
            </w:r>
          </w:p>
        </w:tc>
      </w:tr>
      <w:tr w:rsidR="00FB5B2B" w:rsidRPr="00461090" w14:paraId="0D0EE055" w14:textId="77777777" w:rsidTr="002A5488">
        <w:trPr>
          <w:trHeight w:val="125"/>
          <w:jc w:val="center"/>
          <w:ins w:id="1258"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F2A83CB" w14:textId="77777777" w:rsidR="00FB5B2B" w:rsidRPr="00DD3AC3" w:rsidRDefault="00FB5B2B" w:rsidP="002A5488">
            <w:pPr>
              <w:jc w:val="center"/>
              <w:rPr>
                <w:ins w:id="1259" w:author="Author" w:date="2022-07-28T16:07:00Z"/>
                <w:color w:val="FFFFFF"/>
                <w:sz w:val="22"/>
                <w:szCs w:val="22"/>
              </w:rPr>
            </w:pPr>
            <w:r w:rsidRPr="00D26C2D">
              <w:rPr>
                <w:sz w:val="22"/>
                <w:szCs w:val="22"/>
              </w:rPr>
              <w:t>Provider Specifications</w:t>
            </w:r>
          </w:p>
        </w:tc>
      </w:tr>
      <w:tr w:rsidR="00FB5B2B" w:rsidRPr="00461090" w14:paraId="48857707" w14:textId="77777777" w:rsidTr="002A5488">
        <w:trPr>
          <w:trHeight w:val="359"/>
          <w:jc w:val="center"/>
          <w:ins w:id="1260" w:author="Author" w:date="2022-07-28T16:07:00Z"/>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0EC0C3B2" w14:textId="77777777" w:rsidR="00FB5B2B" w:rsidRPr="00042B16" w:rsidRDefault="00FB5B2B" w:rsidP="002A5488">
            <w:pPr>
              <w:spacing w:before="60"/>
              <w:rPr>
                <w:sz w:val="22"/>
                <w:szCs w:val="22"/>
              </w:rPr>
            </w:pPr>
            <w:r w:rsidRPr="00042B16">
              <w:rPr>
                <w:sz w:val="22"/>
                <w:szCs w:val="22"/>
              </w:rPr>
              <w:t>Provider Category(s)</w:t>
            </w:r>
          </w:p>
          <w:p w14:paraId="14203A97" w14:textId="77777777" w:rsidR="00FB5B2B" w:rsidRPr="003F2624" w:rsidRDefault="00FB5B2B" w:rsidP="002A5488">
            <w:pPr>
              <w:rPr>
                <w:ins w:id="1261" w:author="Author" w:date="2022-07-28T16:07:00Z"/>
                <w:b/>
                <w:sz w:val="22"/>
                <w:szCs w:val="22"/>
              </w:rPr>
            </w:pPr>
            <w:r w:rsidRPr="003F2624">
              <w:rPr>
                <w:i/>
                <w:sz w:val="22"/>
                <w:szCs w:val="22"/>
              </w:rPr>
              <w:t>(check one or both)</w:t>
            </w:r>
            <w:r w:rsidRPr="003F2624">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33746BCD" w14:textId="0E63373C" w:rsidR="00FB5B2B" w:rsidRPr="003F2624" w:rsidRDefault="00D26C2D" w:rsidP="002A5488">
            <w:pPr>
              <w:spacing w:before="60"/>
              <w:jc w:val="center"/>
              <w:rPr>
                <w:ins w:id="1262" w:author="Author" w:date="2022-07-28T16:07:00Z"/>
                <w:sz w:val="22"/>
                <w:szCs w:val="22"/>
              </w:rPr>
            </w:pPr>
            <w:ins w:id="1263" w:author="Author" w:date="2022-08-16T16:18:00Z">
              <w:r>
                <w:rPr>
                  <w:rFonts w:ascii="Wingdings" w:eastAsia="Wingdings" w:hAnsi="Wingdings" w:cs="Wingdings"/>
                </w:rPr>
                <w:t>þ</w:t>
              </w:r>
            </w:ins>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1458731D" w14:textId="77777777" w:rsidR="00FB5B2B" w:rsidRPr="003F2624" w:rsidRDefault="00FB5B2B" w:rsidP="002A5488">
            <w:pPr>
              <w:spacing w:before="60"/>
              <w:rPr>
                <w:ins w:id="1264" w:author="Author" w:date="2022-07-28T16:07:00Z"/>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2044D8A2" w14:textId="0518821D" w:rsidR="00FB5B2B" w:rsidRPr="003F2624" w:rsidRDefault="00D26C2D" w:rsidP="002A5488">
            <w:pPr>
              <w:spacing w:before="60"/>
              <w:jc w:val="center"/>
              <w:rPr>
                <w:ins w:id="1265" w:author="Author" w:date="2022-07-28T16:07:00Z"/>
                <w:sz w:val="22"/>
                <w:szCs w:val="22"/>
              </w:rPr>
            </w:pPr>
            <w:ins w:id="1266" w:author="Author" w:date="2022-08-16T16:18:00Z">
              <w:r>
                <w:rPr>
                  <w:rFonts w:ascii="Wingdings" w:eastAsia="Wingdings" w:hAnsi="Wingdings" w:cs="Wingdings"/>
                </w:rPr>
                <w:t>þ</w:t>
              </w:r>
            </w:ins>
          </w:p>
        </w:tc>
        <w:tc>
          <w:tcPr>
            <w:tcW w:w="3477" w:type="dxa"/>
            <w:gridSpan w:val="6"/>
            <w:tcBorders>
              <w:top w:val="single" w:sz="12" w:space="0" w:color="auto"/>
              <w:left w:val="single" w:sz="12" w:space="0" w:color="auto"/>
              <w:bottom w:val="single" w:sz="12" w:space="0" w:color="auto"/>
              <w:right w:val="single" w:sz="12" w:space="0" w:color="auto"/>
            </w:tcBorders>
          </w:tcPr>
          <w:p w14:paraId="0C378211" w14:textId="77777777" w:rsidR="00FB5B2B" w:rsidRPr="003F2624" w:rsidRDefault="00FB5B2B" w:rsidP="002A5488">
            <w:pPr>
              <w:spacing w:before="60"/>
              <w:rPr>
                <w:ins w:id="1267" w:author="Author" w:date="2022-07-28T16:07:00Z"/>
                <w:sz w:val="22"/>
                <w:szCs w:val="22"/>
              </w:rPr>
            </w:pPr>
            <w:r w:rsidRPr="00042B16">
              <w:rPr>
                <w:sz w:val="22"/>
                <w:szCs w:val="22"/>
              </w:rPr>
              <w:t xml:space="preserve">Agency.  </w:t>
            </w:r>
            <w:r>
              <w:rPr>
                <w:sz w:val="22"/>
                <w:szCs w:val="22"/>
              </w:rPr>
              <w:t>List the types of agencies:</w:t>
            </w:r>
          </w:p>
        </w:tc>
      </w:tr>
      <w:tr w:rsidR="00FB5B2B" w:rsidRPr="00461090" w14:paraId="51A15F1F" w14:textId="77777777" w:rsidTr="002A5488">
        <w:trPr>
          <w:trHeight w:val="185"/>
          <w:jc w:val="center"/>
          <w:ins w:id="1268" w:author="Author" w:date="2022-07-28T16:07:00Z"/>
        </w:trPr>
        <w:tc>
          <w:tcPr>
            <w:tcW w:w="2162" w:type="dxa"/>
            <w:gridSpan w:val="2"/>
            <w:vMerge/>
            <w:tcBorders>
              <w:top w:val="nil"/>
              <w:left w:val="single" w:sz="12" w:space="0" w:color="auto"/>
              <w:bottom w:val="single" w:sz="12" w:space="0" w:color="auto"/>
              <w:right w:val="single" w:sz="12" w:space="0" w:color="auto"/>
            </w:tcBorders>
          </w:tcPr>
          <w:p w14:paraId="433431DE" w14:textId="77777777" w:rsidR="00FB5B2B" w:rsidRPr="003F2624" w:rsidRDefault="00FB5B2B" w:rsidP="002A5488">
            <w:pPr>
              <w:spacing w:before="60"/>
              <w:rPr>
                <w:ins w:id="1269" w:author="Author" w:date="2022-07-28T16:07:00Z"/>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4469E1D2" w14:textId="77777777" w:rsidR="00FB5B2B" w:rsidRPr="003F2624" w:rsidRDefault="00FB5B2B" w:rsidP="002A5488">
            <w:pPr>
              <w:spacing w:before="60"/>
              <w:rPr>
                <w:ins w:id="1270" w:author="Author" w:date="2022-07-28T16:07:00Z"/>
                <w:sz w:val="22"/>
                <w:szCs w:val="22"/>
              </w:rPr>
            </w:pPr>
            <w:ins w:id="1271" w:author="Author" w:date="2022-07-28T16:07:00Z">
              <w:r>
                <w:rPr>
                  <w:sz w:val="22"/>
                  <w:szCs w:val="22"/>
                </w:rPr>
                <w:t>Architect/Designer</w:t>
              </w:r>
            </w:ins>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2D091CC4" w14:textId="77777777" w:rsidR="00FB5B2B" w:rsidRPr="003F2624" w:rsidRDefault="00FB5B2B" w:rsidP="002A5488">
            <w:pPr>
              <w:spacing w:before="60"/>
              <w:rPr>
                <w:ins w:id="1272" w:author="Author" w:date="2022-07-28T16:07:00Z"/>
                <w:sz w:val="22"/>
                <w:szCs w:val="22"/>
              </w:rPr>
            </w:pPr>
            <w:ins w:id="1273" w:author="Author" w:date="2022-07-28T16:07:00Z">
              <w:r>
                <w:rPr>
                  <w:sz w:val="22"/>
                  <w:szCs w:val="22"/>
                </w:rPr>
                <w:t>Home Accessibility Adaptations Agencies</w:t>
              </w:r>
            </w:ins>
          </w:p>
        </w:tc>
      </w:tr>
      <w:tr w:rsidR="00FB5B2B" w:rsidRPr="00461090" w14:paraId="57FCC387" w14:textId="77777777" w:rsidTr="002A5488">
        <w:trPr>
          <w:trHeight w:val="185"/>
          <w:jc w:val="center"/>
          <w:ins w:id="1274" w:author="Author" w:date="2022-07-28T16:07:00Z"/>
        </w:trPr>
        <w:tc>
          <w:tcPr>
            <w:tcW w:w="2162" w:type="dxa"/>
            <w:gridSpan w:val="2"/>
            <w:tcBorders>
              <w:top w:val="nil"/>
              <w:left w:val="single" w:sz="12" w:space="0" w:color="auto"/>
              <w:bottom w:val="single" w:sz="12" w:space="0" w:color="auto"/>
              <w:right w:val="single" w:sz="12" w:space="0" w:color="auto"/>
            </w:tcBorders>
          </w:tcPr>
          <w:p w14:paraId="36CB12E3" w14:textId="77777777" w:rsidR="00FB5B2B" w:rsidRPr="003F2624" w:rsidRDefault="00FB5B2B" w:rsidP="002A5488">
            <w:pPr>
              <w:spacing w:before="60"/>
              <w:rPr>
                <w:ins w:id="1275" w:author="Author" w:date="2022-07-28T16:07:00Z"/>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27A05426" w14:textId="77777777" w:rsidR="00FB5B2B" w:rsidRDefault="00FB5B2B" w:rsidP="002A5488">
            <w:pPr>
              <w:spacing w:before="60"/>
              <w:rPr>
                <w:ins w:id="1276" w:author="Author" w:date="2022-07-28T16:07:00Z"/>
                <w:sz w:val="22"/>
                <w:szCs w:val="22"/>
              </w:rPr>
            </w:pPr>
            <w:ins w:id="1277" w:author="Author" w:date="2022-07-28T16:07:00Z">
              <w:r>
                <w:rPr>
                  <w:sz w:val="22"/>
                  <w:szCs w:val="22"/>
                </w:rPr>
                <w:t>Home Accessibility Adaptation Provider (Self-Employed)</w:t>
              </w:r>
            </w:ins>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4CC90CCC" w14:textId="77777777" w:rsidR="00FB5B2B" w:rsidRDefault="00FB5B2B" w:rsidP="002A5488">
            <w:pPr>
              <w:spacing w:before="60"/>
              <w:rPr>
                <w:ins w:id="1278" w:author="Author" w:date="2022-07-28T16:07:00Z"/>
                <w:sz w:val="22"/>
                <w:szCs w:val="22"/>
              </w:rPr>
            </w:pPr>
            <w:ins w:id="1279" w:author="Author" w:date="2022-07-28T16:07:00Z">
              <w:r>
                <w:rPr>
                  <w:sz w:val="22"/>
                  <w:szCs w:val="22"/>
                </w:rPr>
                <w:t>Architect/Designer Agencies</w:t>
              </w:r>
            </w:ins>
          </w:p>
        </w:tc>
      </w:tr>
      <w:tr w:rsidR="00FB5B2B" w:rsidRPr="00461090" w14:paraId="0DFE8A1F" w14:textId="77777777" w:rsidTr="002A5488">
        <w:trPr>
          <w:jc w:val="center"/>
          <w:ins w:id="1280"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tcPr>
          <w:p w14:paraId="16E5EE95" w14:textId="77777777" w:rsidR="00FB5B2B" w:rsidRPr="003F2624" w:rsidRDefault="00FB5B2B" w:rsidP="002A5488">
            <w:pPr>
              <w:spacing w:before="60"/>
              <w:rPr>
                <w:ins w:id="1281" w:author="Author" w:date="2022-07-28T16:07:00Z"/>
                <w:b/>
                <w:sz w:val="22"/>
                <w:szCs w:val="22"/>
              </w:rPr>
            </w:pPr>
            <w:r w:rsidRPr="0025169C">
              <w:rPr>
                <w:b/>
                <w:sz w:val="22"/>
                <w:szCs w:val="22"/>
              </w:rPr>
              <w:t>Provider Qualifications</w:t>
            </w:r>
            <w:r w:rsidRPr="0063187F">
              <w:rPr>
                <w:sz w:val="22"/>
                <w:szCs w:val="22"/>
              </w:rPr>
              <w:t xml:space="preserve"> </w:t>
            </w:r>
          </w:p>
        </w:tc>
      </w:tr>
      <w:tr w:rsidR="00FB5B2B" w:rsidRPr="00461090" w14:paraId="2B43B6E1" w14:textId="77777777" w:rsidTr="002A5488">
        <w:trPr>
          <w:trHeight w:val="395"/>
          <w:jc w:val="center"/>
          <w:ins w:id="1282" w:author="Author" w:date="2022-07-28T16:07:00Z"/>
        </w:trPr>
        <w:tc>
          <w:tcPr>
            <w:tcW w:w="2089" w:type="dxa"/>
            <w:tcBorders>
              <w:top w:val="single" w:sz="12" w:space="0" w:color="auto"/>
              <w:left w:val="single" w:sz="12" w:space="0" w:color="auto"/>
              <w:bottom w:val="single" w:sz="12" w:space="0" w:color="auto"/>
              <w:right w:val="single" w:sz="12" w:space="0" w:color="auto"/>
            </w:tcBorders>
          </w:tcPr>
          <w:p w14:paraId="79057F61" w14:textId="77777777" w:rsidR="00FB5B2B" w:rsidRPr="00042B16" w:rsidRDefault="00FB5B2B" w:rsidP="002A5488">
            <w:pPr>
              <w:spacing w:before="60"/>
              <w:rPr>
                <w:ins w:id="1283" w:author="Author" w:date="2022-07-28T16:07:00Z"/>
                <w:sz w:val="22"/>
                <w:szCs w:val="22"/>
              </w:rPr>
            </w:pPr>
            <w:r w:rsidRPr="00042B16">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62F4AE50" w14:textId="77777777" w:rsidR="00FB5B2B" w:rsidRPr="003F2624" w:rsidRDefault="00FB5B2B" w:rsidP="002A5488">
            <w:pPr>
              <w:spacing w:before="60"/>
              <w:jc w:val="center"/>
              <w:rPr>
                <w:ins w:id="1284" w:author="Author" w:date="2022-07-28T16:07:00Z"/>
                <w:sz w:val="22"/>
                <w:szCs w:val="22"/>
              </w:rPr>
            </w:pPr>
            <w:r w:rsidRPr="00042B16">
              <w:rPr>
                <w:sz w:val="22"/>
                <w:szCs w:val="22"/>
              </w:rPr>
              <w:t xml:space="preserve">License </w:t>
            </w:r>
            <w:r w:rsidRPr="003F2624">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5FD0197D" w14:textId="77777777" w:rsidR="00FB5B2B" w:rsidRPr="003F2624" w:rsidRDefault="00FB5B2B" w:rsidP="002A5488">
            <w:pPr>
              <w:spacing w:before="60"/>
              <w:jc w:val="center"/>
              <w:rPr>
                <w:ins w:id="1285" w:author="Author" w:date="2022-07-28T16:07:00Z"/>
                <w:sz w:val="22"/>
                <w:szCs w:val="22"/>
              </w:rPr>
            </w:pPr>
            <w:r w:rsidRPr="00042B16">
              <w:rPr>
                <w:sz w:val="22"/>
                <w:szCs w:val="22"/>
              </w:rPr>
              <w:t xml:space="preserve">Certificate </w:t>
            </w:r>
            <w:r w:rsidRPr="003F2624">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D6EB5DD" w14:textId="77777777" w:rsidR="00FB5B2B" w:rsidRPr="003F2624" w:rsidRDefault="00FB5B2B" w:rsidP="002A5488">
            <w:pPr>
              <w:spacing w:before="60"/>
              <w:jc w:val="center"/>
              <w:rPr>
                <w:ins w:id="1286" w:author="Author" w:date="2022-07-28T16:07:00Z"/>
                <w:sz w:val="22"/>
                <w:szCs w:val="22"/>
              </w:rPr>
            </w:pPr>
            <w:r w:rsidRPr="00042B16">
              <w:rPr>
                <w:sz w:val="22"/>
                <w:szCs w:val="22"/>
              </w:rPr>
              <w:t xml:space="preserve">Other Standard </w:t>
            </w:r>
            <w:r w:rsidRPr="003F2624">
              <w:rPr>
                <w:i/>
                <w:sz w:val="22"/>
                <w:szCs w:val="22"/>
              </w:rPr>
              <w:t>(specify)</w:t>
            </w:r>
          </w:p>
        </w:tc>
      </w:tr>
      <w:tr w:rsidR="00FB5B2B" w:rsidRPr="00461090" w14:paraId="171F2AC8" w14:textId="77777777" w:rsidTr="002A5488">
        <w:trPr>
          <w:trHeight w:val="395"/>
          <w:jc w:val="center"/>
          <w:ins w:id="1287" w:author="Author" w:date="2022-07-28T16:07:00Z"/>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5FCB962D" w14:textId="77777777" w:rsidR="00FB5B2B" w:rsidRPr="00017C40" w:rsidRDefault="00FB5B2B" w:rsidP="002A5488">
            <w:pPr>
              <w:spacing w:before="60"/>
              <w:rPr>
                <w:ins w:id="1288" w:author="Author" w:date="2022-07-28T16:07:00Z"/>
                <w:bCs/>
                <w:sz w:val="22"/>
                <w:szCs w:val="22"/>
              </w:rPr>
            </w:pPr>
            <w:ins w:id="1289" w:author="Author" w:date="2022-07-28T16:07:00Z">
              <w:r>
                <w:rPr>
                  <w:sz w:val="22"/>
                  <w:szCs w:val="22"/>
                </w:rPr>
                <w:t>Home Accessibility Adaptations Agencies</w:t>
              </w:r>
            </w:ins>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D1E48" w14:textId="77777777" w:rsidR="00FB5B2B" w:rsidRPr="003F2624" w:rsidRDefault="00FB5B2B" w:rsidP="002A5488">
            <w:pPr>
              <w:spacing w:before="60"/>
              <w:rPr>
                <w:ins w:id="1290" w:author="Author" w:date="2022-07-28T16:07:00Z"/>
                <w:sz w:val="22"/>
                <w:szCs w:val="22"/>
              </w:rPr>
            </w:pPr>
            <w:ins w:id="1291" w:author="Author" w:date="2022-07-28T16:07:00Z">
              <w:r w:rsidRPr="00C51C79">
                <w:rPr>
                  <w:sz w:val="22"/>
                  <w:szCs w:val="22"/>
                </w:rPr>
                <w:t xml:space="preserve">If the scope of work involves home modifications, agencies and individuals employed by the agencies must possess any licenses/certifications required by the state (e.g., Home Improvement Contractor, </w:t>
              </w:r>
              <w:r w:rsidRPr="00C51C79">
                <w:rPr>
                  <w:sz w:val="22"/>
                  <w:szCs w:val="22"/>
                </w:rPr>
                <w:lastRenderedPageBreak/>
                <w:t>Construction Supervisor License, Plumbers license, etc.)</w:t>
              </w:r>
            </w:ins>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498F7324" w14:textId="77777777" w:rsidR="00FB5B2B" w:rsidRPr="003F2624" w:rsidRDefault="00FB5B2B" w:rsidP="002A5488">
            <w:pPr>
              <w:spacing w:before="60"/>
              <w:rPr>
                <w:ins w:id="1292" w:author="Author" w:date="2022-07-28T16:07:00Z"/>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1F4114C1" w14:textId="77777777" w:rsidR="00FB5B2B" w:rsidRDefault="00FB5B2B" w:rsidP="002A5488">
            <w:pPr>
              <w:spacing w:before="60"/>
              <w:rPr>
                <w:ins w:id="1293" w:author="Author" w:date="2022-07-28T16:07:00Z"/>
                <w:sz w:val="22"/>
                <w:szCs w:val="22"/>
              </w:rPr>
            </w:pPr>
            <w:ins w:id="1294" w:author="Author" w:date="2022-07-28T16:07:00Z">
              <w:r w:rsidRPr="00C51C79">
                <w:rPr>
                  <w:sz w:val="22"/>
                  <w:szCs w:val="22"/>
                </w:rPr>
                <w:t>Any not-for-profit or proprietary organization that becomes qualified through the MRC open procurement process and as such, successfully demonstrates, at a minimum, the following:</w:t>
              </w:r>
            </w:ins>
          </w:p>
          <w:p w14:paraId="1EC60070" w14:textId="77777777" w:rsidR="00FB5B2B" w:rsidRDefault="00FB5B2B" w:rsidP="002A5488">
            <w:pPr>
              <w:spacing w:before="60"/>
              <w:rPr>
                <w:ins w:id="1295" w:author="Author" w:date="2022-07-28T16:07:00Z"/>
                <w:sz w:val="22"/>
                <w:szCs w:val="22"/>
              </w:rPr>
            </w:pPr>
          </w:p>
          <w:p w14:paraId="2D0B97BD" w14:textId="77777777" w:rsidR="00FB5B2B" w:rsidRDefault="00FB5B2B" w:rsidP="002A5488">
            <w:pPr>
              <w:spacing w:before="60"/>
              <w:rPr>
                <w:ins w:id="1296" w:author="Author" w:date="2022-07-28T16:07:00Z"/>
                <w:sz w:val="22"/>
                <w:szCs w:val="22"/>
              </w:rPr>
            </w:pPr>
            <w:ins w:id="1297" w:author="Author" w:date="2022-07-28T16:07:00Z">
              <w:r w:rsidRPr="00C51C79">
                <w:rPr>
                  <w:sz w:val="22"/>
                  <w:szCs w:val="22"/>
                </w:rPr>
                <w:t xml:space="preserve">Providers shall ensure that individual workers employed by the agency have been CORI checked, and are able to perform assigned duties and </w:t>
              </w:r>
              <w:r w:rsidRPr="00C51C79">
                <w:rPr>
                  <w:sz w:val="22"/>
                  <w:szCs w:val="22"/>
                </w:rPr>
                <w:lastRenderedPageBreak/>
                <w:t>responsibilities. If the scope of work involves home modifications, agencies and individuals employed by the agencies must possess any appropriate licenses/certifications required by the state (e.g., Home Improvement Contractor, Construction Supervisor License, Plumbers license, etc.)</w:t>
              </w:r>
            </w:ins>
          </w:p>
          <w:p w14:paraId="30C8F957" w14:textId="77777777" w:rsidR="00FB5B2B" w:rsidRDefault="00FB5B2B" w:rsidP="002A5488">
            <w:pPr>
              <w:spacing w:before="60"/>
              <w:rPr>
                <w:ins w:id="1298" w:author="Author" w:date="2022-07-28T16:07:00Z"/>
                <w:sz w:val="22"/>
                <w:szCs w:val="22"/>
              </w:rPr>
            </w:pPr>
          </w:p>
          <w:p w14:paraId="2912439E" w14:textId="77777777" w:rsidR="00FB5B2B" w:rsidRDefault="00FB5B2B" w:rsidP="002A5488">
            <w:pPr>
              <w:spacing w:before="60"/>
              <w:rPr>
                <w:ins w:id="1299" w:author="Author" w:date="2022-07-28T16:07:00Z"/>
                <w:sz w:val="22"/>
                <w:szCs w:val="22"/>
              </w:rPr>
            </w:pPr>
            <w:ins w:id="1300" w:author="Author" w:date="2022-07-28T16:07: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CB8C30A" w14:textId="77777777" w:rsidR="00FB5B2B" w:rsidRPr="003F2624" w:rsidRDefault="00FB5B2B" w:rsidP="002A5488">
            <w:pPr>
              <w:spacing w:before="60"/>
              <w:rPr>
                <w:ins w:id="1301" w:author="Author" w:date="2022-07-28T16:07:00Z"/>
                <w:sz w:val="22"/>
                <w:szCs w:val="22"/>
              </w:rPr>
            </w:pPr>
          </w:p>
        </w:tc>
      </w:tr>
      <w:tr w:rsidR="00FB5B2B" w:rsidRPr="00461090" w14:paraId="65D98868" w14:textId="77777777" w:rsidTr="002A5488">
        <w:trPr>
          <w:trHeight w:val="395"/>
          <w:jc w:val="center"/>
          <w:ins w:id="1302" w:author="Author" w:date="2022-07-28T16:07:00Z"/>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21B8ED76" w14:textId="77777777" w:rsidR="00FB5B2B" w:rsidRPr="00C05B39" w:rsidRDefault="00FB5B2B" w:rsidP="002A5488">
            <w:pPr>
              <w:spacing w:before="60"/>
              <w:rPr>
                <w:ins w:id="1303" w:author="Author" w:date="2022-07-28T16:07:00Z"/>
                <w:bCs/>
                <w:sz w:val="22"/>
                <w:szCs w:val="22"/>
              </w:rPr>
            </w:pPr>
            <w:ins w:id="1304" w:author="Author" w:date="2022-07-28T16:07:00Z">
              <w:r>
                <w:rPr>
                  <w:sz w:val="22"/>
                  <w:szCs w:val="22"/>
                </w:rPr>
                <w:lastRenderedPageBreak/>
                <w:t>Architect/Designer Agencies</w:t>
              </w:r>
            </w:ins>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4E7A8130" w14:textId="77777777" w:rsidR="00FB5B2B" w:rsidRPr="003F2624" w:rsidRDefault="00FB5B2B" w:rsidP="002A5488">
            <w:pPr>
              <w:spacing w:before="60"/>
              <w:rPr>
                <w:ins w:id="1305" w:author="Author" w:date="2022-07-28T16:07:00Z"/>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4CBAE68D" w14:textId="77777777" w:rsidR="00FB5B2B" w:rsidRPr="003F2624" w:rsidRDefault="00FB5B2B" w:rsidP="002A5488">
            <w:pPr>
              <w:spacing w:before="60"/>
              <w:rPr>
                <w:ins w:id="1306" w:author="Author" w:date="2022-07-28T16:07:00Z"/>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392BA071" w14:textId="77777777" w:rsidR="00FB5B2B" w:rsidRDefault="00FB5B2B" w:rsidP="002A5488">
            <w:pPr>
              <w:spacing w:before="60"/>
              <w:rPr>
                <w:ins w:id="1307" w:author="Author" w:date="2022-07-28T16:07:00Z"/>
                <w:sz w:val="22"/>
                <w:szCs w:val="22"/>
              </w:rPr>
            </w:pPr>
            <w:ins w:id="1308" w:author="Author" w:date="2022-07-28T16:07:00Z">
              <w:r w:rsidRPr="00C51C79">
                <w:rPr>
                  <w:sz w:val="22"/>
                  <w:szCs w:val="22"/>
                </w:rPr>
                <w:t xml:space="preserve">Any not-for-profit or proprietary organization that becomes qualified through the MRC open procurement process and as such, successfully demonstrates, at a minimum, the following: </w:t>
              </w:r>
            </w:ins>
          </w:p>
          <w:p w14:paraId="59B6D422" w14:textId="77777777" w:rsidR="00FB5B2B" w:rsidRDefault="00FB5B2B" w:rsidP="002A5488">
            <w:pPr>
              <w:spacing w:before="60"/>
              <w:rPr>
                <w:ins w:id="1309" w:author="Author" w:date="2022-07-28T16:07:00Z"/>
                <w:sz w:val="22"/>
                <w:szCs w:val="22"/>
              </w:rPr>
            </w:pPr>
          </w:p>
          <w:p w14:paraId="55F50852" w14:textId="77777777" w:rsidR="00FB5B2B" w:rsidRDefault="00FB5B2B" w:rsidP="002A5488">
            <w:pPr>
              <w:spacing w:before="60"/>
              <w:rPr>
                <w:ins w:id="1310" w:author="Author" w:date="2022-07-28T16:07:00Z"/>
                <w:sz w:val="22"/>
                <w:szCs w:val="22"/>
              </w:rPr>
            </w:pPr>
            <w:ins w:id="1311" w:author="Author" w:date="2022-07-28T16:07:00Z">
              <w:r w:rsidRPr="00C51C79">
                <w:rPr>
                  <w:sz w:val="22"/>
                  <w:szCs w:val="22"/>
                </w:rPr>
                <w:t xml:space="preserve">Providers shall ensure that individual workers employed by the agency have been CORI checked, and are able to perform assigned duties and responsibilities. </w:t>
              </w:r>
            </w:ins>
          </w:p>
          <w:p w14:paraId="344D282D" w14:textId="77777777" w:rsidR="00FB5B2B" w:rsidRDefault="00FB5B2B" w:rsidP="002A5488">
            <w:pPr>
              <w:spacing w:before="60"/>
              <w:rPr>
                <w:ins w:id="1312" w:author="Author" w:date="2022-07-28T16:07:00Z"/>
                <w:sz w:val="22"/>
                <w:szCs w:val="22"/>
              </w:rPr>
            </w:pPr>
          </w:p>
          <w:p w14:paraId="0F0B1FE4" w14:textId="77777777" w:rsidR="00FB5B2B" w:rsidRDefault="00FB5B2B" w:rsidP="002A5488">
            <w:pPr>
              <w:spacing w:before="60"/>
              <w:rPr>
                <w:ins w:id="1313" w:author="Author" w:date="2022-07-28T16:07:00Z"/>
                <w:sz w:val="22"/>
                <w:szCs w:val="22"/>
              </w:rPr>
            </w:pPr>
            <w:ins w:id="1314" w:author="Author" w:date="2022-07-28T16:07:00Z">
              <w:r>
                <w:rPr>
                  <w:sz w:val="22"/>
                  <w:szCs w:val="22"/>
                </w:rPr>
                <w:t>S</w:t>
              </w:r>
              <w:r w:rsidRPr="00C51C79">
                <w:rPr>
                  <w:sz w:val="22"/>
                  <w:szCs w:val="22"/>
                </w:rPr>
                <w:t>taff responsible for architectural drawings must be: Licensed architects, certified designers or draftsmen.</w:t>
              </w:r>
            </w:ins>
          </w:p>
          <w:p w14:paraId="38D323A1" w14:textId="77777777" w:rsidR="00FB5B2B" w:rsidRDefault="00FB5B2B" w:rsidP="002A5488">
            <w:pPr>
              <w:spacing w:before="60"/>
              <w:rPr>
                <w:ins w:id="1315" w:author="Author" w:date="2022-07-28T16:07:00Z"/>
                <w:sz w:val="22"/>
                <w:szCs w:val="22"/>
              </w:rPr>
            </w:pPr>
          </w:p>
          <w:p w14:paraId="170A9B00" w14:textId="77777777" w:rsidR="00FB5B2B" w:rsidRDefault="00FB5B2B" w:rsidP="002A5488">
            <w:pPr>
              <w:spacing w:before="60"/>
              <w:rPr>
                <w:ins w:id="1316" w:author="Author" w:date="2022-07-28T16:07:00Z"/>
                <w:sz w:val="22"/>
                <w:szCs w:val="22"/>
              </w:rPr>
            </w:pPr>
            <w:ins w:id="1317" w:author="Author" w:date="2022-07-28T16:07:00Z">
              <w:r w:rsidRPr="00FE6373">
                <w:rPr>
                  <w:sz w:val="22"/>
                  <w:szCs w:val="22"/>
                </w:rPr>
                <w:t xml:space="preserve">Telehealth providers must comply with the requirements of the Health </w:t>
              </w:r>
              <w:r w:rsidRPr="00FE6373">
                <w:rPr>
                  <w:sz w:val="22"/>
                  <w:szCs w:val="22"/>
                </w:rPr>
                <w:lastRenderedPageBreak/>
                <w:t>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0CE91BBB" w14:textId="77777777" w:rsidR="00FB5B2B" w:rsidRPr="003F2624" w:rsidRDefault="00FB5B2B" w:rsidP="002A5488">
            <w:pPr>
              <w:spacing w:before="60"/>
              <w:rPr>
                <w:ins w:id="1318" w:author="Author" w:date="2022-07-28T16:07:00Z"/>
                <w:sz w:val="22"/>
                <w:szCs w:val="22"/>
              </w:rPr>
            </w:pPr>
          </w:p>
        </w:tc>
      </w:tr>
      <w:tr w:rsidR="00FB5B2B" w:rsidRPr="00461090" w14:paraId="14549D31" w14:textId="77777777" w:rsidTr="002A5488">
        <w:trPr>
          <w:trHeight w:val="395"/>
          <w:jc w:val="center"/>
          <w:ins w:id="1319" w:author="Author" w:date="2022-07-28T16:07:00Z"/>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6552F5D0" w14:textId="77777777" w:rsidR="00FB5B2B" w:rsidRPr="00C05B39" w:rsidRDefault="00FB5B2B" w:rsidP="002A5488">
            <w:pPr>
              <w:spacing w:before="60"/>
              <w:rPr>
                <w:ins w:id="1320" w:author="Author" w:date="2022-07-28T16:07:00Z"/>
                <w:bCs/>
                <w:sz w:val="22"/>
                <w:szCs w:val="22"/>
              </w:rPr>
            </w:pPr>
            <w:ins w:id="1321" w:author="Author" w:date="2022-07-28T16:07:00Z">
              <w:r>
                <w:rPr>
                  <w:sz w:val="22"/>
                  <w:szCs w:val="22"/>
                </w:rPr>
                <w:lastRenderedPageBreak/>
                <w:t>Architect/Designer</w:t>
              </w:r>
            </w:ins>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AAD2C51" w14:textId="77777777" w:rsidR="00FB5B2B" w:rsidRPr="003F2624" w:rsidRDefault="00FB5B2B" w:rsidP="002A5488">
            <w:pPr>
              <w:spacing w:before="60"/>
              <w:rPr>
                <w:ins w:id="1322" w:author="Author" w:date="2022-07-28T16:07:00Z"/>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2089EDA7" w14:textId="77777777" w:rsidR="00FB5B2B" w:rsidRPr="003F2624" w:rsidRDefault="00FB5B2B" w:rsidP="002A5488">
            <w:pPr>
              <w:spacing w:before="60"/>
              <w:rPr>
                <w:ins w:id="1323" w:author="Author" w:date="2022-07-28T16:07:00Z"/>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666EEB6B" w14:textId="77777777" w:rsidR="00FB5B2B" w:rsidRDefault="00FB5B2B" w:rsidP="002A5488">
            <w:pPr>
              <w:spacing w:before="60"/>
              <w:rPr>
                <w:ins w:id="1324" w:author="Author" w:date="2022-07-28T16:07:00Z"/>
                <w:sz w:val="22"/>
                <w:szCs w:val="22"/>
              </w:rPr>
            </w:pPr>
            <w:ins w:id="1325" w:author="Author" w:date="2022-07-28T16:07:00Z">
              <w:r w:rsidRPr="00E91E80">
                <w:rPr>
                  <w:sz w:val="22"/>
                  <w:szCs w:val="22"/>
                </w:rPr>
                <w:t xml:space="preserve">Any self-employed provider that becomes qualified through the MRC open procurement process and as such, successfully demonstrates, at a minimum, the following: </w:t>
              </w:r>
            </w:ins>
          </w:p>
          <w:p w14:paraId="484A5A36" w14:textId="77777777" w:rsidR="00FB5B2B" w:rsidRDefault="00FB5B2B" w:rsidP="002A5488">
            <w:pPr>
              <w:spacing w:before="60"/>
              <w:rPr>
                <w:ins w:id="1326" w:author="Author" w:date="2022-07-28T16:07:00Z"/>
                <w:sz w:val="22"/>
                <w:szCs w:val="22"/>
              </w:rPr>
            </w:pPr>
          </w:p>
          <w:p w14:paraId="6773AA7F" w14:textId="77777777" w:rsidR="00FB5B2B" w:rsidRDefault="00FB5B2B" w:rsidP="002A5488">
            <w:pPr>
              <w:spacing w:before="60"/>
              <w:rPr>
                <w:ins w:id="1327" w:author="Author" w:date="2022-07-28T16:07:00Z"/>
                <w:sz w:val="22"/>
                <w:szCs w:val="22"/>
              </w:rPr>
            </w:pPr>
            <w:ins w:id="1328" w:author="Author" w:date="2022-07-28T16:07:00Z">
              <w:r w:rsidRPr="00E91E80">
                <w:rPr>
                  <w:sz w:val="22"/>
                  <w:szCs w:val="22"/>
                </w:rPr>
                <w:t xml:space="preserve">Staff responsible for architectural drawings must be: Licensed architects, certified designers or draftsmen. </w:t>
              </w:r>
            </w:ins>
          </w:p>
          <w:p w14:paraId="5B60C505" w14:textId="77777777" w:rsidR="00FB5B2B" w:rsidRDefault="00FB5B2B" w:rsidP="002A5488">
            <w:pPr>
              <w:spacing w:before="60"/>
              <w:rPr>
                <w:ins w:id="1329" w:author="Author" w:date="2022-07-28T16:07:00Z"/>
                <w:sz w:val="22"/>
                <w:szCs w:val="22"/>
              </w:rPr>
            </w:pPr>
          </w:p>
          <w:p w14:paraId="2A732676" w14:textId="77777777" w:rsidR="00FB5B2B" w:rsidRDefault="00FB5B2B" w:rsidP="002A5488">
            <w:pPr>
              <w:spacing w:before="60"/>
              <w:rPr>
                <w:ins w:id="1330" w:author="Author" w:date="2022-07-28T16:07:00Z"/>
                <w:sz w:val="22"/>
                <w:szCs w:val="22"/>
              </w:rPr>
            </w:pPr>
            <w:ins w:id="1331" w:author="Author" w:date="2022-07-28T16:07:00Z">
              <w:r w:rsidRPr="00E91E80">
                <w:rPr>
                  <w:sz w:val="22"/>
                  <w:szCs w:val="22"/>
                </w:rPr>
                <w:t>Providers shall submit to a CORI check, and must be able to perform assigned duties and responsibilities.</w:t>
              </w:r>
            </w:ins>
          </w:p>
          <w:p w14:paraId="1E9747F3" w14:textId="77777777" w:rsidR="00FB5B2B" w:rsidRDefault="00FB5B2B" w:rsidP="002A5488">
            <w:pPr>
              <w:spacing w:before="60"/>
              <w:rPr>
                <w:ins w:id="1332" w:author="Author" w:date="2022-07-28T16:07:00Z"/>
                <w:sz w:val="22"/>
                <w:szCs w:val="22"/>
              </w:rPr>
            </w:pPr>
          </w:p>
          <w:p w14:paraId="2CAFE8E8" w14:textId="77777777" w:rsidR="00FB5B2B" w:rsidRDefault="00FB5B2B" w:rsidP="002A5488">
            <w:pPr>
              <w:spacing w:before="60"/>
              <w:rPr>
                <w:ins w:id="1333" w:author="Author" w:date="2022-07-28T16:07:00Z"/>
                <w:sz w:val="22"/>
                <w:szCs w:val="22"/>
              </w:rPr>
            </w:pPr>
            <w:ins w:id="1334" w:author="Author" w:date="2022-07-28T16:07: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w:t>
              </w:r>
              <w:r w:rsidRPr="00FE6373">
                <w:rPr>
                  <w:sz w:val="22"/>
                  <w:szCs w:val="22"/>
                </w:rPr>
                <w:lastRenderedPageBreak/>
                <w:t>Ch. 6 Section 84; 42 CFR Part 431, Subpart F and M.G.L. c. 118E § 49; 42 CFR Part 2; and M.G.L. c. 93H.</w:t>
              </w:r>
            </w:ins>
          </w:p>
          <w:p w14:paraId="7386C586" w14:textId="77777777" w:rsidR="00FB5B2B" w:rsidRPr="003F2624" w:rsidRDefault="00FB5B2B" w:rsidP="002A5488">
            <w:pPr>
              <w:spacing w:before="60"/>
              <w:rPr>
                <w:ins w:id="1335" w:author="Author" w:date="2022-07-28T16:07:00Z"/>
                <w:sz w:val="22"/>
                <w:szCs w:val="22"/>
              </w:rPr>
            </w:pPr>
          </w:p>
        </w:tc>
      </w:tr>
      <w:tr w:rsidR="00FB5B2B" w:rsidRPr="00461090" w14:paraId="694B16BF" w14:textId="77777777" w:rsidTr="002A5488">
        <w:trPr>
          <w:trHeight w:val="395"/>
          <w:jc w:val="center"/>
          <w:ins w:id="1336" w:author="Author" w:date="2022-07-28T16:07:00Z"/>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D1F2FDB" w14:textId="77777777" w:rsidR="00FB5B2B" w:rsidRPr="00C05B39" w:rsidRDefault="00FB5B2B" w:rsidP="002A5488">
            <w:pPr>
              <w:spacing w:before="60"/>
              <w:rPr>
                <w:ins w:id="1337" w:author="Author" w:date="2022-07-28T16:07:00Z"/>
                <w:bCs/>
                <w:sz w:val="22"/>
                <w:szCs w:val="22"/>
              </w:rPr>
            </w:pPr>
            <w:ins w:id="1338" w:author="Author" w:date="2022-07-28T16:07:00Z">
              <w:r w:rsidRPr="00D35B3A">
                <w:rPr>
                  <w:bCs/>
                  <w:sz w:val="22"/>
                  <w:szCs w:val="22"/>
                </w:rPr>
                <w:lastRenderedPageBreak/>
                <w:t>Home Accessibility Adaptation Provider (Self-Employed)</w:t>
              </w:r>
            </w:ins>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007B89E1" w14:textId="77777777" w:rsidR="00FB5B2B" w:rsidRPr="003F2624" w:rsidRDefault="00FB5B2B" w:rsidP="002A5488">
            <w:pPr>
              <w:spacing w:before="60"/>
              <w:rPr>
                <w:ins w:id="1339" w:author="Author" w:date="2022-07-28T16:07:00Z"/>
                <w:sz w:val="22"/>
                <w:szCs w:val="22"/>
              </w:rPr>
            </w:pPr>
            <w:ins w:id="1340" w:author="Author" w:date="2022-07-28T16:07:00Z">
              <w:r w:rsidRPr="00E91E80">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Plumbers license, etc.)</w:t>
              </w:r>
            </w:ins>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E651B63" w14:textId="77777777" w:rsidR="00FB5B2B" w:rsidRPr="003F2624" w:rsidRDefault="00FB5B2B" w:rsidP="002A5488">
            <w:pPr>
              <w:spacing w:before="60"/>
              <w:rPr>
                <w:ins w:id="1341" w:author="Author" w:date="2022-07-28T16:07:00Z"/>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27D8639C" w14:textId="77777777" w:rsidR="00FB5B2B" w:rsidRDefault="00FB5B2B" w:rsidP="002A5488">
            <w:pPr>
              <w:spacing w:before="60"/>
              <w:rPr>
                <w:ins w:id="1342" w:author="Author" w:date="2022-07-28T16:07:00Z"/>
                <w:sz w:val="22"/>
                <w:szCs w:val="22"/>
              </w:rPr>
            </w:pPr>
            <w:ins w:id="1343" w:author="Author" w:date="2022-07-28T16:07:00Z">
              <w:r w:rsidRPr="00E91E80">
                <w:rPr>
                  <w:sz w:val="22"/>
                  <w:szCs w:val="22"/>
                </w:rPr>
                <w:t xml:space="preserve">Any self-employed provider that becomes qualified through the MRC open procurement process and as such, successfully demonstrates, at a minimum, the following: </w:t>
              </w:r>
            </w:ins>
          </w:p>
          <w:p w14:paraId="337210F5" w14:textId="77777777" w:rsidR="00FB5B2B" w:rsidRDefault="00FB5B2B" w:rsidP="002A5488">
            <w:pPr>
              <w:spacing w:before="60"/>
              <w:rPr>
                <w:ins w:id="1344" w:author="Author" w:date="2022-07-28T16:07:00Z"/>
                <w:sz w:val="22"/>
                <w:szCs w:val="22"/>
              </w:rPr>
            </w:pPr>
          </w:p>
          <w:p w14:paraId="3A014874" w14:textId="77777777" w:rsidR="00FB5B2B" w:rsidRDefault="00FB5B2B" w:rsidP="002A5488">
            <w:pPr>
              <w:spacing w:before="60"/>
              <w:rPr>
                <w:ins w:id="1345" w:author="Author" w:date="2022-07-28T16:07:00Z"/>
                <w:sz w:val="22"/>
                <w:szCs w:val="22"/>
              </w:rPr>
            </w:pPr>
            <w:ins w:id="1346" w:author="Author" w:date="2022-07-28T16:07:00Z">
              <w:r w:rsidRPr="00E91E80">
                <w:rPr>
                  <w:sz w:val="22"/>
                  <w:szCs w:val="22"/>
                </w:rPr>
                <w:t xml:space="preserve">Providers shall submit to a CORI check, and must be able to perform assigned duties and responsibilities. </w:t>
              </w:r>
            </w:ins>
          </w:p>
          <w:p w14:paraId="5E456A3C" w14:textId="77777777" w:rsidR="00FB5B2B" w:rsidRDefault="00FB5B2B" w:rsidP="002A5488">
            <w:pPr>
              <w:spacing w:before="60"/>
              <w:rPr>
                <w:ins w:id="1347" w:author="Author" w:date="2022-07-28T16:07:00Z"/>
                <w:sz w:val="22"/>
                <w:szCs w:val="22"/>
              </w:rPr>
            </w:pPr>
          </w:p>
          <w:p w14:paraId="28096B19" w14:textId="77777777" w:rsidR="00FB5B2B" w:rsidRDefault="00FB5B2B" w:rsidP="002A5488">
            <w:pPr>
              <w:spacing w:before="60"/>
              <w:rPr>
                <w:ins w:id="1348" w:author="Author" w:date="2022-07-28T16:07:00Z"/>
                <w:sz w:val="22"/>
                <w:szCs w:val="22"/>
              </w:rPr>
            </w:pPr>
            <w:ins w:id="1349" w:author="Author" w:date="2022-07-28T16:07:00Z">
              <w:r w:rsidRPr="00E91E80">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Plumbers license, etc.)</w:t>
              </w:r>
            </w:ins>
          </w:p>
          <w:p w14:paraId="0C5E55C2" w14:textId="77777777" w:rsidR="00FB5B2B" w:rsidRDefault="00FB5B2B" w:rsidP="002A5488">
            <w:pPr>
              <w:spacing w:before="60"/>
              <w:rPr>
                <w:ins w:id="1350" w:author="Author" w:date="2022-07-28T16:07:00Z"/>
                <w:sz w:val="22"/>
                <w:szCs w:val="22"/>
              </w:rPr>
            </w:pPr>
          </w:p>
          <w:p w14:paraId="72315307" w14:textId="577DD750" w:rsidR="00FB5B2B" w:rsidRPr="003F2624" w:rsidRDefault="00FB5B2B" w:rsidP="002A5488">
            <w:pPr>
              <w:spacing w:before="60"/>
              <w:rPr>
                <w:ins w:id="1351" w:author="Author" w:date="2022-07-28T16:07:00Z"/>
                <w:sz w:val="22"/>
                <w:szCs w:val="22"/>
              </w:rPr>
            </w:pPr>
            <w:ins w:id="1352" w:author="Author" w:date="2022-07-28T16:07: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tc>
      </w:tr>
      <w:tr w:rsidR="00FB5B2B" w:rsidRPr="00461090" w14:paraId="29231D27" w14:textId="77777777" w:rsidTr="002A5488">
        <w:trPr>
          <w:trHeight w:val="395"/>
          <w:jc w:val="center"/>
          <w:ins w:id="1353" w:author="Author" w:date="2022-07-28T16:07: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0B48A1D" w14:textId="77777777" w:rsidR="00FB5B2B" w:rsidRPr="0025169C" w:rsidRDefault="00FB5B2B" w:rsidP="002A5488">
            <w:pPr>
              <w:spacing w:before="60"/>
              <w:rPr>
                <w:ins w:id="1354" w:author="Author" w:date="2022-07-28T16:07:00Z"/>
                <w:b/>
                <w:sz w:val="22"/>
                <w:szCs w:val="22"/>
              </w:rPr>
            </w:pPr>
            <w:r w:rsidRPr="0025169C">
              <w:rPr>
                <w:b/>
                <w:sz w:val="22"/>
                <w:szCs w:val="22"/>
              </w:rPr>
              <w:t>Verification of Provider Qualifications</w:t>
            </w:r>
          </w:p>
        </w:tc>
      </w:tr>
      <w:tr w:rsidR="00FB5B2B" w:rsidRPr="00461090" w14:paraId="3349D868" w14:textId="77777777" w:rsidTr="002A5488">
        <w:trPr>
          <w:trHeight w:val="220"/>
          <w:jc w:val="center"/>
          <w:ins w:id="1355" w:author="Author" w:date="2022-07-28T16:07:00Z"/>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432237DC" w14:textId="77777777" w:rsidR="00FB5B2B" w:rsidRPr="00042B16" w:rsidRDefault="00FB5B2B" w:rsidP="002A5488">
            <w:pPr>
              <w:spacing w:before="60"/>
              <w:jc w:val="center"/>
              <w:rPr>
                <w:ins w:id="1356" w:author="Author" w:date="2022-07-28T16:07:00Z"/>
                <w:sz w:val="22"/>
                <w:szCs w:val="22"/>
              </w:rPr>
            </w:pPr>
            <w:r w:rsidRPr="00042B16">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2C5DE56" w14:textId="77777777" w:rsidR="00FB5B2B" w:rsidRPr="00DD3AC3" w:rsidRDefault="00FB5B2B" w:rsidP="002A5488">
            <w:pPr>
              <w:spacing w:before="60"/>
              <w:jc w:val="center"/>
              <w:rPr>
                <w:ins w:id="1357" w:author="Author" w:date="2022-07-28T16:07:00Z"/>
                <w:sz w:val="22"/>
                <w:szCs w:val="22"/>
              </w:rPr>
            </w:pPr>
            <w:r w:rsidRPr="00DD3AC3">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BEF3826" w14:textId="77777777" w:rsidR="00FB5B2B" w:rsidRPr="00DD3AC3" w:rsidRDefault="00FB5B2B" w:rsidP="002A5488">
            <w:pPr>
              <w:spacing w:before="60"/>
              <w:jc w:val="center"/>
              <w:rPr>
                <w:ins w:id="1358" w:author="Author" w:date="2022-07-28T16:07:00Z"/>
                <w:sz w:val="22"/>
                <w:szCs w:val="22"/>
              </w:rPr>
            </w:pPr>
            <w:r w:rsidRPr="00DD3AC3">
              <w:rPr>
                <w:sz w:val="22"/>
                <w:szCs w:val="22"/>
              </w:rPr>
              <w:t>Frequency of Verification</w:t>
            </w:r>
          </w:p>
        </w:tc>
      </w:tr>
      <w:tr w:rsidR="00FB5B2B" w:rsidRPr="00461090" w14:paraId="17205A0F" w14:textId="77777777" w:rsidTr="002A5488">
        <w:trPr>
          <w:trHeight w:val="220"/>
          <w:jc w:val="center"/>
          <w:ins w:id="1359" w:author="Author" w:date="2022-07-28T16:07:00Z"/>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32FFD603" w14:textId="77777777" w:rsidR="00FB5B2B" w:rsidRPr="00C05B39" w:rsidRDefault="00FB5B2B" w:rsidP="002A5488">
            <w:pPr>
              <w:spacing w:before="60"/>
              <w:rPr>
                <w:ins w:id="1360" w:author="Author" w:date="2022-07-28T16:07:00Z"/>
                <w:bCs/>
                <w:sz w:val="22"/>
                <w:szCs w:val="22"/>
              </w:rPr>
            </w:pPr>
            <w:ins w:id="1361" w:author="Author" w:date="2022-07-28T16:07:00Z">
              <w:r>
                <w:rPr>
                  <w:sz w:val="22"/>
                  <w:szCs w:val="22"/>
                </w:rPr>
                <w:t>Home Accessibility Adaptations Agencies</w:t>
              </w:r>
            </w:ins>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1BC20ED4" w14:textId="77777777" w:rsidR="00FB5B2B" w:rsidRPr="00C05B39" w:rsidRDefault="00FB5B2B" w:rsidP="002A5488">
            <w:pPr>
              <w:spacing w:before="60"/>
              <w:rPr>
                <w:ins w:id="1362" w:author="Author" w:date="2022-07-28T16:07:00Z"/>
                <w:bCs/>
                <w:sz w:val="22"/>
                <w:szCs w:val="22"/>
              </w:rPr>
            </w:pPr>
            <w:ins w:id="1363" w:author="Author" w:date="2022-07-28T16:07:00Z">
              <w:r>
                <w:rPr>
                  <w:bCs/>
                  <w:sz w:val="22"/>
                  <w:szCs w:val="22"/>
                </w:rPr>
                <w:t>Massachusetts Rehabilitation Commission</w:t>
              </w:r>
            </w:ins>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7EBF9768" w14:textId="77777777" w:rsidR="00FB5B2B" w:rsidRPr="00C05B39" w:rsidRDefault="00FB5B2B" w:rsidP="002A5488">
            <w:pPr>
              <w:spacing w:before="60"/>
              <w:rPr>
                <w:ins w:id="1364" w:author="Author" w:date="2022-07-28T16:07:00Z"/>
                <w:bCs/>
                <w:sz w:val="22"/>
                <w:szCs w:val="22"/>
              </w:rPr>
            </w:pPr>
            <w:ins w:id="1365" w:author="Author" w:date="2022-07-28T16:07:00Z">
              <w:r>
                <w:rPr>
                  <w:bCs/>
                  <w:sz w:val="22"/>
                  <w:szCs w:val="22"/>
                </w:rPr>
                <w:t xml:space="preserve">Annually, or prior to utilization of service </w:t>
              </w:r>
            </w:ins>
          </w:p>
        </w:tc>
      </w:tr>
      <w:tr w:rsidR="00FB5B2B" w:rsidRPr="00461090" w14:paraId="63D0D1B8" w14:textId="77777777" w:rsidTr="002A5488">
        <w:trPr>
          <w:trHeight w:val="220"/>
          <w:jc w:val="center"/>
          <w:ins w:id="1366" w:author="Author" w:date="2022-07-28T16:07:00Z"/>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F2BACDE" w14:textId="77777777" w:rsidR="00FB5B2B" w:rsidRPr="00D85498" w:rsidRDefault="00FB5B2B" w:rsidP="002A5488">
            <w:pPr>
              <w:spacing w:before="60"/>
              <w:rPr>
                <w:ins w:id="1367" w:author="Author" w:date="2022-07-28T16:07:00Z"/>
                <w:bCs/>
                <w:sz w:val="22"/>
                <w:szCs w:val="22"/>
              </w:rPr>
            </w:pPr>
            <w:ins w:id="1368" w:author="Author" w:date="2022-07-28T16:07:00Z">
              <w:r>
                <w:rPr>
                  <w:sz w:val="22"/>
                  <w:szCs w:val="22"/>
                </w:rPr>
                <w:lastRenderedPageBreak/>
                <w:t>Architect/Designer Agencies</w:t>
              </w:r>
            </w:ins>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59939C0F" w14:textId="77777777" w:rsidR="00FB5B2B" w:rsidRPr="003F2624" w:rsidRDefault="00FB5B2B" w:rsidP="002A5488">
            <w:pPr>
              <w:spacing w:before="60"/>
              <w:rPr>
                <w:ins w:id="1369" w:author="Author" w:date="2022-07-28T16:07:00Z"/>
                <w:b/>
                <w:sz w:val="22"/>
                <w:szCs w:val="22"/>
              </w:rPr>
            </w:pPr>
            <w:ins w:id="1370" w:author="Author" w:date="2022-07-28T16:07:00Z">
              <w:r>
                <w:rPr>
                  <w:bCs/>
                  <w:sz w:val="22"/>
                  <w:szCs w:val="22"/>
                </w:rPr>
                <w:t>Massachusetts Rehabilitation Commission</w:t>
              </w:r>
            </w:ins>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0ED6DC5F" w14:textId="77777777" w:rsidR="00FB5B2B" w:rsidRPr="00D85498" w:rsidRDefault="00FB5B2B" w:rsidP="002A5488">
            <w:pPr>
              <w:spacing w:before="60"/>
              <w:rPr>
                <w:ins w:id="1371" w:author="Author" w:date="2022-07-28T16:07:00Z"/>
                <w:bCs/>
                <w:sz w:val="22"/>
                <w:szCs w:val="22"/>
              </w:rPr>
            </w:pPr>
            <w:ins w:id="1372" w:author="Author" w:date="2022-07-28T16:07:00Z">
              <w:r>
                <w:rPr>
                  <w:bCs/>
                  <w:sz w:val="22"/>
                  <w:szCs w:val="22"/>
                </w:rPr>
                <w:t xml:space="preserve">Annually, or prior to utilization of service </w:t>
              </w:r>
            </w:ins>
          </w:p>
        </w:tc>
      </w:tr>
      <w:tr w:rsidR="00FB5B2B" w:rsidRPr="00461090" w14:paraId="506771C5" w14:textId="77777777" w:rsidTr="002A5488">
        <w:trPr>
          <w:trHeight w:val="220"/>
          <w:jc w:val="center"/>
          <w:ins w:id="1373" w:author="Author" w:date="2022-07-28T16:07:00Z"/>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5D0A7C4C" w14:textId="77777777" w:rsidR="00FB5B2B" w:rsidRPr="00D85498" w:rsidRDefault="00FB5B2B" w:rsidP="002A5488">
            <w:pPr>
              <w:spacing w:before="60"/>
              <w:rPr>
                <w:ins w:id="1374" w:author="Author" w:date="2022-07-28T16:07:00Z"/>
                <w:bCs/>
                <w:sz w:val="22"/>
                <w:szCs w:val="22"/>
              </w:rPr>
            </w:pPr>
            <w:ins w:id="1375" w:author="Author" w:date="2022-07-28T16:07:00Z">
              <w:r>
                <w:rPr>
                  <w:sz w:val="22"/>
                  <w:szCs w:val="22"/>
                </w:rPr>
                <w:t>Architect/Designer</w:t>
              </w:r>
            </w:ins>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4F647F" w14:textId="77777777" w:rsidR="00FB5B2B" w:rsidRDefault="00FB5B2B" w:rsidP="002A5488">
            <w:pPr>
              <w:spacing w:before="60"/>
              <w:rPr>
                <w:ins w:id="1376" w:author="Author" w:date="2022-07-28T16:07:00Z"/>
                <w:bCs/>
                <w:sz w:val="22"/>
                <w:szCs w:val="22"/>
              </w:rPr>
            </w:pPr>
            <w:ins w:id="1377" w:author="Author" w:date="2022-07-28T16:07:00Z">
              <w:r>
                <w:rPr>
                  <w:bCs/>
                  <w:sz w:val="22"/>
                  <w:szCs w:val="22"/>
                </w:rPr>
                <w:t>Massachusetts Rehabilitation Commission</w:t>
              </w:r>
            </w:ins>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5ECF43C3" w14:textId="77777777" w:rsidR="00FB5B2B" w:rsidRPr="00D85498" w:rsidRDefault="00FB5B2B" w:rsidP="002A5488">
            <w:pPr>
              <w:spacing w:before="60"/>
              <w:rPr>
                <w:ins w:id="1378" w:author="Author" w:date="2022-07-28T16:07:00Z"/>
                <w:bCs/>
                <w:sz w:val="22"/>
                <w:szCs w:val="22"/>
              </w:rPr>
            </w:pPr>
            <w:ins w:id="1379" w:author="Author" w:date="2022-07-28T16:07:00Z">
              <w:r>
                <w:rPr>
                  <w:bCs/>
                  <w:sz w:val="22"/>
                  <w:szCs w:val="22"/>
                </w:rPr>
                <w:t xml:space="preserve">Annually, or prior to utilization of service </w:t>
              </w:r>
            </w:ins>
          </w:p>
        </w:tc>
      </w:tr>
      <w:tr w:rsidR="00FB5B2B" w:rsidRPr="00461090" w14:paraId="08E1739C" w14:textId="77777777" w:rsidTr="002A5488">
        <w:trPr>
          <w:trHeight w:val="220"/>
          <w:jc w:val="center"/>
          <w:ins w:id="1380" w:author="Author" w:date="2022-07-28T16:07:00Z"/>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B847BEB" w14:textId="77777777" w:rsidR="00FB5B2B" w:rsidRPr="00D85498" w:rsidRDefault="00FB5B2B" w:rsidP="002A5488">
            <w:pPr>
              <w:spacing w:before="60"/>
              <w:rPr>
                <w:ins w:id="1381" w:author="Author" w:date="2022-07-28T16:07:00Z"/>
                <w:bCs/>
                <w:sz w:val="22"/>
                <w:szCs w:val="22"/>
              </w:rPr>
            </w:pPr>
            <w:ins w:id="1382" w:author="Author" w:date="2022-07-28T16:07:00Z">
              <w:r>
                <w:rPr>
                  <w:sz w:val="22"/>
                  <w:szCs w:val="22"/>
                </w:rPr>
                <w:t>Home Accessibility Adaptation Provider (Self-Employed)</w:t>
              </w:r>
            </w:ins>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1492A8B0" w14:textId="77777777" w:rsidR="00FB5B2B" w:rsidRDefault="00FB5B2B" w:rsidP="002A5488">
            <w:pPr>
              <w:spacing w:before="60"/>
              <w:rPr>
                <w:ins w:id="1383" w:author="Author" w:date="2022-07-28T16:07:00Z"/>
                <w:bCs/>
                <w:sz w:val="22"/>
                <w:szCs w:val="22"/>
              </w:rPr>
            </w:pPr>
            <w:ins w:id="1384" w:author="Author" w:date="2022-07-28T16:07:00Z">
              <w:r>
                <w:rPr>
                  <w:bCs/>
                  <w:sz w:val="22"/>
                  <w:szCs w:val="22"/>
                </w:rPr>
                <w:t>Massachusetts Rehabilitation Commission</w:t>
              </w:r>
            </w:ins>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595E11E5" w14:textId="77777777" w:rsidR="00FB5B2B" w:rsidRPr="00D85498" w:rsidRDefault="00FB5B2B" w:rsidP="002A5488">
            <w:pPr>
              <w:spacing w:before="60"/>
              <w:rPr>
                <w:ins w:id="1385" w:author="Author" w:date="2022-07-28T16:07:00Z"/>
                <w:bCs/>
                <w:sz w:val="22"/>
                <w:szCs w:val="22"/>
              </w:rPr>
            </w:pPr>
            <w:ins w:id="1386" w:author="Author" w:date="2022-07-28T16:07:00Z">
              <w:r>
                <w:rPr>
                  <w:bCs/>
                  <w:sz w:val="22"/>
                  <w:szCs w:val="22"/>
                </w:rPr>
                <w:t xml:space="preserve">Annually, or prior to utilization of service </w:t>
              </w:r>
            </w:ins>
          </w:p>
        </w:tc>
      </w:tr>
    </w:tbl>
    <w:p w14:paraId="10013C83" w14:textId="77777777" w:rsidR="008E0F8E" w:rsidRDefault="008E0F8E"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1387" w:author="Author" w:date="2022-07-28T16:09: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80"/>
        <w:gridCol w:w="325"/>
        <w:gridCol w:w="267"/>
        <w:gridCol w:w="187"/>
        <w:gridCol w:w="317"/>
        <w:gridCol w:w="150"/>
        <w:gridCol w:w="431"/>
        <w:gridCol w:w="243"/>
        <w:gridCol w:w="1049"/>
        <w:gridCol w:w="470"/>
        <w:gridCol w:w="73"/>
        <w:gridCol w:w="597"/>
        <w:gridCol w:w="133"/>
        <w:gridCol w:w="707"/>
        <w:gridCol w:w="57"/>
        <w:gridCol w:w="506"/>
        <w:gridCol w:w="190"/>
        <w:gridCol w:w="508"/>
        <w:gridCol w:w="1756"/>
      </w:tblGrid>
      <w:tr w:rsidR="005973D0" w:rsidRPr="00DD3AC3" w14:paraId="076F5601" w14:textId="77777777" w:rsidTr="002A5488">
        <w:trPr>
          <w:jc w:val="center"/>
          <w:ins w:id="1388"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4DDAE2A" w14:textId="77777777" w:rsidR="005973D0" w:rsidRPr="00DD3AC3" w:rsidRDefault="005973D0" w:rsidP="002A5488">
            <w:pPr>
              <w:spacing w:before="60"/>
              <w:jc w:val="center"/>
              <w:rPr>
                <w:ins w:id="1389" w:author="Author" w:date="2022-07-28T16:09:00Z"/>
                <w:color w:val="FFFFFF"/>
                <w:sz w:val="22"/>
                <w:szCs w:val="22"/>
              </w:rPr>
            </w:pPr>
            <w:r w:rsidRPr="00A33938">
              <w:rPr>
                <w:sz w:val="22"/>
                <w:szCs w:val="22"/>
              </w:rPr>
              <w:t>Service Specification</w:t>
            </w:r>
          </w:p>
        </w:tc>
      </w:tr>
      <w:tr w:rsidR="005973D0" w:rsidRPr="000D7C66" w14:paraId="0C7767F1" w14:textId="77777777" w:rsidTr="002A5488">
        <w:trPr>
          <w:trHeight w:val="155"/>
          <w:jc w:val="center"/>
          <w:ins w:id="1390"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tcPr>
          <w:p w14:paraId="5543288C" w14:textId="77777777" w:rsidR="005973D0" w:rsidRPr="000D7C66" w:rsidRDefault="005973D0" w:rsidP="002A5488">
            <w:pPr>
              <w:spacing w:before="60"/>
              <w:rPr>
                <w:ins w:id="1391" w:author="Author" w:date="2022-07-28T16:09:00Z"/>
                <w:b/>
                <w:bCs/>
                <w:sz w:val="22"/>
                <w:szCs w:val="22"/>
              </w:rPr>
            </w:pPr>
            <w:r>
              <w:rPr>
                <w:b/>
                <w:bCs/>
                <w:sz w:val="22"/>
                <w:szCs w:val="22"/>
              </w:rPr>
              <w:t>Service Type:</w:t>
            </w:r>
          </w:p>
        </w:tc>
      </w:tr>
      <w:tr w:rsidR="005973D0" w14:paraId="04CB8805" w14:textId="77777777" w:rsidTr="002A5488">
        <w:trPr>
          <w:trHeight w:val="155"/>
          <w:jc w:val="center"/>
          <w:ins w:id="1392"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tcPr>
          <w:p w14:paraId="5BDB3D4D" w14:textId="77777777" w:rsidR="005973D0" w:rsidRDefault="005973D0" w:rsidP="002A5488">
            <w:pPr>
              <w:spacing w:before="60"/>
              <w:rPr>
                <w:ins w:id="1393" w:author="Author" w:date="2022-07-28T16:09:00Z"/>
                <w:sz w:val="22"/>
                <w:szCs w:val="22"/>
              </w:rPr>
            </w:pPr>
            <w:ins w:id="1394" w:author="Author" w:date="2022-07-28T16:09:00Z">
              <w:r>
                <w:rPr>
                  <w:sz w:val="22"/>
                  <w:szCs w:val="22"/>
                </w:rPr>
                <w:t xml:space="preserve">Other Service </w:t>
              </w:r>
            </w:ins>
          </w:p>
        </w:tc>
      </w:tr>
      <w:tr w:rsidR="005973D0" w:rsidRPr="000D7C66" w14:paraId="6E31332E" w14:textId="77777777" w:rsidTr="002A5488">
        <w:trPr>
          <w:trHeight w:val="155"/>
          <w:jc w:val="center"/>
          <w:ins w:id="1395"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tcPr>
          <w:p w14:paraId="0F2DE184" w14:textId="77777777" w:rsidR="005973D0" w:rsidRPr="000D7C66" w:rsidRDefault="005973D0" w:rsidP="002A5488">
            <w:pPr>
              <w:spacing w:before="60"/>
              <w:rPr>
                <w:ins w:id="1396" w:author="Author" w:date="2022-07-28T16:09:00Z"/>
                <w:b/>
                <w:bCs/>
                <w:sz w:val="22"/>
                <w:szCs w:val="22"/>
              </w:rPr>
            </w:pPr>
            <w:r>
              <w:rPr>
                <w:b/>
                <w:bCs/>
                <w:sz w:val="22"/>
                <w:szCs w:val="22"/>
              </w:rPr>
              <w:t>Service:</w:t>
            </w:r>
          </w:p>
        </w:tc>
      </w:tr>
      <w:tr w:rsidR="005973D0" w14:paraId="49F41CE5" w14:textId="77777777" w:rsidTr="002A5488">
        <w:trPr>
          <w:trHeight w:val="155"/>
          <w:jc w:val="center"/>
          <w:ins w:id="1397"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tcPr>
          <w:p w14:paraId="70856EAF" w14:textId="0F99D288" w:rsidR="005973D0" w:rsidRDefault="005973D0" w:rsidP="002A5488">
            <w:pPr>
              <w:spacing w:before="60"/>
              <w:rPr>
                <w:ins w:id="1398" w:author="Author" w:date="2022-07-28T16:09:00Z"/>
                <w:sz w:val="22"/>
                <w:szCs w:val="22"/>
              </w:rPr>
            </w:pPr>
            <w:ins w:id="1399" w:author="Author" w:date="2022-07-28T16:09:00Z">
              <w:r>
                <w:rPr>
                  <w:sz w:val="22"/>
                  <w:szCs w:val="22"/>
                </w:rPr>
                <w:t xml:space="preserve">Individual Support and Community Habilitation </w:t>
              </w:r>
            </w:ins>
          </w:p>
        </w:tc>
      </w:tr>
      <w:tr w:rsidR="005973D0" w14:paraId="21E67851" w14:textId="77777777" w:rsidTr="002A5488">
        <w:trPr>
          <w:trHeight w:val="155"/>
          <w:jc w:val="center"/>
          <w:ins w:id="1400"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C0EBA7" w14:textId="77777777" w:rsidR="00BE6600" w:rsidRPr="00E216D1" w:rsidRDefault="00BE6600" w:rsidP="00BE6600">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371D56A9" w14:textId="77777777" w:rsidR="00BE6600" w:rsidRPr="00E216D1" w:rsidRDefault="00BE6600" w:rsidP="00BE6600">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5CFAF06D" w14:textId="1AB3E27F" w:rsidR="005973D0" w:rsidRPr="00BE6600" w:rsidRDefault="00A33938" w:rsidP="00BE6600">
            <w:pPr>
              <w:rPr>
                <w:ins w:id="1401" w:author="Author" w:date="2022-07-28T16:09:00Z"/>
              </w:rPr>
            </w:pPr>
            <w:ins w:id="1402" w:author="Author" w:date="2022-08-16T16:20:00Z">
              <w:r>
                <w:rPr>
                  <w:rFonts w:ascii="Wingdings" w:eastAsia="Wingdings" w:hAnsi="Wingdings" w:cs="Wingdings"/>
                </w:rPr>
                <w:t>þ</w:t>
              </w:r>
            </w:ins>
            <w:r w:rsidR="00BE6600" w:rsidRPr="00E216D1">
              <w:rPr>
                <w:sz w:val="22"/>
                <w:szCs w:val="22"/>
              </w:rPr>
              <w:t>Service is not included in approved waiver.</w:t>
            </w:r>
          </w:p>
        </w:tc>
      </w:tr>
      <w:tr w:rsidR="005973D0" w:rsidRPr="00461090" w14:paraId="700C7F82" w14:textId="77777777" w:rsidTr="002A5488">
        <w:trPr>
          <w:trHeight w:val="155"/>
          <w:jc w:val="center"/>
          <w:ins w:id="1403"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tcPr>
          <w:p w14:paraId="21A2726D" w14:textId="77777777" w:rsidR="005973D0" w:rsidRPr="00461090" w:rsidRDefault="005973D0" w:rsidP="002A5488">
            <w:pPr>
              <w:spacing w:before="60"/>
              <w:rPr>
                <w:ins w:id="1404" w:author="Author" w:date="2022-07-28T16:09:00Z"/>
                <w:b/>
                <w:sz w:val="23"/>
                <w:szCs w:val="23"/>
              </w:rPr>
            </w:pPr>
            <w:ins w:id="1405" w:author="Author" w:date="2022-07-28T16:09:00Z">
              <w:r w:rsidRPr="00042B16">
                <w:rPr>
                  <w:sz w:val="22"/>
                  <w:szCs w:val="22"/>
                </w:rPr>
                <w:t xml:space="preserve">Service Definition </w:t>
              </w:r>
              <w:r w:rsidRPr="00DD3AC3">
                <w:rPr>
                  <w:sz w:val="22"/>
                  <w:szCs w:val="22"/>
                </w:rPr>
                <w:t>(Scope)</w:t>
              </w:r>
              <w:r w:rsidRPr="00DD3AC3">
                <w:rPr>
                  <w:b/>
                  <w:sz w:val="22"/>
                  <w:szCs w:val="22"/>
                </w:rPr>
                <w:t>:</w:t>
              </w:r>
            </w:ins>
          </w:p>
        </w:tc>
      </w:tr>
      <w:tr w:rsidR="005973D0" w:rsidRPr="002C1115" w14:paraId="3C6597A4" w14:textId="77777777" w:rsidTr="002A5488">
        <w:trPr>
          <w:trHeight w:val="155"/>
          <w:jc w:val="center"/>
          <w:ins w:id="1406"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A849C1C" w14:textId="186A4E52" w:rsidR="005973D0" w:rsidRPr="002C1115" w:rsidRDefault="005973D0" w:rsidP="002A5488">
            <w:pPr>
              <w:rPr>
                <w:ins w:id="1407" w:author="Author" w:date="2022-07-28T16:09:00Z"/>
                <w:sz w:val="22"/>
                <w:szCs w:val="22"/>
              </w:rPr>
            </w:pPr>
            <w:ins w:id="1408" w:author="Author" w:date="2022-07-28T16:09:00Z">
              <w:r w:rsidRPr="006C6486">
                <w:rPr>
                  <w:sz w:val="22"/>
                  <w:szCs w:val="22"/>
                </w:rPr>
                <w:t xml:space="preserve">Services and supports in a variety of activities that may be provided regularly or intermittently, but not on a 24-hour basis, and are determined necessary to prevent institutionalization. These services may include locating appropriate housing, the acquisition, retention or improvement of skills related to personal finance, health, shopping, use of community resources, community safety, and other social and adaptive skills to live in the community. Individual support and community habilitation provide supports necessary for the individual to learn and/or retain the skills to establish, live in and maintain a household of their choosing in the community. It may include modeling, training and education in self-determination and self-advocacy to enable the individual to acquire skills to exercise control and responsibility over the services and supports they receive, and to become more independent, integrated, and productive in their communities. </w:t>
              </w:r>
              <w:r>
                <w:t xml:space="preserve"> </w:t>
              </w: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ins>
            <w:ins w:id="1409" w:author="Author" w:date="2022-08-31T08:50:00Z">
              <w:r w:rsidR="003D53B9">
                <w:rPr>
                  <w:sz w:val="22"/>
                  <w:szCs w:val="22"/>
                </w:rPr>
                <w:t xml:space="preserve">This service may only be delivered to waiver participants receiving Assisted Living services. </w:t>
              </w:r>
            </w:ins>
          </w:p>
        </w:tc>
      </w:tr>
      <w:tr w:rsidR="005973D0" w:rsidRPr="00042B16" w14:paraId="1CF68D77" w14:textId="77777777" w:rsidTr="002A5488">
        <w:trPr>
          <w:trHeight w:val="125"/>
          <w:jc w:val="center"/>
          <w:ins w:id="1410"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tcPr>
          <w:p w14:paraId="207754A2" w14:textId="77777777" w:rsidR="005973D0" w:rsidRPr="00042B16" w:rsidRDefault="005973D0" w:rsidP="002A5488">
            <w:pPr>
              <w:spacing w:before="60"/>
              <w:rPr>
                <w:ins w:id="1411" w:author="Author" w:date="2022-07-28T16:09:00Z"/>
                <w:sz w:val="23"/>
                <w:szCs w:val="23"/>
              </w:rPr>
            </w:pPr>
            <w:r w:rsidRPr="00042B16">
              <w:rPr>
                <w:sz w:val="22"/>
                <w:szCs w:val="22"/>
              </w:rPr>
              <w:t>Specify applicable (if any) limits on the amount, frequency, or duration of this service:</w:t>
            </w:r>
          </w:p>
        </w:tc>
      </w:tr>
      <w:tr w:rsidR="005973D0" w:rsidRPr="002C1115" w14:paraId="23229C34" w14:textId="77777777" w:rsidTr="002A5488">
        <w:trPr>
          <w:trHeight w:val="125"/>
          <w:jc w:val="center"/>
          <w:ins w:id="1412"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399DD410" w14:textId="77777777" w:rsidR="005973D0" w:rsidRDefault="005973D0" w:rsidP="002A5488">
            <w:pPr>
              <w:rPr>
                <w:ins w:id="1413" w:author="Author" w:date="2022-07-28T16:09:00Z"/>
                <w:sz w:val="22"/>
                <w:szCs w:val="22"/>
              </w:rPr>
            </w:pPr>
          </w:p>
          <w:p w14:paraId="76DD4EBD" w14:textId="77777777" w:rsidR="005973D0" w:rsidRPr="002C1115" w:rsidRDefault="005973D0" w:rsidP="002A5488">
            <w:pPr>
              <w:spacing w:before="60"/>
              <w:rPr>
                <w:ins w:id="1414" w:author="Author" w:date="2022-07-28T16:09:00Z"/>
                <w:sz w:val="22"/>
                <w:szCs w:val="22"/>
              </w:rPr>
            </w:pPr>
          </w:p>
        </w:tc>
      </w:tr>
      <w:tr w:rsidR="005973D0" w:rsidRPr="003F2624" w14:paraId="1AFADCC9" w14:textId="77777777" w:rsidTr="002A5488">
        <w:trPr>
          <w:jc w:val="center"/>
          <w:ins w:id="1415" w:author="Author" w:date="2022-07-28T16:09:00Z"/>
        </w:trPr>
        <w:tc>
          <w:tcPr>
            <w:tcW w:w="2772" w:type="dxa"/>
            <w:gridSpan w:val="3"/>
            <w:tcBorders>
              <w:top w:val="single" w:sz="12" w:space="0" w:color="auto"/>
              <w:left w:val="single" w:sz="12" w:space="0" w:color="auto"/>
              <w:bottom w:val="single" w:sz="12" w:space="0" w:color="auto"/>
              <w:right w:val="single" w:sz="12" w:space="0" w:color="auto"/>
            </w:tcBorders>
          </w:tcPr>
          <w:p w14:paraId="01CF2DF8" w14:textId="77777777" w:rsidR="005973D0" w:rsidRPr="003F2624" w:rsidRDefault="005973D0" w:rsidP="002A5488">
            <w:pPr>
              <w:spacing w:before="60"/>
              <w:rPr>
                <w:ins w:id="1416" w:author="Author" w:date="2022-07-28T16:09: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4" w:type="dxa"/>
            <w:gridSpan w:val="2"/>
            <w:tcBorders>
              <w:top w:val="single" w:sz="12" w:space="0" w:color="auto"/>
              <w:left w:val="single" w:sz="12" w:space="0" w:color="auto"/>
              <w:bottom w:val="single" w:sz="12" w:space="0" w:color="auto"/>
              <w:right w:val="single" w:sz="12" w:space="0" w:color="auto"/>
            </w:tcBorders>
            <w:shd w:val="clear" w:color="auto" w:fill="auto"/>
          </w:tcPr>
          <w:p w14:paraId="0423239E" w14:textId="07923FB8" w:rsidR="005973D0" w:rsidRPr="003F2624" w:rsidRDefault="00287292" w:rsidP="002A5488">
            <w:pPr>
              <w:spacing w:before="60"/>
              <w:rPr>
                <w:ins w:id="1417" w:author="Author" w:date="2022-07-28T16:09:00Z"/>
                <w:sz w:val="22"/>
                <w:szCs w:val="22"/>
              </w:rPr>
            </w:pPr>
            <w:ins w:id="1418" w:author="Author" w:date="2022-08-16T16:21:00Z">
              <w:r>
                <w:rPr>
                  <w:rFonts w:ascii="Wingdings" w:eastAsia="Wingdings" w:hAnsi="Wingdings" w:cs="Wingdings"/>
                </w:rPr>
                <w:t>þ</w:t>
              </w:r>
            </w:ins>
          </w:p>
        </w:tc>
        <w:tc>
          <w:tcPr>
            <w:tcW w:w="4606" w:type="dxa"/>
            <w:gridSpan w:val="12"/>
            <w:tcBorders>
              <w:top w:val="single" w:sz="12" w:space="0" w:color="auto"/>
              <w:left w:val="single" w:sz="12" w:space="0" w:color="auto"/>
              <w:bottom w:val="single" w:sz="12" w:space="0" w:color="auto"/>
              <w:right w:val="single" w:sz="12" w:space="0" w:color="auto"/>
            </w:tcBorders>
          </w:tcPr>
          <w:p w14:paraId="531A116F" w14:textId="77777777" w:rsidR="005973D0" w:rsidRPr="00C73719" w:rsidRDefault="005973D0" w:rsidP="002A5488">
            <w:pPr>
              <w:spacing w:before="60"/>
              <w:rPr>
                <w:ins w:id="1419" w:author="Author" w:date="2022-07-28T16:09:00Z"/>
                <w:sz w:val="21"/>
                <w:szCs w:val="21"/>
              </w:rPr>
            </w:pPr>
            <w:r w:rsidRPr="00C73719">
              <w:rPr>
                <w:sz w:val="21"/>
                <w:szCs w:val="21"/>
              </w:rPr>
              <w:t>Participant-directed as specified in Appendix E</w:t>
            </w:r>
          </w:p>
        </w:tc>
        <w:tc>
          <w:tcPr>
            <w:tcW w:w="508" w:type="dxa"/>
            <w:tcBorders>
              <w:top w:val="single" w:sz="12" w:space="0" w:color="auto"/>
              <w:left w:val="single" w:sz="12" w:space="0" w:color="auto"/>
              <w:bottom w:val="single" w:sz="12" w:space="0" w:color="auto"/>
              <w:right w:val="single" w:sz="12" w:space="0" w:color="auto"/>
            </w:tcBorders>
            <w:shd w:val="clear" w:color="auto" w:fill="auto"/>
          </w:tcPr>
          <w:p w14:paraId="2A1BA02A" w14:textId="4FD01D18" w:rsidR="005973D0" w:rsidRPr="003F2624" w:rsidRDefault="00287292" w:rsidP="002A5488">
            <w:pPr>
              <w:spacing w:before="60"/>
              <w:rPr>
                <w:ins w:id="1420" w:author="Author" w:date="2022-07-28T16:09:00Z"/>
                <w:sz w:val="22"/>
                <w:szCs w:val="22"/>
              </w:rPr>
            </w:pPr>
            <w:ins w:id="1421" w:author="Author" w:date="2022-08-16T16:21:00Z">
              <w:r>
                <w:rPr>
                  <w:rFonts w:ascii="Wingdings" w:eastAsia="Wingdings" w:hAnsi="Wingdings" w:cs="Wingdings"/>
                </w:rPr>
                <w:t>þ</w:t>
              </w:r>
            </w:ins>
          </w:p>
        </w:tc>
        <w:tc>
          <w:tcPr>
            <w:tcW w:w="1756" w:type="dxa"/>
            <w:tcBorders>
              <w:top w:val="single" w:sz="12" w:space="0" w:color="auto"/>
              <w:left w:val="single" w:sz="12" w:space="0" w:color="auto"/>
              <w:bottom w:val="single" w:sz="12" w:space="0" w:color="auto"/>
              <w:right w:val="single" w:sz="12" w:space="0" w:color="auto"/>
            </w:tcBorders>
          </w:tcPr>
          <w:p w14:paraId="00DC3571" w14:textId="77777777" w:rsidR="005973D0" w:rsidRPr="003F2624" w:rsidRDefault="005973D0" w:rsidP="002A5488">
            <w:pPr>
              <w:spacing w:before="60"/>
              <w:rPr>
                <w:ins w:id="1422" w:author="Author" w:date="2022-07-28T16:09:00Z"/>
                <w:sz w:val="22"/>
                <w:szCs w:val="22"/>
              </w:rPr>
            </w:pPr>
            <w:r>
              <w:rPr>
                <w:sz w:val="22"/>
                <w:szCs w:val="22"/>
              </w:rPr>
              <w:t>Provider managed</w:t>
            </w:r>
          </w:p>
        </w:tc>
      </w:tr>
      <w:tr w:rsidR="005973D0" w:rsidRPr="00DD3AC3" w14:paraId="41B4C69F" w14:textId="77777777" w:rsidTr="002A5488">
        <w:trPr>
          <w:jc w:val="center"/>
          <w:ins w:id="1423" w:author="Author" w:date="2022-07-28T16:09:00Z"/>
        </w:trPr>
        <w:tc>
          <w:tcPr>
            <w:tcW w:w="3426" w:type="dxa"/>
            <w:gridSpan w:val="6"/>
            <w:tcBorders>
              <w:top w:val="single" w:sz="12" w:space="0" w:color="auto"/>
              <w:left w:val="single" w:sz="12" w:space="0" w:color="auto"/>
              <w:bottom w:val="single" w:sz="12" w:space="0" w:color="auto"/>
              <w:right w:val="single" w:sz="12" w:space="0" w:color="auto"/>
            </w:tcBorders>
          </w:tcPr>
          <w:p w14:paraId="24F4CF5B" w14:textId="77777777" w:rsidR="005973D0" w:rsidRPr="00DD3AC3" w:rsidRDefault="005973D0" w:rsidP="002A5488">
            <w:pPr>
              <w:spacing w:before="60"/>
              <w:rPr>
                <w:ins w:id="1424" w:author="Author" w:date="2022-07-28T16:09: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5EC3AE36" w14:textId="77777777" w:rsidR="005973D0" w:rsidRPr="00DD3AC3" w:rsidRDefault="005973D0" w:rsidP="002A5488">
            <w:pPr>
              <w:spacing w:before="60"/>
              <w:rPr>
                <w:ins w:id="1425" w:author="Author" w:date="2022-07-28T16:09: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13FF2F24" w14:textId="77777777" w:rsidR="005973D0" w:rsidRPr="00DD3AC3" w:rsidRDefault="005973D0" w:rsidP="002A5488">
            <w:pPr>
              <w:spacing w:before="60"/>
              <w:rPr>
                <w:ins w:id="1426" w:author="Author" w:date="2022-07-28T16:09:00Z"/>
                <w:sz w:val="22"/>
                <w:szCs w:val="22"/>
              </w:rPr>
            </w:pPr>
            <w:r w:rsidRPr="00DD3AC3">
              <w:rPr>
                <w:sz w:val="22"/>
                <w:szCs w:val="22"/>
              </w:rPr>
              <w:t>Legally Responsible Person</w:t>
            </w:r>
          </w:p>
        </w:tc>
        <w:tc>
          <w:tcPr>
            <w:tcW w:w="470" w:type="dxa"/>
            <w:tcBorders>
              <w:top w:val="single" w:sz="12" w:space="0" w:color="auto"/>
              <w:left w:val="single" w:sz="12" w:space="0" w:color="auto"/>
              <w:bottom w:val="single" w:sz="12" w:space="0" w:color="auto"/>
              <w:right w:val="single" w:sz="12" w:space="0" w:color="auto"/>
            </w:tcBorders>
            <w:shd w:val="clear" w:color="auto" w:fill="auto"/>
          </w:tcPr>
          <w:p w14:paraId="3FC027E2" w14:textId="3AEAFA73" w:rsidR="005973D0" w:rsidRPr="00DD3AC3" w:rsidRDefault="00287292" w:rsidP="002A5488">
            <w:pPr>
              <w:spacing w:before="60"/>
              <w:rPr>
                <w:ins w:id="1427" w:author="Author" w:date="2022-07-28T16:09:00Z"/>
                <w:b/>
                <w:sz w:val="22"/>
                <w:szCs w:val="22"/>
              </w:rPr>
            </w:pPr>
            <w:ins w:id="1428" w:author="Author" w:date="2022-08-16T16:21:00Z">
              <w:r>
                <w:rPr>
                  <w:rFonts w:ascii="Wingdings" w:eastAsia="Wingdings" w:hAnsi="Wingdings" w:cs="Wingdings"/>
                </w:rPr>
                <w:t>þ</w:t>
              </w:r>
            </w:ins>
          </w:p>
        </w:tc>
        <w:tc>
          <w:tcPr>
            <w:tcW w:w="1567" w:type="dxa"/>
            <w:gridSpan w:val="5"/>
            <w:tcBorders>
              <w:top w:val="single" w:sz="12" w:space="0" w:color="auto"/>
              <w:left w:val="single" w:sz="12" w:space="0" w:color="auto"/>
              <w:bottom w:val="single" w:sz="12" w:space="0" w:color="auto"/>
              <w:right w:val="single" w:sz="12" w:space="0" w:color="auto"/>
            </w:tcBorders>
          </w:tcPr>
          <w:p w14:paraId="49C6DE98" w14:textId="77777777" w:rsidR="005973D0" w:rsidRPr="00DD3AC3" w:rsidRDefault="005973D0" w:rsidP="002A5488">
            <w:pPr>
              <w:spacing w:before="60"/>
              <w:rPr>
                <w:ins w:id="1429" w:author="Author" w:date="2022-07-28T16:09:00Z"/>
                <w:sz w:val="22"/>
                <w:szCs w:val="22"/>
              </w:rPr>
            </w:pPr>
            <w:r w:rsidRPr="00DD3AC3">
              <w:rPr>
                <w:sz w:val="22"/>
                <w:szCs w:val="22"/>
              </w:rPr>
              <w:t>Relative</w:t>
            </w:r>
          </w:p>
        </w:tc>
        <w:tc>
          <w:tcPr>
            <w:tcW w:w="5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5650B9" w14:textId="77777777" w:rsidR="005973D0" w:rsidRPr="00DD3AC3" w:rsidRDefault="005973D0" w:rsidP="002A5488">
            <w:pPr>
              <w:spacing w:before="60"/>
              <w:rPr>
                <w:ins w:id="1430" w:author="Author" w:date="2022-07-28T16:09:00Z"/>
                <w:b/>
                <w:sz w:val="22"/>
                <w:szCs w:val="22"/>
              </w:rPr>
            </w:pPr>
            <w:r w:rsidRPr="00DD3AC3">
              <w:rPr>
                <w:rFonts w:ascii="Wingdings" w:eastAsia="Wingdings" w:hAnsi="Wingdings" w:cs="Wingdings"/>
                <w:sz w:val="22"/>
                <w:szCs w:val="22"/>
              </w:rPr>
              <w:t>¨</w:t>
            </w:r>
          </w:p>
        </w:tc>
        <w:tc>
          <w:tcPr>
            <w:tcW w:w="2454" w:type="dxa"/>
            <w:gridSpan w:val="3"/>
            <w:tcBorders>
              <w:top w:val="single" w:sz="12" w:space="0" w:color="auto"/>
              <w:left w:val="single" w:sz="12" w:space="0" w:color="auto"/>
              <w:bottom w:val="single" w:sz="12" w:space="0" w:color="auto"/>
              <w:right w:val="single" w:sz="12" w:space="0" w:color="auto"/>
            </w:tcBorders>
          </w:tcPr>
          <w:p w14:paraId="2363AB71" w14:textId="77777777" w:rsidR="005973D0" w:rsidRPr="00DD3AC3" w:rsidRDefault="005973D0" w:rsidP="002A5488">
            <w:pPr>
              <w:spacing w:before="60"/>
              <w:rPr>
                <w:ins w:id="1431" w:author="Author" w:date="2022-07-28T16:09:00Z"/>
                <w:sz w:val="22"/>
                <w:szCs w:val="22"/>
              </w:rPr>
            </w:pPr>
            <w:r w:rsidRPr="00DD3AC3">
              <w:rPr>
                <w:sz w:val="22"/>
                <w:szCs w:val="22"/>
              </w:rPr>
              <w:t>Legal Guardian</w:t>
            </w:r>
          </w:p>
        </w:tc>
      </w:tr>
      <w:tr w:rsidR="005973D0" w:rsidRPr="00DD3AC3" w14:paraId="310E4B70" w14:textId="77777777" w:rsidTr="002A5488">
        <w:trPr>
          <w:trHeight w:val="125"/>
          <w:jc w:val="center"/>
          <w:ins w:id="1432"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F34A0EC" w14:textId="77777777" w:rsidR="005973D0" w:rsidRPr="00DD3AC3" w:rsidRDefault="005973D0" w:rsidP="002A5488">
            <w:pPr>
              <w:jc w:val="center"/>
              <w:rPr>
                <w:ins w:id="1433" w:author="Author" w:date="2022-07-28T16:09:00Z"/>
                <w:color w:val="FFFFFF"/>
                <w:sz w:val="22"/>
                <w:szCs w:val="22"/>
              </w:rPr>
            </w:pPr>
            <w:r w:rsidRPr="00287292">
              <w:rPr>
                <w:sz w:val="22"/>
                <w:szCs w:val="22"/>
              </w:rPr>
              <w:t>Provider Specifications</w:t>
            </w:r>
          </w:p>
        </w:tc>
      </w:tr>
      <w:tr w:rsidR="005973D0" w:rsidRPr="003F2624" w14:paraId="0FFEB5D1" w14:textId="77777777" w:rsidTr="002A5488">
        <w:trPr>
          <w:trHeight w:val="359"/>
          <w:jc w:val="center"/>
          <w:ins w:id="1434" w:author="Author" w:date="2022-07-28T16:09:00Z"/>
        </w:trPr>
        <w:tc>
          <w:tcPr>
            <w:tcW w:w="2180" w:type="dxa"/>
            <w:vMerge w:val="restart"/>
            <w:tcBorders>
              <w:top w:val="single" w:sz="12" w:space="0" w:color="auto"/>
              <w:left w:val="single" w:sz="12" w:space="0" w:color="auto"/>
              <w:bottom w:val="single" w:sz="12" w:space="0" w:color="auto"/>
              <w:right w:val="single" w:sz="12" w:space="0" w:color="auto"/>
            </w:tcBorders>
          </w:tcPr>
          <w:p w14:paraId="0C70C907" w14:textId="77777777" w:rsidR="005973D0" w:rsidRPr="00042B16" w:rsidRDefault="005973D0" w:rsidP="002A5488">
            <w:pPr>
              <w:spacing w:before="60"/>
              <w:rPr>
                <w:sz w:val="22"/>
                <w:szCs w:val="22"/>
              </w:rPr>
            </w:pPr>
            <w:r w:rsidRPr="00042B16">
              <w:rPr>
                <w:sz w:val="22"/>
                <w:szCs w:val="22"/>
              </w:rPr>
              <w:t>Provider Category(s)</w:t>
            </w:r>
          </w:p>
          <w:p w14:paraId="5DDCD401" w14:textId="77777777" w:rsidR="005973D0" w:rsidRPr="003F2624" w:rsidRDefault="005973D0" w:rsidP="002A5488">
            <w:pPr>
              <w:rPr>
                <w:ins w:id="1435" w:author="Author" w:date="2022-07-28T16:09:00Z"/>
                <w:b/>
                <w:sz w:val="22"/>
                <w:szCs w:val="22"/>
              </w:rPr>
            </w:pPr>
            <w:r w:rsidRPr="003F2624">
              <w:rPr>
                <w:i/>
                <w:sz w:val="22"/>
                <w:szCs w:val="22"/>
              </w:rPr>
              <w:t>(check one or both)</w:t>
            </w:r>
            <w:r w:rsidRPr="003F2624">
              <w:rPr>
                <w:b/>
                <w:sz w:val="22"/>
                <w:szCs w:val="22"/>
              </w:rPr>
              <w:t>:</w:t>
            </w:r>
          </w:p>
        </w:tc>
        <w:tc>
          <w:tcPr>
            <w:tcW w:w="779" w:type="dxa"/>
            <w:gridSpan w:val="3"/>
            <w:tcBorders>
              <w:top w:val="single" w:sz="12" w:space="0" w:color="auto"/>
              <w:left w:val="single" w:sz="12" w:space="0" w:color="auto"/>
              <w:bottom w:val="single" w:sz="12" w:space="0" w:color="auto"/>
              <w:right w:val="single" w:sz="12" w:space="0" w:color="auto"/>
            </w:tcBorders>
            <w:shd w:val="clear" w:color="auto" w:fill="auto"/>
          </w:tcPr>
          <w:p w14:paraId="7BBE089F" w14:textId="36F484C3" w:rsidR="005973D0" w:rsidRPr="003F2624" w:rsidRDefault="00287292" w:rsidP="002A5488">
            <w:pPr>
              <w:spacing w:before="60"/>
              <w:jc w:val="center"/>
              <w:rPr>
                <w:ins w:id="1436" w:author="Author" w:date="2022-07-28T16:09:00Z"/>
                <w:sz w:val="22"/>
                <w:szCs w:val="22"/>
              </w:rPr>
            </w:pPr>
            <w:ins w:id="1437" w:author="Author" w:date="2022-08-16T16:21:00Z">
              <w:r>
                <w:rPr>
                  <w:rFonts w:ascii="Wingdings" w:eastAsia="Wingdings" w:hAnsi="Wingdings" w:cs="Wingdings"/>
                </w:rPr>
                <w:t>þ</w:t>
              </w:r>
            </w:ins>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445DA8EF" w14:textId="77777777" w:rsidR="005973D0" w:rsidRPr="003F2624" w:rsidRDefault="005973D0" w:rsidP="002A5488">
            <w:pPr>
              <w:spacing w:before="60"/>
              <w:rPr>
                <w:ins w:id="1438" w:author="Author" w:date="2022-07-28T16:09:00Z"/>
                <w:sz w:val="22"/>
                <w:szCs w:val="22"/>
              </w:rPr>
            </w:pPr>
            <w:r w:rsidRPr="00042B16">
              <w:rPr>
                <w:sz w:val="22"/>
                <w:szCs w:val="22"/>
              </w:rPr>
              <w:t>Individual.</w:t>
            </w:r>
            <w:r>
              <w:rPr>
                <w:sz w:val="22"/>
                <w:szCs w:val="22"/>
              </w:rPr>
              <w:t xml:space="preserve"> List types:</w:t>
            </w:r>
          </w:p>
        </w:tc>
        <w:tc>
          <w:tcPr>
            <w:tcW w:w="730" w:type="dxa"/>
            <w:gridSpan w:val="2"/>
            <w:tcBorders>
              <w:top w:val="single" w:sz="12" w:space="0" w:color="auto"/>
              <w:left w:val="single" w:sz="12" w:space="0" w:color="auto"/>
              <w:bottom w:val="single" w:sz="12" w:space="0" w:color="auto"/>
              <w:right w:val="single" w:sz="12" w:space="0" w:color="auto"/>
            </w:tcBorders>
            <w:shd w:val="clear" w:color="auto" w:fill="auto"/>
          </w:tcPr>
          <w:p w14:paraId="5826A553" w14:textId="6681BB27" w:rsidR="005973D0" w:rsidRPr="003F2624" w:rsidRDefault="00287292" w:rsidP="002A5488">
            <w:pPr>
              <w:spacing w:before="60"/>
              <w:jc w:val="center"/>
              <w:rPr>
                <w:ins w:id="1439" w:author="Author" w:date="2022-07-28T16:09:00Z"/>
                <w:sz w:val="22"/>
                <w:szCs w:val="22"/>
              </w:rPr>
            </w:pPr>
            <w:ins w:id="1440" w:author="Author" w:date="2022-08-16T16:21:00Z">
              <w:r>
                <w:rPr>
                  <w:rFonts w:ascii="Wingdings" w:eastAsia="Wingdings" w:hAnsi="Wingdings" w:cs="Wingdings"/>
                </w:rPr>
                <w:t>þ</w:t>
              </w:r>
            </w:ins>
          </w:p>
        </w:tc>
        <w:tc>
          <w:tcPr>
            <w:tcW w:w="3724" w:type="dxa"/>
            <w:gridSpan w:val="6"/>
            <w:tcBorders>
              <w:top w:val="single" w:sz="12" w:space="0" w:color="auto"/>
              <w:left w:val="single" w:sz="12" w:space="0" w:color="auto"/>
              <w:bottom w:val="single" w:sz="12" w:space="0" w:color="auto"/>
              <w:right w:val="single" w:sz="12" w:space="0" w:color="auto"/>
            </w:tcBorders>
          </w:tcPr>
          <w:p w14:paraId="5DA14C73" w14:textId="77777777" w:rsidR="005973D0" w:rsidRPr="003F2624" w:rsidRDefault="005973D0" w:rsidP="002A5488">
            <w:pPr>
              <w:spacing w:before="60"/>
              <w:rPr>
                <w:ins w:id="1441" w:author="Author" w:date="2022-07-28T16:09:00Z"/>
                <w:sz w:val="22"/>
                <w:szCs w:val="22"/>
              </w:rPr>
            </w:pPr>
            <w:r w:rsidRPr="00042B16">
              <w:rPr>
                <w:sz w:val="22"/>
                <w:szCs w:val="22"/>
              </w:rPr>
              <w:t xml:space="preserve">Agency.  </w:t>
            </w:r>
            <w:r>
              <w:rPr>
                <w:sz w:val="22"/>
                <w:szCs w:val="22"/>
              </w:rPr>
              <w:t>List the types of agencies:</w:t>
            </w:r>
          </w:p>
        </w:tc>
      </w:tr>
      <w:tr w:rsidR="005973D0" w:rsidRPr="003F2624" w14:paraId="6EA8FF5A" w14:textId="77777777" w:rsidTr="002A5488">
        <w:trPr>
          <w:trHeight w:val="185"/>
          <w:jc w:val="center"/>
          <w:ins w:id="1442" w:author="Author" w:date="2022-07-28T16:09:00Z"/>
        </w:trPr>
        <w:tc>
          <w:tcPr>
            <w:tcW w:w="2180" w:type="dxa"/>
            <w:vMerge/>
          </w:tcPr>
          <w:p w14:paraId="3991C4D4" w14:textId="77777777" w:rsidR="005973D0" w:rsidRPr="003F2624" w:rsidRDefault="005973D0" w:rsidP="002A5488">
            <w:pPr>
              <w:spacing w:before="60"/>
              <w:rPr>
                <w:ins w:id="1443" w:author="Author" w:date="2022-07-28T16:09:00Z"/>
                <w:b/>
                <w:sz w:val="22"/>
                <w:szCs w:val="22"/>
              </w:rPr>
            </w:pPr>
          </w:p>
        </w:tc>
        <w:tc>
          <w:tcPr>
            <w:tcW w:w="3512" w:type="dxa"/>
            <w:gridSpan w:val="10"/>
            <w:tcBorders>
              <w:top w:val="single" w:sz="12" w:space="0" w:color="auto"/>
              <w:left w:val="single" w:sz="12" w:space="0" w:color="auto"/>
              <w:bottom w:val="single" w:sz="12" w:space="0" w:color="auto"/>
              <w:right w:val="single" w:sz="12" w:space="0" w:color="auto"/>
            </w:tcBorders>
            <w:shd w:val="clear" w:color="auto" w:fill="auto"/>
          </w:tcPr>
          <w:p w14:paraId="2838D1CF" w14:textId="77777777" w:rsidR="005973D0" w:rsidRPr="003F2624" w:rsidRDefault="005973D0" w:rsidP="002A5488">
            <w:pPr>
              <w:spacing w:before="60"/>
              <w:rPr>
                <w:ins w:id="1444" w:author="Author" w:date="2022-07-28T16:09:00Z"/>
                <w:sz w:val="22"/>
                <w:szCs w:val="22"/>
              </w:rPr>
            </w:pPr>
            <w:ins w:id="1445" w:author="Author" w:date="2022-07-28T16:09:00Z">
              <w:r>
                <w:rPr>
                  <w:sz w:val="22"/>
                  <w:szCs w:val="22"/>
                </w:rPr>
                <w:t>Support Worker</w:t>
              </w:r>
            </w:ins>
          </w:p>
        </w:tc>
        <w:tc>
          <w:tcPr>
            <w:tcW w:w="4454" w:type="dxa"/>
            <w:gridSpan w:val="8"/>
            <w:tcBorders>
              <w:top w:val="single" w:sz="12" w:space="0" w:color="auto"/>
              <w:left w:val="single" w:sz="12" w:space="0" w:color="auto"/>
              <w:bottom w:val="single" w:sz="12" w:space="0" w:color="auto"/>
              <w:right w:val="single" w:sz="12" w:space="0" w:color="auto"/>
            </w:tcBorders>
            <w:shd w:val="clear" w:color="auto" w:fill="auto"/>
          </w:tcPr>
          <w:p w14:paraId="26D5AF0B" w14:textId="77777777" w:rsidR="005973D0" w:rsidRPr="003F2624" w:rsidRDefault="005973D0" w:rsidP="002A5488">
            <w:pPr>
              <w:spacing w:before="60"/>
              <w:rPr>
                <w:ins w:id="1446" w:author="Author" w:date="2022-07-28T16:09:00Z"/>
                <w:sz w:val="22"/>
                <w:szCs w:val="22"/>
              </w:rPr>
            </w:pPr>
            <w:ins w:id="1447" w:author="Author" w:date="2022-07-28T16:09:00Z">
              <w:r>
                <w:rPr>
                  <w:sz w:val="22"/>
                  <w:szCs w:val="22"/>
                </w:rPr>
                <w:t>Human Service Agencies</w:t>
              </w:r>
            </w:ins>
          </w:p>
        </w:tc>
      </w:tr>
      <w:tr w:rsidR="005973D0" w:rsidRPr="003F2624" w14:paraId="75E2E140" w14:textId="77777777" w:rsidTr="002A5488">
        <w:trPr>
          <w:trHeight w:val="185"/>
          <w:jc w:val="center"/>
          <w:ins w:id="1448" w:author="Author" w:date="2022-07-28T16:09:00Z"/>
        </w:trPr>
        <w:tc>
          <w:tcPr>
            <w:tcW w:w="2180" w:type="dxa"/>
            <w:vMerge/>
          </w:tcPr>
          <w:p w14:paraId="64590F09" w14:textId="77777777" w:rsidR="005973D0" w:rsidRPr="003F2624" w:rsidRDefault="005973D0" w:rsidP="002A5488">
            <w:pPr>
              <w:spacing w:before="60"/>
              <w:rPr>
                <w:ins w:id="1449" w:author="Author" w:date="2022-07-28T16:09:00Z"/>
                <w:b/>
                <w:sz w:val="22"/>
                <w:szCs w:val="22"/>
              </w:rPr>
            </w:pPr>
          </w:p>
        </w:tc>
        <w:tc>
          <w:tcPr>
            <w:tcW w:w="3512" w:type="dxa"/>
            <w:gridSpan w:val="10"/>
            <w:tcBorders>
              <w:top w:val="single" w:sz="12" w:space="0" w:color="auto"/>
              <w:left w:val="single" w:sz="12" w:space="0" w:color="auto"/>
              <w:bottom w:val="single" w:sz="12" w:space="0" w:color="auto"/>
              <w:right w:val="single" w:sz="12" w:space="0" w:color="auto"/>
            </w:tcBorders>
            <w:shd w:val="clear" w:color="auto" w:fill="auto"/>
          </w:tcPr>
          <w:p w14:paraId="47A2C979" w14:textId="77777777" w:rsidR="005973D0" w:rsidRPr="003F2624" w:rsidRDefault="005973D0" w:rsidP="002A5488">
            <w:pPr>
              <w:spacing w:before="60"/>
              <w:rPr>
                <w:ins w:id="1450" w:author="Author" w:date="2022-07-28T16:09:00Z"/>
                <w:sz w:val="22"/>
                <w:szCs w:val="22"/>
              </w:rPr>
            </w:pPr>
          </w:p>
        </w:tc>
        <w:tc>
          <w:tcPr>
            <w:tcW w:w="4454" w:type="dxa"/>
            <w:gridSpan w:val="8"/>
            <w:tcBorders>
              <w:top w:val="single" w:sz="12" w:space="0" w:color="auto"/>
              <w:left w:val="single" w:sz="12" w:space="0" w:color="auto"/>
              <w:bottom w:val="single" w:sz="12" w:space="0" w:color="auto"/>
              <w:right w:val="single" w:sz="12" w:space="0" w:color="auto"/>
            </w:tcBorders>
            <w:shd w:val="clear" w:color="auto" w:fill="auto"/>
          </w:tcPr>
          <w:p w14:paraId="4B1814CD" w14:textId="77777777" w:rsidR="005973D0" w:rsidRPr="003F2624" w:rsidRDefault="005973D0" w:rsidP="002A5488">
            <w:pPr>
              <w:spacing w:before="60"/>
              <w:rPr>
                <w:ins w:id="1451" w:author="Author" w:date="2022-07-28T16:09:00Z"/>
                <w:sz w:val="22"/>
                <w:szCs w:val="22"/>
              </w:rPr>
            </w:pPr>
            <w:ins w:id="1452" w:author="Author" w:date="2022-07-28T16:09:00Z">
              <w:r>
                <w:rPr>
                  <w:sz w:val="22"/>
                  <w:szCs w:val="22"/>
                </w:rPr>
                <w:t>Health Care Agencies</w:t>
              </w:r>
            </w:ins>
          </w:p>
        </w:tc>
      </w:tr>
      <w:tr w:rsidR="005973D0" w:rsidRPr="003F2624" w14:paraId="370045B9" w14:textId="77777777" w:rsidTr="002A5488">
        <w:trPr>
          <w:jc w:val="center"/>
          <w:ins w:id="1453"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tcPr>
          <w:p w14:paraId="1BE839DB" w14:textId="77777777" w:rsidR="005973D0" w:rsidRPr="003F2624" w:rsidRDefault="005973D0" w:rsidP="002A5488">
            <w:pPr>
              <w:spacing w:before="60"/>
              <w:rPr>
                <w:ins w:id="1454" w:author="Author" w:date="2022-07-28T16:09:00Z"/>
                <w:b/>
                <w:sz w:val="22"/>
                <w:szCs w:val="22"/>
              </w:rPr>
            </w:pPr>
            <w:r w:rsidRPr="0025169C">
              <w:rPr>
                <w:b/>
                <w:sz w:val="22"/>
                <w:szCs w:val="22"/>
              </w:rPr>
              <w:t>Provider Qualifications</w:t>
            </w:r>
            <w:r w:rsidRPr="0063187F">
              <w:rPr>
                <w:sz w:val="22"/>
                <w:szCs w:val="22"/>
              </w:rPr>
              <w:t xml:space="preserve"> </w:t>
            </w:r>
          </w:p>
        </w:tc>
      </w:tr>
      <w:tr w:rsidR="005973D0" w:rsidRPr="003F2624" w14:paraId="4C9F10BE" w14:textId="77777777" w:rsidTr="002A5488">
        <w:trPr>
          <w:trHeight w:val="395"/>
          <w:jc w:val="center"/>
          <w:ins w:id="1455" w:author="Author" w:date="2022-07-28T16:09:00Z"/>
        </w:trPr>
        <w:tc>
          <w:tcPr>
            <w:tcW w:w="2180" w:type="dxa"/>
            <w:tcBorders>
              <w:top w:val="single" w:sz="12" w:space="0" w:color="auto"/>
              <w:left w:val="single" w:sz="12" w:space="0" w:color="auto"/>
              <w:bottom w:val="single" w:sz="12" w:space="0" w:color="auto"/>
              <w:right w:val="single" w:sz="12" w:space="0" w:color="auto"/>
            </w:tcBorders>
          </w:tcPr>
          <w:p w14:paraId="207FA8C5" w14:textId="77777777" w:rsidR="005973D0" w:rsidRPr="00042B16" w:rsidRDefault="005973D0" w:rsidP="002A5488">
            <w:pPr>
              <w:spacing w:before="60"/>
              <w:rPr>
                <w:ins w:id="1456" w:author="Author" w:date="2022-07-28T16:09:00Z"/>
                <w:sz w:val="22"/>
                <w:szCs w:val="22"/>
              </w:rPr>
            </w:pPr>
            <w:r w:rsidRPr="00042B16">
              <w:rPr>
                <w:sz w:val="22"/>
                <w:szCs w:val="22"/>
              </w:rPr>
              <w:t>Provider Type:</w:t>
            </w:r>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5C7A49E2" w14:textId="77777777" w:rsidR="005973D0" w:rsidRPr="003F2624" w:rsidRDefault="005973D0" w:rsidP="002A5488">
            <w:pPr>
              <w:spacing w:before="60"/>
              <w:jc w:val="center"/>
              <w:rPr>
                <w:ins w:id="1457" w:author="Author" w:date="2022-07-28T16:09:00Z"/>
                <w:sz w:val="22"/>
                <w:szCs w:val="22"/>
              </w:rPr>
            </w:pPr>
            <w:r w:rsidRPr="00042B16">
              <w:rPr>
                <w:sz w:val="22"/>
                <w:szCs w:val="22"/>
              </w:rPr>
              <w:t xml:space="preserve">License </w:t>
            </w:r>
            <w:r w:rsidRPr="003F2624">
              <w:rPr>
                <w:i/>
                <w:sz w:val="22"/>
                <w:szCs w:val="22"/>
              </w:rPr>
              <w:t>(specify)</w:t>
            </w: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5A714568" w14:textId="77777777" w:rsidR="005973D0" w:rsidRPr="003F2624" w:rsidRDefault="005973D0" w:rsidP="002A5488">
            <w:pPr>
              <w:spacing w:before="60"/>
              <w:jc w:val="center"/>
              <w:rPr>
                <w:ins w:id="1458" w:author="Author" w:date="2022-07-28T16:09:00Z"/>
                <w:sz w:val="22"/>
                <w:szCs w:val="22"/>
              </w:rPr>
            </w:pPr>
            <w:r w:rsidRPr="00042B16">
              <w:rPr>
                <w:sz w:val="22"/>
                <w:szCs w:val="22"/>
              </w:rPr>
              <w:t xml:space="preserve">Certificate </w:t>
            </w:r>
            <w:r w:rsidRPr="003F2624">
              <w:rPr>
                <w:i/>
                <w:sz w:val="22"/>
                <w:szCs w:val="22"/>
              </w:rPr>
              <w:t>(specify)</w:t>
            </w: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46808C9C" w14:textId="77777777" w:rsidR="005973D0" w:rsidRPr="003F2624" w:rsidRDefault="005973D0" w:rsidP="002A5488">
            <w:pPr>
              <w:spacing w:before="60"/>
              <w:jc w:val="center"/>
              <w:rPr>
                <w:ins w:id="1459" w:author="Author" w:date="2022-07-28T16:09:00Z"/>
                <w:sz w:val="22"/>
                <w:szCs w:val="22"/>
              </w:rPr>
            </w:pPr>
            <w:r w:rsidRPr="00042B16">
              <w:rPr>
                <w:sz w:val="22"/>
                <w:szCs w:val="22"/>
              </w:rPr>
              <w:t xml:space="preserve">Other Standard </w:t>
            </w:r>
            <w:r w:rsidRPr="003F2624">
              <w:rPr>
                <w:i/>
                <w:sz w:val="22"/>
                <w:szCs w:val="22"/>
              </w:rPr>
              <w:t>(specify)</w:t>
            </w:r>
          </w:p>
        </w:tc>
      </w:tr>
      <w:tr w:rsidR="005973D0" w:rsidRPr="00A92AF1" w14:paraId="1418C9BF" w14:textId="77777777" w:rsidTr="002A5488">
        <w:trPr>
          <w:trHeight w:val="395"/>
          <w:jc w:val="center"/>
          <w:ins w:id="1460" w:author="Author" w:date="2022-07-28T16:09:00Z"/>
        </w:trPr>
        <w:tc>
          <w:tcPr>
            <w:tcW w:w="2180" w:type="dxa"/>
            <w:tcBorders>
              <w:top w:val="single" w:sz="12" w:space="0" w:color="auto"/>
              <w:left w:val="single" w:sz="12" w:space="0" w:color="auto"/>
              <w:bottom w:val="single" w:sz="12" w:space="0" w:color="auto"/>
              <w:right w:val="single" w:sz="12" w:space="0" w:color="auto"/>
            </w:tcBorders>
            <w:shd w:val="clear" w:color="auto" w:fill="auto"/>
          </w:tcPr>
          <w:p w14:paraId="0D521B39" w14:textId="77777777" w:rsidR="005973D0" w:rsidRPr="00017C40" w:rsidRDefault="005973D0" w:rsidP="002A5488">
            <w:pPr>
              <w:spacing w:before="60"/>
              <w:rPr>
                <w:ins w:id="1461" w:author="Author" w:date="2022-07-28T16:09:00Z"/>
                <w:bCs/>
                <w:sz w:val="22"/>
                <w:szCs w:val="22"/>
              </w:rPr>
            </w:pPr>
            <w:ins w:id="1462" w:author="Author" w:date="2022-07-28T16:09:00Z">
              <w:r>
                <w:rPr>
                  <w:sz w:val="22"/>
                  <w:szCs w:val="22"/>
                </w:rPr>
                <w:t>Human Service Agencies</w:t>
              </w:r>
            </w:ins>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21EB1727" w14:textId="77777777" w:rsidR="005973D0" w:rsidRPr="003F2624" w:rsidRDefault="005973D0" w:rsidP="002A5488">
            <w:pPr>
              <w:spacing w:before="60"/>
              <w:rPr>
                <w:ins w:id="1463" w:author="Author" w:date="2022-07-28T16:09:00Z"/>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52E3E48B" w14:textId="77777777" w:rsidR="005973D0" w:rsidRPr="003F2624" w:rsidRDefault="005973D0" w:rsidP="002A5488">
            <w:pPr>
              <w:spacing w:before="60"/>
              <w:rPr>
                <w:ins w:id="1464" w:author="Author" w:date="2022-07-28T16:09:00Z"/>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0BC39D3D" w14:textId="77777777" w:rsidR="005973D0" w:rsidRDefault="005973D0" w:rsidP="002A5488">
            <w:pPr>
              <w:spacing w:before="60"/>
              <w:rPr>
                <w:ins w:id="1465" w:author="Author" w:date="2022-07-28T16:09:00Z"/>
                <w:sz w:val="22"/>
                <w:szCs w:val="22"/>
              </w:rPr>
            </w:pPr>
            <w:ins w:id="1466" w:author="Author" w:date="2022-07-28T16:09:00Z">
              <w:r w:rsidRPr="00F97D87">
                <w:rPr>
                  <w:sz w:val="22"/>
                  <w:szCs w:val="22"/>
                </w:rPr>
                <w:t>Any not-for-profit or proprietary organization that responds satisfactorily to the Waiver provider enrollment process and as such, has successfully demonstrated, at a minimum, the following</w:t>
              </w:r>
            </w:ins>
          </w:p>
          <w:p w14:paraId="6A73E07C" w14:textId="77777777" w:rsidR="005973D0" w:rsidRDefault="005973D0" w:rsidP="002A5488">
            <w:pPr>
              <w:spacing w:before="60"/>
              <w:rPr>
                <w:ins w:id="1467" w:author="Author" w:date="2022-07-28T16:09:00Z"/>
                <w:sz w:val="22"/>
                <w:szCs w:val="22"/>
              </w:rPr>
            </w:pPr>
          </w:p>
          <w:p w14:paraId="7A77DF24" w14:textId="77777777" w:rsidR="005973D0" w:rsidRDefault="005973D0" w:rsidP="002A5488">
            <w:pPr>
              <w:spacing w:before="60"/>
              <w:rPr>
                <w:ins w:id="1468" w:author="Author" w:date="2022-07-28T16:09:00Z"/>
                <w:sz w:val="22"/>
                <w:szCs w:val="22"/>
              </w:rPr>
            </w:pPr>
            <w:ins w:id="1469" w:author="Author" w:date="2022-07-28T16:09:00Z">
              <w:r w:rsidRPr="00F97D87">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ins>
          </w:p>
          <w:p w14:paraId="63B87012" w14:textId="77777777" w:rsidR="005973D0" w:rsidRDefault="005973D0" w:rsidP="002A5488">
            <w:pPr>
              <w:spacing w:before="60"/>
              <w:rPr>
                <w:ins w:id="1470" w:author="Author" w:date="2022-07-28T16:09:00Z"/>
                <w:sz w:val="22"/>
                <w:szCs w:val="22"/>
              </w:rPr>
            </w:pPr>
          </w:p>
          <w:p w14:paraId="35B05674" w14:textId="77777777" w:rsidR="005973D0" w:rsidRDefault="005973D0" w:rsidP="002A5488">
            <w:pPr>
              <w:spacing w:before="60"/>
              <w:rPr>
                <w:ins w:id="1471" w:author="Author" w:date="2022-07-28T16:09:00Z"/>
                <w:sz w:val="22"/>
                <w:szCs w:val="22"/>
              </w:rPr>
            </w:pPr>
            <w:ins w:id="1472" w:author="Author" w:date="2022-07-28T16:09:00Z">
              <w:r w:rsidRPr="008013FE">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48F179E8" w14:textId="77777777" w:rsidR="005973D0" w:rsidRDefault="005973D0" w:rsidP="002A5488">
            <w:pPr>
              <w:spacing w:before="60"/>
              <w:rPr>
                <w:ins w:id="1473" w:author="Author" w:date="2022-07-28T16:09:00Z"/>
                <w:sz w:val="22"/>
                <w:szCs w:val="22"/>
              </w:rPr>
            </w:pPr>
          </w:p>
          <w:p w14:paraId="72DE83FB" w14:textId="77777777" w:rsidR="005973D0" w:rsidRDefault="005973D0" w:rsidP="002A5488">
            <w:pPr>
              <w:spacing w:before="60"/>
              <w:rPr>
                <w:ins w:id="1474" w:author="Author" w:date="2022-07-28T16:09:00Z"/>
                <w:sz w:val="22"/>
                <w:szCs w:val="22"/>
              </w:rPr>
            </w:pPr>
            <w:ins w:id="1475" w:author="Author" w:date="2022-07-28T16:09:00Z">
              <w:r w:rsidRPr="008013FE">
                <w:rPr>
                  <w:sz w:val="22"/>
                  <w:szCs w:val="22"/>
                </w:rPr>
                <w:t xml:space="preserve">- Adherence to Continuous QI Practices: Providers must have established </w:t>
              </w:r>
              <w:r w:rsidRPr="008013FE">
                <w:rPr>
                  <w:sz w:val="22"/>
                  <w:szCs w:val="22"/>
                </w:rPr>
                <w:lastRenderedPageBreak/>
                <w:t>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5D7A380E" w14:textId="77777777" w:rsidR="005973D0" w:rsidRDefault="005973D0" w:rsidP="002A5488">
            <w:pPr>
              <w:spacing w:before="60"/>
              <w:rPr>
                <w:ins w:id="1476" w:author="Author" w:date="2022-07-28T16:09:00Z"/>
                <w:sz w:val="22"/>
                <w:szCs w:val="22"/>
              </w:rPr>
            </w:pPr>
          </w:p>
          <w:p w14:paraId="34C5654D" w14:textId="77777777" w:rsidR="005973D0" w:rsidRDefault="005973D0" w:rsidP="002A5488">
            <w:pPr>
              <w:spacing w:before="60"/>
              <w:rPr>
                <w:ins w:id="1477" w:author="Author" w:date="2022-07-28T16:09:00Z"/>
                <w:sz w:val="22"/>
                <w:szCs w:val="22"/>
              </w:rPr>
            </w:pPr>
            <w:ins w:id="1478" w:author="Author" w:date="2022-07-28T16:09:00Z">
              <w:r w:rsidRPr="008013FE">
                <w:rPr>
                  <w:sz w:val="22"/>
                  <w:szCs w:val="22"/>
                </w:rPr>
                <w:t>- Availability/Responsiveness: Providers must be able to initiate services with little or no delay in the geographical areas they designate.</w:t>
              </w:r>
            </w:ins>
          </w:p>
          <w:p w14:paraId="13CC0A40" w14:textId="77777777" w:rsidR="005973D0" w:rsidRDefault="005973D0" w:rsidP="002A5488">
            <w:pPr>
              <w:spacing w:before="60"/>
              <w:rPr>
                <w:ins w:id="1479" w:author="Author" w:date="2022-07-28T16:09:00Z"/>
                <w:sz w:val="22"/>
                <w:szCs w:val="22"/>
              </w:rPr>
            </w:pPr>
          </w:p>
          <w:p w14:paraId="15B1F379" w14:textId="77777777" w:rsidR="005973D0" w:rsidRDefault="005973D0" w:rsidP="002A5488">
            <w:pPr>
              <w:spacing w:before="60"/>
              <w:rPr>
                <w:ins w:id="1480" w:author="Author" w:date="2022-07-28T16:09:00Z"/>
                <w:sz w:val="22"/>
                <w:szCs w:val="22"/>
              </w:rPr>
            </w:pPr>
            <w:ins w:id="1481" w:author="Author" w:date="2022-07-28T16:09:00Z">
              <w:r w:rsidRPr="008013FE">
                <w:rPr>
                  <w:sz w:val="22"/>
                  <w:szCs w:val="22"/>
                </w:rPr>
                <w:t>- Confidentiality: Providers must maintain confidentiality and privacy of consumer information in accordance with applicable laws and policies.</w:t>
              </w:r>
            </w:ins>
          </w:p>
          <w:p w14:paraId="66D6219A" w14:textId="77777777" w:rsidR="005973D0" w:rsidRDefault="005973D0" w:rsidP="002A5488">
            <w:pPr>
              <w:spacing w:before="60"/>
              <w:rPr>
                <w:ins w:id="1482" w:author="Author" w:date="2022-07-28T16:09:00Z"/>
                <w:sz w:val="22"/>
                <w:szCs w:val="22"/>
              </w:rPr>
            </w:pPr>
          </w:p>
          <w:p w14:paraId="3FD3F713" w14:textId="77777777" w:rsidR="005973D0" w:rsidRDefault="005973D0" w:rsidP="002A5488">
            <w:pPr>
              <w:spacing w:before="60"/>
              <w:rPr>
                <w:ins w:id="1483" w:author="Author" w:date="2022-07-28T16:09:00Z"/>
                <w:sz w:val="22"/>
                <w:szCs w:val="22"/>
              </w:rPr>
            </w:pPr>
            <w:ins w:id="1484" w:author="Author" w:date="2022-07-28T16:09:00Z">
              <w:r w:rsidRPr="008013FE">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w:t>
              </w:r>
              <w:r w:rsidRPr="008013FE">
                <w:rPr>
                  <w:sz w:val="22"/>
                  <w:szCs w:val="22"/>
                </w:rPr>
                <w:lastRenderedPageBreak/>
                <w:t>Office of Elder Affairs’ Elder Abuse Reporting and Protective Services Program regulations).</w:t>
              </w:r>
            </w:ins>
          </w:p>
          <w:p w14:paraId="41BA5D7B" w14:textId="77777777" w:rsidR="005973D0" w:rsidRDefault="005973D0" w:rsidP="002A5488">
            <w:pPr>
              <w:spacing w:before="60"/>
              <w:rPr>
                <w:ins w:id="1485" w:author="Author" w:date="2022-07-28T16:09:00Z"/>
                <w:sz w:val="22"/>
                <w:szCs w:val="22"/>
              </w:rPr>
            </w:pPr>
          </w:p>
          <w:p w14:paraId="25A11FC3" w14:textId="77777777" w:rsidR="005973D0" w:rsidRDefault="005973D0" w:rsidP="002A5488">
            <w:pPr>
              <w:spacing w:before="60"/>
              <w:rPr>
                <w:ins w:id="1486" w:author="Author" w:date="2022-07-28T16:09:00Z"/>
                <w:sz w:val="22"/>
                <w:szCs w:val="22"/>
              </w:rPr>
            </w:pPr>
            <w:ins w:id="1487" w:author="Author" w:date="2022-07-28T16:09: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14C3AC8" w14:textId="77777777" w:rsidR="005973D0" w:rsidRDefault="005973D0" w:rsidP="002A5488">
            <w:pPr>
              <w:spacing w:before="60"/>
              <w:rPr>
                <w:ins w:id="1488" w:author="Author" w:date="2022-07-28T16:09:00Z"/>
                <w:sz w:val="22"/>
                <w:szCs w:val="22"/>
              </w:rPr>
            </w:pPr>
          </w:p>
          <w:p w14:paraId="5477D44F" w14:textId="77777777" w:rsidR="005973D0" w:rsidRPr="00A92AF1" w:rsidRDefault="005973D0" w:rsidP="002A5488">
            <w:pPr>
              <w:spacing w:before="60"/>
              <w:rPr>
                <w:ins w:id="1489" w:author="Author" w:date="2022-07-28T16:09:00Z"/>
                <w:sz w:val="22"/>
                <w:szCs w:val="22"/>
              </w:rPr>
            </w:pPr>
            <w:ins w:id="1490" w:author="Author" w:date="2022-07-28T16:09:00Z">
              <w:r w:rsidRPr="00A92AF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5973D0" w:rsidRPr="003F2624" w14:paraId="24F06A79" w14:textId="77777777" w:rsidTr="002A5488">
        <w:trPr>
          <w:trHeight w:val="395"/>
          <w:jc w:val="center"/>
          <w:ins w:id="1491" w:author="Author" w:date="2022-07-28T16:09:00Z"/>
        </w:trPr>
        <w:tc>
          <w:tcPr>
            <w:tcW w:w="2180" w:type="dxa"/>
            <w:tcBorders>
              <w:top w:val="single" w:sz="12" w:space="0" w:color="auto"/>
              <w:left w:val="single" w:sz="12" w:space="0" w:color="auto"/>
              <w:bottom w:val="single" w:sz="12" w:space="0" w:color="auto"/>
              <w:right w:val="single" w:sz="12" w:space="0" w:color="auto"/>
            </w:tcBorders>
            <w:shd w:val="clear" w:color="auto" w:fill="auto"/>
          </w:tcPr>
          <w:p w14:paraId="16005F35" w14:textId="77777777" w:rsidR="005973D0" w:rsidRPr="00C05B39" w:rsidRDefault="005973D0" w:rsidP="002A5488">
            <w:pPr>
              <w:spacing w:before="60"/>
              <w:rPr>
                <w:ins w:id="1492" w:author="Author" w:date="2022-07-28T16:09:00Z"/>
                <w:bCs/>
                <w:sz w:val="22"/>
                <w:szCs w:val="22"/>
              </w:rPr>
            </w:pPr>
            <w:ins w:id="1493" w:author="Author" w:date="2022-07-28T16:09:00Z">
              <w:r>
                <w:rPr>
                  <w:sz w:val="22"/>
                  <w:szCs w:val="22"/>
                </w:rPr>
                <w:lastRenderedPageBreak/>
                <w:t>Support Worker</w:t>
              </w:r>
            </w:ins>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27513E49" w14:textId="77777777" w:rsidR="005973D0" w:rsidRPr="003F2624" w:rsidRDefault="005973D0" w:rsidP="002A5488">
            <w:pPr>
              <w:spacing w:before="60"/>
              <w:rPr>
                <w:ins w:id="1494" w:author="Author" w:date="2022-07-28T16:09:00Z"/>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72CF3BAD" w14:textId="77777777" w:rsidR="005973D0" w:rsidRPr="003F2624" w:rsidRDefault="005973D0" w:rsidP="002A5488">
            <w:pPr>
              <w:spacing w:before="60"/>
              <w:rPr>
                <w:ins w:id="1495" w:author="Author" w:date="2022-07-28T16:09:00Z"/>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65A8676F" w14:textId="77777777" w:rsidR="005973D0" w:rsidRDefault="005973D0" w:rsidP="002A5488">
            <w:pPr>
              <w:spacing w:before="60"/>
              <w:rPr>
                <w:ins w:id="1496" w:author="Author" w:date="2022-08-16T16:24:00Z"/>
                <w:sz w:val="22"/>
                <w:szCs w:val="22"/>
              </w:rPr>
            </w:pPr>
            <w:ins w:id="1497" w:author="Author" w:date="2022-07-28T16:09:00Z">
              <w:r w:rsidRPr="00905101">
                <w:rPr>
                  <w:sz w:val="22"/>
                  <w:szCs w:val="22"/>
                </w:rPr>
                <w:t xml:space="preserve">Individuals who provide Individual Support and Community Habilitation services must have responded satisfactorily to the Waiver provider enrollment process, and must meet requirements for individuals in such roles, including, but not limited to must: have been CORI checked, have a College degree and at least two years comparable community-based, life or work experience providing skills training services to individuals with disabilities, or at least five years comparable community-based work experience </w:t>
              </w:r>
              <w:r w:rsidRPr="00905101">
                <w:rPr>
                  <w:sz w:val="22"/>
                  <w:szCs w:val="22"/>
                </w:rPr>
                <w:lastRenderedPageBreak/>
                <w:t>providing skills training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ins>
          </w:p>
          <w:p w14:paraId="074240CE" w14:textId="77777777" w:rsidR="00E67AF2" w:rsidRDefault="00E67AF2" w:rsidP="002A5488">
            <w:pPr>
              <w:spacing w:before="60"/>
              <w:rPr>
                <w:ins w:id="1498" w:author="Author" w:date="2022-08-16T16:24:00Z"/>
                <w:sz w:val="22"/>
                <w:szCs w:val="22"/>
              </w:rPr>
            </w:pPr>
          </w:p>
          <w:p w14:paraId="4E0B16AA" w14:textId="5A50D0AA" w:rsidR="00E67AF2" w:rsidDel="00A508C0" w:rsidRDefault="00E67AF2" w:rsidP="002A5488">
            <w:pPr>
              <w:spacing w:before="60"/>
              <w:rPr>
                <w:ins w:id="1499" w:author="Author" w:date="2022-07-28T16:09:00Z"/>
                <w:del w:id="1500" w:author="Author" w:date="2022-08-16T16:25:00Z"/>
                <w:sz w:val="22"/>
                <w:szCs w:val="22"/>
              </w:rPr>
            </w:pPr>
            <w:ins w:id="1501" w:author="Author" w:date="2022-08-16T16:24: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p w14:paraId="592D6867" w14:textId="77777777" w:rsidR="005973D0" w:rsidRDefault="005973D0" w:rsidP="002A5488">
            <w:pPr>
              <w:spacing w:before="60"/>
              <w:rPr>
                <w:ins w:id="1502" w:author="Author" w:date="2022-07-28T16:09:00Z"/>
                <w:sz w:val="22"/>
                <w:szCs w:val="22"/>
              </w:rPr>
            </w:pPr>
          </w:p>
          <w:p w14:paraId="3E0B2557" w14:textId="77777777" w:rsidR="005973D0" w:rsidRDefault="005973D0" w:rsidP="002A5488">
            <w:pPr>
              <w:spacing w:before="60"/>
              <w:rPr>
                <w:ins w:id="1503" w:author="Author" w:date="2022-07-28T16:09:00Z"/>
                <w:sz w:val="22"/>
                <w:szCs w:val="22"/>
              </w:rPr>
            </w:pPr>
            <w:ins w:id="1504" w:author="Author" w:date="2022-07-28T16:09: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4CA43FFD" w14:textId="77777777" w:rsidR="005973D0" w:rsidRDefault="005973D0" w:rsidP="002A5488">
            <w:pPr>
              <w:spacing w:before="60"/>
              <w:rPr>
                <w:ins w:id="1505" w:author="Author" w:date="2022-07-28T16:09:00Z"/>
                <w:sz w:val="22"/>
                <w:szCs w:val="22"/>
              </w:rPr>
            </w:pPr>
          </w:p>
          <w:p w14:paraId="772A183A" w14:textId="6C222201" w:rsidR="005973D0" w:rsidRPr="003F2624" w:rsidRDefault="005973D0" w:rsidP="002A5488">
            <w:pPr>
              <w:spacing w:before="60"/>
              <w:rPr>
                <w:ins w:id="1506" w:author="Author" w:date="2022-07-28T16:09:00Z"/>
                <w:sz w:val="22"/>
                <w:szCs w:val="22"/>
              </w:rPr>
            </w:pPr>
            <w:ins w:id="1507" w:author="Author" w:date="2022-07-28T16:09:00Z">
              <w:r w:rsidRPr="00A92AF1">
                <w:rPr>
                  <w:sz w:val="22"/>
                  <w:szCs w:val="22"/>
                </w:rPr>
                <w:t xml:space="preserve">Providers licensed, certified and qualified by DDS in accordance with 115 CMR 7.00 (Department of </w:t>
              </w:r>
              <w:r w:rsidRPr="00A92AF1">
                <w:rPr>
                  <w:sz w:val="22"/>
                  <w:szCs w:val="22"/>
                </w:rPr>
                <w:lastRenderedPageBreak/>
                <w:t>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5973D0" w:rsidRPr="00A92AF1" w14:paraId="65666EF9" w14:textId="77777777" w:rsidTr="002A5488">
        <w:trPr>
          <w:trHeight w:val="395"/>
          <w:jc w:val="center"/>
          <w:ins w:id="1508" w:author="Author" w:date="2022-07-28T16:09:00Z"/>
        </w:trPr>
        <w:tc>
          <w:tcPr>
            <w:tcW w:w="2180" w:type="dxa"/>
            <w:tcBorders>
              <w:top w:val="single" w:sz="12" w:space="0" w:color="auto"/>
              <w:left w:val="single" w:sz="12" w:space="0" w:color="auto"/>
              <w:bottom w:val="single" w:sz="12" w:space="0" w:color="auto"/>
              <w:right w:val="single" w:sz="12" w:space="0" w:color="auto"/>
            </w:tcBorders>
            <w:shd w:val="clear" w:color="auto" w:fill="auto"/>
          </w:tcPr>
          <w:p w14:paraId="3631721C" w14:textId="77777777" w:rsidR="005973D0" w:rsidRDefault="005973D0" w:rsidP="002A5488">
            <w:pPr>
              <w:spacing w:before="60"/>
              <w:rPr>
                <w:ins w:id="1509" w:author="Author" w:date="2022-07-28T16:09:00Z"/>
                <w:sz w:val="22"/>
                <w:szCs w:val="22"/>
              </w:rPr>
            </w:pPr>
            <w:ins w:id="1510" w:author="Author" w:date="2022-07-28T16:09:00Z">
              <w:r>
                <w:rPr>
                  <w:sz w:val="22"/>
                  <w:szCs w:val="22"/>
                </w:rPr>
                <w:lastRenderedPageBreak/>
                <w:t>Health Care Agencies</w:t>
              </w:r>
            </w:ins>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21F360F5" w14:textId="77777777" w:rsidR="005973D0" w:rsidRPr="003F2624" w:rsidRDefault="005973D0" w:rsidP="002A5488">
            <w:pPr>
              <w:spacing w:before="60"/>
              <w:rPr>
                <w:ins w:id="1511" w:author="Author" w:date="2022-07-28T16:09:00Z"/>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10DB671B" w14:textId="77777777" w:rsidR="005973D0" w:rsidRPr="003F2624" w:rsidRDefault="005973D0" w:rsidP="002A5488">
            <w:pPr>
              <w:spacing w:before="60"/>
              <w:rPr>
                <w:ins w:id="1512" w:author="Author" w:date="2022-07-28T16:09:00Z"/>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4C0F30F4" w14:textId="77777777" w:rsidR="005973D0" w:rsidRDefault="005973D0" w:rsidP="002A5488">
            <w:pPr>
              <w:spacing w:before="60"/>
              <w:rPr>
                <w:ins w:id="1513" w:author="Author" w:date="2022-07-28T16:09:00Z"/>
                <w:sz w:val="22"/>
                <w:szCs w:val="22"/>
              </w:rPr>
            </w:pPr>
            <w:ins w:id="1514" w:author="Author" w:date="2022-07-28T16:09:00Z">
              <w:r w:rsidRPr="00905101">
                <w:rPr>
                  <w:sz w:val="22"/>
                  <w:szCs w:val="22"/>
                </w:rPr>
                <w:t>Any not-for-profit or proprietary organization that responds satisfactorily to the Waiver provider enrollment process and as such, has successfully demonstrated, at a minimum, the following</w:t>
              </w:r>
            </w:ins>
          </w:p>
          <w:p w14:paraId="7DD5D8AE" w14:textId="77777777" w:rsidR="005973D0" w:rsidRDefault="005973D0" w:rsidP="002A5488">
            <w:pPr>
              <w:spacing w:before="60"/>
              <w:rPr>
                <w:ins w:id="1515" w:author="Author" w:date="2022-07-28T16:09:00Z"/>
                <w:sz w:val="22"/>
                <w:szCs w:val="22"/>
              </w:rPr>
            </w:pPr>
          </w:p>
          <w:p w14:paraId="0FE67576" w14:textId="77777777" w:rsidR="005973D0" w:rsidRDefault="005973D0" w:rsidP="002A5488">
            <w:pPr>
              <w:spacing w:before="60"/>
              <w:rPr>
                <w:ins w:id="1516" w:author="Author" w:date="2022-07-28T16:09:00Z"/>
                <w:sz w:val="22"/>
                <w:szCs w:val="22"/>
              </w:rPr>
            </w:pPr>
            <w:ins w:id="1517" w:author="Author" w:date="2022-07-28T16:09:00Z">
              <w:r w:rsidRPr="00905101">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ins>
          </w:p>
          <w:p w14:paraId="1734F93A" w14:textId="77777777" w:rsidR="005973D0" w:rsidRDefault="005973D0" w:rsidP="002A5488">
            <w:pPr>
              <w:spacing w:before="60"/>
              <w:rPr>
                <w:ins w:id="1518" w:author="Author" w:date="2022-07-28T16:09:00Z"/>
                <w:sz w:val="22"/>
                <w:szCs w:val="22"/>
              </w:rPr>
            </w:pPr>
          </w:p>
          <w:p w14:paraId="6649D2E0" w14:textId="77777777" w:rsidR="005973D0" w:rsidRDefault="005973D0" w:rsidP="002A5488">
            <w:pPr>
              <w:spacing w:before="60"/>
              <w:rPr>
                <w:ins w:id="1519" w:author="Author" w:date="2022-07-28T16:09:00Z"/>
                <w:sz w:val="22"/>
                <w:szCs w:val="22"/>
              </w:rPr>
            </w:pPr>
            <w:ins w:id="1520" w:author="Author" w:date="2022-07-28T16:09:00Z">
              <w:r w:rsidRPr="00905101">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w:t>
              </w:r>
              <w:r w:rsidRPr="00905101">
                <w:rPr>
                  <w:sz w:val="22"/>
                  <w:szCs w:val="22"/>
                </w:rPr>
                <w:lastRenderedPageBreak/>
                <w:t>modifying poor performance where it exists.</w:t>
              </w:r>
            </w:ins>
          </w:p>
          <w:p w14:paraId="392BCD0B" w14:textId="77777777" w:rsidR="005973D0" w:rsidRDefault="005973D0" w:rsidP="002A5488">
            <w:pPr>
              <w:spacing w:before="60"/>
              <w:rPr>
                <w:ins w:id="1521" w:author="Author" w:date="2022-07-28T16:09:00Z"/>
                <w:sz w:val="22"/>
                <w:szCs w:val="22"/>
              </w:rPr>
            </w:pPr>
          </w:p>
          <w:p w14:paraId="6065E786" w14:textId="77777777" w:rsidR="005973D0" w:rsidRDefault="005973D0" w:rsidP="002A5488">
            <w:pPr>
              <w:spacing w:before="60"/>
              <w:rPr>
                <w:ins w:id="1522" w:author="Author" w:date="2022-07-28T16:09:00Z"/>
                <w:sz w:val="22"/>
                <w:szCs w:val="22"/>
              </w:rPr>
            </w:pPr>
            <w:ins w:id="1523" w:author="Author" w:date="2022-07-28T16:09:00Z">
              <w:r w:rsidRPr="00905101">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406FF94A" w14:textId="77777777" w:rsidR="005973D0" w:rsidRDefault="005973D0" w:rsidP="002A5488">
            <w:pPr>
              <w:spacing w:before="60"/>
              <w:rPr>
                <w:ins w:id="1524" w:author="Author" w:date="2022-07-28T16:09:00Z"/>
                <w:sz w:val="22"/>
                <w:szCs w:val="22"/>
              </w:rPr>
            </w:pPr>
          </w:p>
          <w:p w14:paraId="22BB5E28" w14:textId="77777777" w:rsidR="005973D0" w:rsidRDefault="005973D0" w:rsidP="002A5488">
            <w:pPr>
              <w:spacing w:before="60"/>
              <w:rPr>
                <w:ins w:id="1525" w:author="Author" w:date="2022-07-28T16:09:00Z"/>
                <w:sz w:val="22"/>
                <w:szCs w:val="22"/>
              </w:rPr>
            </w:pPr>
            <w:ins w:id="1526" w:author="Author" w:date="2022-07-28T16:09:00Z">
              <w:r w:rsidRPr="00905101">
                <w:rPr>
                  <w:sz w:val="22"/>
                  <w:szCs w:val="22"/>
                </w:rPr>
                <w:t>- Availability/Responsiveness: Providers must be able to initiate services with little or no delay in the geographical areas they designate.</w:t>
              </w:r>
            </w:ins>
          </w:p>
          <w:p w14:paraId="0917E8F2" w14:textId="77777777" w:rsidR="005973D0" w:rsidRDefault="005973D0" w:rsidP="002A5488">
            <w:pPr>
              <w:spacing w:before="60"/>
              <w:rPr>
                <w:ins w:id="1527" w:author="Author" w:date="2022-07-28T16:09:00Z"/>
                <w:sz w:val="22"/>
                <w:szCs w:val="22"/>
              </w:rPr>
            </w:pPr>
          </w:p>
          <w:p w14:paraId="7550392B" w14:textId="77777777" w:rsidR="005973D0" w:rsidRDefault="005973D0" w:rsidP="002A5488">
            <w:pPr>
              <w:spacing w:before="60"/>
              <w:rPr>
                <w:ins w:id="1528" w:author="Author" w:date="2022-07-28T16:09:00Z"/>
                <w:sz w:val="22"/>
                <w:szCs w:val="22"/>
              </w:rPr>
            </w:pPr>
            <w:ins w:id="1529" w:author="Author" w:date="2022-07-28T16:09:00Z">
              <w:r w:rsidRPr="00905101">
                <w:rPr>
                  <w:sz w:val="22"/>
                  <w:szCs w:val="22"/>
                </w:rPr>
                <w:t>- Confidentiality: Providers must maintain confidentiality and privacy of consumer information in accordance with applicable laws and policies.</w:t>
              </w:r>
            </w:ins>
          </w:p>
          <w:p w14:paraId="21AE1BBC" w14:textId="77777777" w:rsidR="005973D0" w:rsidRDefault="005973D0" w:rsidP="002A5488">
            <w:pPr>
              <w:spacing w:before="60"/>
              <w:rPr>
                <w:ins w:id="1530" w:author="Author" w:date="2022-07-28T16:09:00Z"/>
                <w:sz w:val="22"/>
                <w:szCs w:val="22"/>
              </w:rPr>
            </w:pPr>
          </w:p>
          <w:p w14:paraId="2F6AD18A" w14:textId="77777777" w:rsidR="005973D0" w:rsidRDefault="005973D0" w:rsidP="002A5488">
            <w:pPr>
              <w:spacing w:before="60"/>
              <w:rPr>
                <w:ins w:id="1531" w:author="Author" w:date="2022-07-28T16:09:00Z"/>
                <w:sz w:val="22"/>
                <w:szCs w:val="22"/>
              </w:rPr>
            </w:pPr>
            <w:ins w:id="1532" w:author="Author" w:date="2022-07-28T16:09:00Z">
              <w:r w:rsidRPr="00905101">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w:t>
              </w:r>
              <w:r w:rsidRPr="00905101">
                <w:rPr>
                  <w:sz w:val="22"/>
                  <w:szCs w:val="22"/>
                </w:rPr>
                <w:lastRenderedPageBreak/>
                <w:t>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2FF57798" w14:textId="77777777" w:rsidR="005973D0" w:rsidRDefault="005973D0" w:rsidP="002A5488">
            <w:pPr>
              <w:spacing w:before="60"/>
              <w:rPr>
                <w:ins w:id="1533" w:author="Author" w:date="2022-07-28T16:09:00Z"/>
                <w:sz w:val="22"/>
                <w:szCs w:val="22"/>
              </w:rPr>
            </w:pPr>
          </w:p>
          <w:p w14:paraId="76F9E199" w14:textId="77777777" w:rsidR="005973D0" w:rsidRDefault="005973D0" w:rsidP="002A5488">
            <w:pPr>
              <w:spacing w:before="60"/>
              <w:rPr>
                <w:ins w:id="1534" w:author="Author" w:date="2022-07-28T16:09:00Z"/>
                <w:sz w:val="22"/>
                <w:szCs w:val="22"/>
              </w:rPr>
            </w:pPr>
            <w:ins w:id="1535" w:author="Author" w:date="2022-07-28T16:09: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6B50B38C" w14:textId="77777777" w:rsidR="005973D0" w:rsidRDefault="005973D0" w:rsidP="002A5488">
            <w:pPr>
              <w:spacing w:before="60"/>
              <w:rPr>
                <w:ins w:id="1536" w:author="Author" w:date="2022-07-28T16:09:00Z"/>
                <w:sz w:val="22"/>
                <w:szCs w:val="22"/>
              </w:rPr>
            </w:pPr>
          </w:p>
          <w:p w14:paraId="12050390" w14:textId="77777777" w:rsidR="005973D0" w:rsidRPr="00A92AF1" w:rsidRDefault="005973D0" w:rsidP="002A5488">
            <w:pPr>
              <w:spacing w:before="60"/>
              <w:rPr>
                <w:ins w:id="1537" w:author="Author" w:date="2022-07-28T16:09:00Z"/>
                <w:sz w:val="22"/>
                <w:szCs w:val="22"/>
              </w:rPr>
            </w:pPr>
            <w:ins w:id="1538" w:author="Author" w:date="2022-07-28T16:09:00Z">
              <w:r w:rsidRPr="00A92AF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ins>
          </w:p>
        </w:tc>
      </w:tr>
      <w:tr w:rsidR="005973D0" w:rsidRPr="0025169C" w14:paraId="3D4F73DC" w14:textId="77777777" w:rsidTr="002A5488">
        <w:trPr>
          <w:trHeight w:val="395"/>
          <w:jc w:val="center"/>
          <w:ins w:id="1539" w:author="Author" w:date="2022-07-28T16:09:00Z"/>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5BC211F" w14:textId="77777777" w:rsidR="005973D0" w:rsidRPr="0025169C" w:rsidRDefault="005973D0" w:rsidP="002A5488">
            <w:pPr>
              <w:spacing w:before="60"/>
              <w:rPr>
                <w:ins w:id="1540" w:author="Author" w:date="2022-07-28T16:09:00Z"/>
                <w:b/>
                <w:sz w:val="22"/>
                <w:szCs w:val="22"/>
              </w:rPr>
            </w:pPr>
            <w:r w:rsidRPr="0025169C">
              <w:rPr>
                <w:b/>
                <w:sz w:val="22"/>
                <w:szCs w:val="22"/>
              </w:rPr>
              <w:lastRenderedPageBreak/>
              <w:t>Verification of Provider Qualifications</w:t>
            </w:r>
          </w:p>
        </w:tc>
      </w:tr>
      <w:tr w:rsidR="005973D0" w:rsidRPr="00DD3AC3" w14:paraId="504A8B56" w14:textId="77777777" w:rsidTr="002A5488">
        <w:trPr>
          <w:trHeight w:val="220"/>
          <w:jc w:val="center"/>
          <w:ins w:id="1541" w:author="Author" w:date="2022-07-28T16:09:00Z"/>
        </w:trPr>
        <w:tc>
          <w:tcPr>
            <w:tcW w:w="2505" w:type="dxa"/>
            <w:gridSpan w:val="2"/>
            <w:tcBorders>
              <w:top w:val="single" w:sz="12" w:space="0" w:color="auto"/>
              <w:left w:val="single" w:sz="12" w:space="0" w:color="auto"/>
              <w:bottom w:val="single" w:sz="12" w:space="0" w:color="auto"/>
              <w:right w:val="single" w:sz="12" w:space="0" w:color="auto"/>
            </w:tcBorders>
            <w:vAlign w:val="bottom"/>
          </w:tcPr>
          <w:p w14:paraId="2C1C9158" w14:textId="77777777" w:rsidR="005973D0" w:rsidRPr="00042B16" w:rsidRDefault="005973D0" w:rsidP="002A5488">
            <w:pPr>
              <w:spacing w:before="60"/>
              <w:jc w:val="center"/>
              <w:rPr>
                <w:ins w:id="1542" w:author="Author" w:date="2022-07-28T16:09:00Z"/>
                <w:sz w:val="22"/>
                <w:szCs w:val="22"/>
              </w:rPr>
            </w:pPr>
            <w:r w:rsidRPr="00042B16">
              <w:rPr>
                <w:sz w:val="22"/>
                <w:szCs w:val="22"/>
              </w:rPr>
              <w:t>Provider Type:</w:t>
            </w:r>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F00AF50" w14:textId="77777777" w:rsidR="005973D0" w:rsidRPr="00DD3AC3" w:rsidRDefault="005973D0" w:rsidP="002A5488">
            <w:pPr>
              <w:spacing w:before="60"/>
              <w:jc w:val="center"/>
              <w:rPr>
                <w:ins w:id="1543" w:author="Author" w:date="2022-07-28T16:09:00Z"/>
                <w:sz w:val="22"/>
                <w:szCs w:val="22"/>
              </w:rPr>
            </w:pPr>
            <w:r w:rsidRPr="00DD3AC3">
              <w:rPr>
                <w:sz w:val="22"/>
                <w:szCs w:val="22"/>
              </w:rPr>
              <w:t>Entity Responsible for Verification:</w:t>
            </w:r>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85281CE" w14:textId="77777777" w:rsidR="005973D0" w:rsidRPr="00DD3AC3" w:rsidRDefault="005973D0" w:rsidP="002A5488">
            <w:pPr>
              <w:spacing w:before="60"/>
              <w:jc w:val="center"/>
              <w:rPr>
                <w:ins w:id="1544" w:author="Author" w:date="2022-07-28T16:09:00Z"/>
                <w:sz w:val="22"/>
                <w:szCs w:val="22"/>
              </w:rPr>
            </w:pPr>
            <w:r w:rsidRPr="00DD3AC3">
              <w:rPr>
                <w:sz w:val="22"/>
                <w:szCs w:val="22"/>
              </w:rPr>
              <w:t>Frequency of Verification</w:t>
            </w:r>
          </w:p>
        </w:tc>
      </w:tr>
      <w:tr w:rsidR="005973D0" w:rsidRPr="00C05B39" w14:paraId="60DD0303" w14:textId="77777777" w:rsidTr="002A5488">
        <w:trPr>
          <w:trHeight w:val="220"/>
          <w:jc w:val="center"/>
          <w:ins w:id="1545" w:author="Author" w:date="2022-07-28T16:09:00Z"/>
        </w:trPr>
        <w:tc>
          <w:tcPr>
            <w:tcW w:w="2505" w:type="dxa"/>
            <w:gridSpan w:val="2"/>
            <w:tcBorders>
              <w:top w:val="single" w:sz="12" w:space="0" w:color="auto"/>
              <w:left w:val="single" w:sz="12" w:space="0" w:color="auto"/>
              <w:bottom w:val="single" w:sz="12" w:space="0" w:color="auto"/>
              <w:right w:val="single" w:sz="12" w:space="0" w:color="auto"/>
            </w:tcBorders>
            <w:shd w:val="clear" w:color="auto" w:fill="auto"/>
          </w:tcPr>
          <w:p w14:paraId="56D0315E" w14:textId="77777777" w:rsidR="005973D0" w:rsidRPr="00C05B39" w:rsidRDefault="005973D0" w:rsidP="002A5488">
            <w:pPr>
              <w:spacing w:before="60"/>
              <w:rPr>
                <w:ins w:id="1546" w:author="Author" w:date="2022-07-28T16:09:00Z"/>
                <w:bCs/>
                <w:sz w:val="22"/>
                <w:szCs w:val="22"/>
              </w:rPr>
            </w:pPr>
            <w:ins w:id="1547" w:author="Author" w:date="2022-07-28T16:09:00Z">
              <w:r>
                <w:rPr>
                  <w:sz w:val="22"/>
                  <w:szCs w:val="22"/>
                </w:rPr>
                <w:t>Human Service Agencies</w:t>
              </w:r>
            </w:ins>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tcPr>
          <w:p w14:paraId="0C02B5CC" w14:textId="77777777" w:rsidR="005973D0" w:rsidRPr="00C05B39" w:rsidRDefault="005973D0" w:rsidP="002A5488">
            <w:pPr>
              <w:spacing w:before="60"/>
              <w:rPr>
                <w:ins w:id="1548" w:author="Author" w:date="2022-07-28T16:09:00Z"/>
                <w:bCs/>
                <w:sz w:val="22"/>
                <w:szCs w:val="22"/>
              </w:rPr>
            </w:pPr>
            <w:ins w:id="1549" w:author="Author" w:date="2022-07-28T16:09:00Z">
              <w:r>
                <w:rPr>
                  <w:bCs/>
                  <w:sz w:val="22"/>
                  <w:szCs w:val="22"/>
                </w:rPr>
                <w:t>Administrative Service Organization</w:t>
              </w:r>
            </w:ins>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tcPr>
          <w:p w14:paraId="5F0513FF" w14:textId="77777777" w:rsidR="005973D0" w:rsidRPr="00C05B39" w:rsidRDefault="005973D0" w:rsidP="002A5488">
            <w:pPr>
              <w:spacing w:before="60"/>
              <w:rPr>
                <w:ins w:id="1550" w:author="Author" w:date="2022-07-28T16:09:00Z"/>
                <w:bCs/>
                <w:sz w:val="22"/>
                <w:szCs w:val="22"/>
              </w:rPr>
            </w:pPr>
            <w:ins w:id="1551" w:author="Author" w:date="2022-07-28T16:09:00Z">
              <w:r>
                <w:rPr>
                  <w:bCs/>
                  <w:sz w:val="22"/>
                  <w:szCs w:val="22"/>
                </w:rPr>
                <w:t>Annually</w:t>
              </w:r>
            </w:ins>
          </w:p>
        </w:tc>
      </w:tr>
      <w:tr w:rsidR="005973D0" w:rsidRPr="00D85498" w14:paraId="354DFE20" w14:textId="77777777" w:rsidTr="002A5488">
        <w:trPr>
          <w:trHeight w:val="220"/>
          <w:jc w:val="center"/>
          <w:ins w:id="1552" w:author="Author" w:date="2022-07-28T16:09:00Z"/>
        </w:trPr>
        <w:tc>
          <w:tcPr>
            <w:tcW w:w="2505" w:type="dxa"/>
            <w:gridSpan w:val="2"/>
            <w:tcBorders>
              <w:top w:val="single" w:sz="12" w:space="0" w:color="auto"/>
              <w:left w:val="single" w:sz="12" w:space="0" w:color="auto"/>
              <w:bottom w:val="single" w:sz="12" w:space="0" w:color="auto"/>
              <w:right w:val="single" w:sz="12" w:space="0" w:color="auto"/>
            </w:tcBorders>
            <w:shd w:val="clear" w:color="auto" w:fill="auto"/>
          </w:tcPr>
          <w:p w14:paraId="19C98114" w14:textId="77777777" w:rsidR="005973D0" w:rsidRPr="00D85498" w:rsidRDefault="005973D0" w:rsidP="002A5488">
            <w:pPr>
              <w:spacing w:before="60"/>
              <w:rPr>
                <w:ins w:id="1553" w:author="Author" w:date="2022-07-28T16:09:00Z"/>
                <w:bCs/>
                <w:sz w:val="22"/>
                <w:szCs w:val="22"/>
              </w:rPr>
            </w:pPr>
            <w:ins w:id="1554" w:author="Author" w:date="2022-07-28T16:09:00Z">
              <w:r>
                <w:rPr>
                  <w:sz w:val="22"/>
                  <w:szCs w:val="22"/>
                </w:rPr>
                <w:t>Support Worker</w:t>
              </w:r>
            </w:ins>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tcPr>
          <w:p w14:paraId="6269A0D3" w14:textId="77777777" w:rsidR="005973D0" w:rsidRPr="003F2624" w:rsidRDefault="005973D0" w:rsidP="002A5488">
            <w:pPr>
              <w:spacing w:before="60"/>
              <w:rPr>
                <w:ins w:id="1555" w:author="Author" w:date="2022-07-28T16:09:00Z"/>
                <w:b/>
                <w:sz w:val="22"/>
                <w:szCs w:val="22"/>
              </w:rPr>
            </w:pPr>
            <w:ins w:id="1556" w:author="Author" w:date="2022-07-28T16:09:00Z">
              <w:r>
                <w:rPr>
                  <w:bCs/>
                  <w:sz w:val="22"/>
                  <w:szCs w:val="22"/>
                </w:rPr>
                <w:t>Administrative Service Organization</w:t>
              </w:r>
            </w:ins>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tcPr>
          <w:p w14:paraId="094BA036" w14:textId="77777777" w:rsidR="005973D0" w:rsidRPr="00D85498" w:rsidRDefault="005973D0" w:rsidP="002A5488">
            <w:pPr>
              <w:spacing w:before="60"/>
              <w:rPr>
                <w:ins w:id="1557" w:author="Author" w:date="2022-07-28T16:09:00Z"/>
                <w:bCs/>
                <w:sz w:val="22"/>
                <w:szCs w:val="22"/>
              </w:rPr>
            </w:pPr>
            <w:ins w:id="1558" w:author="Author" w:date="2022-07-28T16:09:00Z">
              <w:r>
                <w:rPr>
                  <w:bCs/>
                  <w:sz w:val="22"/>
                  <w:szCs w:val="22"/>
                </w:rPr>
                <w:t>Annually</w:t>
              </w:r>
            </w:ins>
          </w:p>
        </w:tc>
      </w:tr>
      <w:tr w:rsidR="005973D0" w14:paraId="411D952B" w14:textId="77777777" w:rsidTr="002A5488">
        <w:trPr>
          <w:trHeight w:val="220"/>
          <w:jc w:val="center"/>
          <w:ins w:id="1559" w:author="Author" w:date="2022-07-28T16:09:00Z"/>
        </w:trPr>
        <w:tc>
          <w:tcPr>
            <w:tcW w:w="2505" w:type="dxa"/>
            <w:gridSpan w:val="2"/>
            <w:tcBorders>
              <w:top w:val="single" w:sz="12" w:space="0" w:color="auto"/>
              <w:left w:val="single" w:sz="12" w:space="0" w:color="auto"/>
              <w:bottom w:val="single" w:sz="12" w:space="0" w:color="auto"/>
              <w:right w:val="single" w:sz="12" w:space="0" w:color="auto"/>
            </w:tcBorders>
            <w:shd w:val="clear" w:color="auto" w:fill="auto"/>
          </w:tcPr>
          <w:p w14:paraId="0C1AE88C" w14:textId="77777777" w:rsidR="005973D0" w:rsidRDefault="005973D0" w:rsidP="002A5488">
            <w:pPr>
              <w:spacing w:before="60"/>
              <w:rPr>
                <w:ins w:id="1560" w:author="Author" w:date="2022-07-28T16:09:00Z"/>
                <w:sz w:val="22"/>
                <w:szCs w:val="22"/>
              </w:rPr>
            </w:pPr>
            <w:ins w:id="1561" w:author="Author" w:date="2022-07-28T16:09:00Z">
              <w:r>
                <w:rPr>
                  <w:sz w:val="22"/>
                  <w:szCs w:val="22"/>
                </w:rPr>
                <w:t>Health Care Agencies</w:t>
              </w:r>
            </w:ins>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tcPr>
          <w:p w14:paraId="7F57EAF1" w14:textId="77777777" w:rsidR="005973D0" w:rsidRDefault="005973D0" w:rsidP="002A5488">
            <w:pPr>
              <w:spacing w:before="60"/>
              <w:rPr>
                <w:ins w:id="1562" w:author="Author" w:date="2022-07-28T16:09:00Z"/>
                <w:bCs/>
                <w:sz w:val="22"/>
                <w:szCs w:val="22"/>
              </w:rPr>
            </w:pPr>
            <w:ins w:id="1563" w:author="Author" w:date="2022-07-28T16:09:00Z">
              <w:r>
                <w:rPr>
                  <w:bCs/>
                  <w:sz w:val="22"/>
                  <w:szCs w:val="22"/>
                </w:rPr>
                <w:t>Administrative Service Organization</w:t>
              </w:r>
            </w:ins>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tcPr>
          <w:p w14:paraId="6ADD2692" w14:textId="77777777" w:rsidR="005973D0" w:rsidRDefault="005973D0" w:rsidP="002A5488">
            <w:pPr>
              <w:spacing w:before="60"/>
              <w:rPr>
                <w:ins w:id="1564" w:author="Author" w:date="2022-07-28T16:09:00Z"/>
                <w:bCs/>
                <w:sz w:val="22"/>
                <w:szCs w:val="22"/>
              </w:rPr>
            </w:pPr>
            <w:ins w:id="1565" w:author="Author" w:date="2022-07-28T16:09:00Z">
              <w:r>
                <w:rPr>
                  <w:bCs/>
                  <w:sz w:val="22"/>
                  <w:szCs w:val="22"/>
                </w:rPr>
                <w:t>Annually</w:t>
              </w:r>
            </w:ins>
          </w:p>
        </w:tc>
      </w:tr>
    </w:tbl>
    <w:p w14:paraId="55D137CE" w14:textId="77777777" w:rsidR="005734B9" w:rsidRDefault="005734B9" w:rsidP="005973D0">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1566" w:author="Author" w:date="2022-07-28T16:07: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9FEBF4E"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DD3AC3" w:rsidRDefault="008210B2" w:rsidP="002A5488">
            <w:pPr>
              <w:spacing w:before="60"/>
              <w:jc w:val="center"/>
              <w:rPr>
                <w:color w:val="FFFFFF"/>
                <w:sz w:val="22"/>
                <w:szCs w:val="22"/>
              </w:rPr>
            </w:pPr>
            <w:r w:rsidRPr="00DD3AC3">
              <w:rPr>
                <w:color w:val="FFFFFF"/>
                <w:sz w:val="22"/>
                <w:szCs w:val="22"/>
              </w:rPr>
              <w:lastRenderedPageBreak/>
              <w:t>Service Specification</w:t>
            </w:r>
          </w:p>
        </w:tc>
      </w:tr>
      <w:tr w:rsidR="008210B2" w:rsidRPr="005B7D1F" w14:paraId="24A8E73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5EB1685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BAC8AC" w14:textId="4166159D" w:rsidR="008210B2" w:rsidRDefault="00C6028C" w:rsidP="002A5488">
            <w:pPr>
              <w:spacing w:before="60"/>
              <w:rPr>
                <w:sz w:val="22"/>
                <w:szCs w:val="22"/>
              </w:rPr>
            </w:pPr>
            <w:r>
              <w:rPr>
                <w:sz w:val="22"/>
                <w:szCs w:val="22"/>
              </w:rPr>
              <w:t>Other</w:t>
            </w:r>
            <w:r w:rsidR="008210B2">
              <w:rPr>
                <w:sz w:val="22"/>
                <w:szCs w:val="22"/>
              </w:rPr>
              <w:t xml:space="preserve"> Service </w:t>
            </w:r>
          </w:p>
        </w:tc>
      </w:tr>
      <w:tr w:rsidR="008210B2" w:rsidRPr="005B7D1F" w14:paraId="15D0FC1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77777777" w:rsidR="008210B2" w:rsidRPr="000D7C66" w:rsidRDefault="008210B2" w:rsidP="002A5488">
            <w:pPr>
              <w:spacing w:before="60"/>
              <w:rPr>
                <w:b/>
                <w:bCs/>
                <w:sz w:val="22"/>
                <w:szCs w:val="22"/>
              </w:rPr>
            </w:pPr>
            <w:r>
              <w:rPr>
                <w:b/>
                <w:bCs/>
                <w:sz w:val="22"/>
                <w:szCs w:val="22"/>
              </w:rPr>
              <w:t>Service:</w:t>
            </w:r>
          </w:p>
        </w:tc>
      </w:tr>
      <w:tr w:rsidR="008210B2" w:rsidRPr="005B7D1F" w14:paraId="53E99A6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641796" w14:textId="254A5A3F" w:rsidR="008210B2" w:rsidRDefault="00273B6E" w:rsidP="002A5488">
            <w:pPr>
              <w:spacing w:before="60"/>
              <w:rPr>
                <w:sz w:val="22"/>
                <w:szCs w:val="22"/>
              </w:rPr>
            </w:pPr>
            <w:r>
              <w:rPr>
                <w:sz w:val="22"/>
                <w:szCs w:val="22"/>
              </w:rPr>
              <w:t xml:space="preserve">Occupational Therapy </w:t>
            </w:r>
          </w:p>
        </w:tc>
      </w:tr>
      <w:tr w:rsidR="00C950AF" w:rsidRPr="005B7D1F" w14:paraId="5849B82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BEEF487"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7927D8B9" w14:textId="29EB9375" w:rsidR="002245CA" w:rsidRPr="002245CA" w:rsidRDefault="009A754B" w:rsidP="002245CA">
            <w:pPr>
              <w:spacing w:before="60"/>
              <w:rPr>
                <w:sz w:val="22"/>
                <w:szCs w:val="22"/>
              </w:rPr>
            </w:pPr>
            <w:ins w:id="1567" w:author="Author" w:date="2022-08-16T16:21:00Z">
              <w:r>
                <w:rPr>
                  <w:rFonts w:ascii="Wingdings" w:eastAsia="Wingdings" w:hAnsi="Wingdings" w:cs="Wingdings"/>
                </w:rPr>
                <w:t>þ</w:t>
              </w:r>
            </w:ins>
            <w:r w:rsidR="002245CA" w:rsidRPr="002245CA">
              <w:rPr>
                <w:sz w:val="22"/>
                <w:szCs w:val="22"/>
              </w:rPr>
              <w:t xml:space="preserve"> Service is included in approved waiver. The service specifications have been modified.</w:t>
            </w:r>
          </w:p>
          <w:p w14:paraId="78F7DF98" w14:textId="08B230D0"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760F01A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3E20CF6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837CA0B" w14:textId="77777777" w:rsidR="009B63C8" w:rsidRDefault="00273B6E" w:rsidP="002A5488">
            <w:pPr>
              <w:rPr>
                <w:sz w:val="22"/>
                <w:szCs w:val="22"/>
              </w:rPr>
            </w:pPr>
            <w:r w:rsidRPr="00273B6E">
              <w:rPr>
                <w:sz w:val="22"/>
                <w:szCs w:val="22"/>
              </w:rPr>
              <w:t>Occupational Therapy services, including the performance of a maintenance program beyond the scope of coverage in the State plan, provided by a licensed occupational therapist. Occupational therapy programs are designed to improve the quality of life by recovering competence, preventing further injury or disability, and to improve the individual’s ability to perform tasks required for independent functioning, so that the individual can engage in activities of daily living. Services must be considered by the therapist to be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4103D75D" w14:textId="77777777" w:rsidR="00273B6E" w:rsidRDefault="00273B6E" w:rsidP="002A5488">
            <w:pPr>
              <w:rPr>
                <w:sz w:val="22"/>
                <w:szCs w:val="22"/>
              </w:rPr>
            </w:pPr>
          </w:p>
          <w:p w14:paraId="5F93B2FB" w14:textId="77777777" w:rsidR="00273B6E" w:rsidRDefault="009F5F7A" w:rsidP="002A5488">
            <w:pPr>
              <w:rPr>
                <w:sz w:val="22"/>
                <w:szCs w:val="22"/>
              </w:rPr>
            </w:pPr>
            <w:r w:rsidRPr="009F5F7A">
              <w:rPr>
                <w:sz w:val="22"/>
                <w:szCs w:val="22"/>
              </w:rPr>
              <w:t>Occupational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occupational therapy as part of the program.</w:t>
            </w:r>
          </w:p>
          <w:p w14:paraId="608FB0C5" w14:textId="77777777" w:rsidR="009F5F7A" w:rsidRDefault="009F5F7A" w:rsidP="002A5488">
            <w:pPr>
              <w:rPr>
                <w:sz w:val="22"/>
                <w:szCs w:val="22"/>
              </w:rPr>
            </w:pPr>
          </w:p>
          <w:p w14:paraId="6A50F055" w14:textId="2AB1FE92" w:rsidR="009F5F7A" w:rsidRPr="002C1115" w:rsidRDefault="009F5F7A" w:rsidP="002A5488">
            <w:pPr>
              <w:rPr>
                <w:sz w:val="22"/>
                <w:szCs w:val="22"/>
              </w:rPr>
            </w:pPr>
            <w:r w:rsidRPr="009F5F7A">
              <w:rPr>
                <w:sz w:val="22"/>
                <w:szCs w:val="22"/>
              </w:rPr>
              <w:t>MassHealth All Provider regulations at 130 CMR 450.140 through 149 detail the ESPDT requirements for MassHealth providers and Appendix W of the MassHealth provider manuals for therapists services lists EPSDT screening schedules.</w:t>
            </w:r>
          </w:p>
        </w:tc>
      </w:tr>
      <w:tr w:rsidR="008210B2" w:rsidRPr="00461090" w14:paraId="237666A9"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0B095E80"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003AD262" w:rsidR="008210B2" w:rsidRPr="002C1115" w:rsidRDefault="009F5F7A" w:rsidP="009F5F7A">
            <w:pPr>
              <w:rPr>
                <w:sz w:val="22"/>
                <w:szCs w:val="22"/>
              </w:rPr>
            </w:pPr>
            <w:r w:rsidRPr="009F5F7A">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tc>
      </w:tr>
      <w:tr w:rsidR="008210B2" w:rsidRPr="00461090" w14:paraId="65C63BB3"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C35EF89" w14:textId="2B1A5756"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C33440B" w14:textId="77777777" w:rsidR="008210B2" w:rsidRPr="003F2624" w:rsidRDefault="008210B2" w:rsidP="002A5488">
            <w:pPr>
              <w:spacing w:before="60"/>
              <w:rPr>
                <w:sz w:val="22"/>
                <w:szCs w:val="22"/>
              </w:rPr>
            </w:pPr>
            <w:r>
              <w:rPr>
                <w:sz w:val="22"/>
                <w:szCs w:val="22"/>
              </w:rPr>
              <w:t>Provider managed</w:t>
            </w:r>
          </w:p>
        </w:tc>
      </w:tr>
      <w:tr w:rsidR="008210B2" w:rsidRPr="00461090" w14:paraId="50B929D2"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3B81BA8" w14:textId="74BAB954"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3C00478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6405CD5B"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42B16" w:rsidRDefault="008210B2" w:rsidP="002A5488">
            <w:pPr>
              <w:spacing w:before="60"/>
              <w:rPr>
                <w:sz w:val="22"/>
                <w:szCs w:val="22"/>
              </w:rPr>
            </w:pPr>
            <w:r w:rsidRPr="00042B16">
              <w:rPr>
                <w:sz w:val="22"/>
                <w:szCs w:val="22"/>
              </w:rPr>
              <w:lastRenderedPageBreak/>
              <w:t>Provider Category(s)</w:t>
            </w:r>
          </w:p>
          <w:p w14:paraId="106D2B8B"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47558A1C" w:rsidR="008210B2" w:rsidRPr="003F2624" w:rsidRDefault="00241646" w:rsidP="002A5488">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19C0FBDB"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0AFFBA00"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DA413CB"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7B6AE26A" w:rsidR="008210B2" w:rsidRPr="003F2624" w:rsidRDefault="009F5F7A" w:rsidP="002A5488">
            <w:pPr>
              <w:spacing w:before="60"/>
              <w:rPr>
                <w:sz w:val="22"/>
                <w:szCs w:val="22"/>
              </w:rPr>
            </w:pPr>
            <w:r>
              <w:rPr>
                <w:sz w:val="22"/>
                <w:szCs w:val="22"/>
              </w:rPr>
              <w:t>Occupational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66C2621F" w:rsidR="008210B2" w:rsidRPr="003F2624" w:rsidRDefault="009F5F7A" w:rsidP="002A5488">
            <w:pPr>
              <w:spacing w:before="60"/>
              <w:rPr>
                <w:sz w:val="22"/>
                <w:szCs w:val="22"/>
              </w:rPr>
            </w:pPr>
            <w:r>
              <w:rPr>
                <w:sz w:val="22"/>
                <w:szCs w:val="22"/>
              </w:rPr>
              <w:t>Health Care Agenc</w:t>
            </w:r>
            <w:ins w:id="1568" w:author="Author" w:date="2022-08-16T16:29:00Z">
              <w:r w:rsidR="009A754B">
                <w:rPr>
                  <w:sz w:val="22"/>
                  <w:szCs w:val="22"/>
                </w:rPr>
                <w:t>ies</w:t>
              </w:r>
            </w:ins>
            <w:del w:id="1569" w:author="Author" w:date="2022-08-16T16:29:00Z">
              <w:r w:rsidR="00897D32" w:rsidDel="009A754B">
                <w:rPr>
                  <w:sz w:val="22"/>
                  <w:szCs w:val="22"/>
                </w:rPr>
                <w:delText>y</w:delText>
              </w:r>
            </w:del>
          </w:p>
        </w:tc>
      </w:tr>
      <w:tr w:rsidR="009F5F7A" w:rsidRPr="00461090" w14:paraId="3DE82880" w14:textId="77777777" w:rsidTr="002A5488">
        <w:trPr>
          <w:trHeight w:val="185"/>
          <w:jc w:val="center"/>
        </w:trPr>
        <w:tc>
          <w:tcPr>
            <w:tcW w:w="2199" w:type="dxa"/>
            <w:gridSpan w:val="2"/>
            <w:tcBorders>
              <w:top w:val="nil"/>
              <w:left w:val="single" w:sz="12" w:space="0" w:color="auto"/>
              <w:bottom w:val="single" w:sz="12" w:space="0" w:color="auto"/>
              <w:right w:val="single" w:sz="12" w:space="0" w:color="auto"/>
            </w:tcBorders>
          </w:tcPr>
          <w:p w14:paraId="65092391" w14:textId="77777777" w:rsidR="009F5F7A" w:rsidRPr="003F2624" w:rsidRDefault="009F5F7A"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A66BBC" w14:textId="77777777" w:rsidR="009F5F7A" w:rsidRPr="003F2624" w:rsidRDefault="009F5F7A"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7FE104" w14:textId="6E4691F5" w:rsidR="009F5F7A" w:rsidRDefault="009F5F7A" w:rsidP="002A5488">
            <w:pPr>
              <w:spacing w:before="60"/>
              <w:rPr>
                <w:sz w:val="22"/>
                <w:szCs w:val="22"/>
              </w:rPr>
            </w:pPr>
            <w:r>
              <w:rPr>
                <w:sz w:val="22"/>
                <w:szCs w:val="22"/>
              </w:rPr>
              <w:t xml:space="preserve">Chronic Disease and Rehabilitation Inpatient and Outpatient Hospital </w:t>
            </w:r>
          </w:p>
        </w:tc>
      </w:tr>
      <w:tr w:rsidR="008210B2" w:rsidRPr="00461090" w14:paraId="05A516D3"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5BCCDB"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96962A3"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641FCA9"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CECD51" w14:textId="18088C49" w:rsidR="008210B2" w:rsidRPr="00017C40" w:rsidRDefault="009F5F7A" w:rsidP="002A5488">
            <w:pPr>
              <w:spacing w:before="60"/>
              <w:rPr>
                <w:bCs/>
                <w:sz w:val="22"/>
                <w:szCs w:val="22"/>
              </w:rPr>
            </w:pPr>
            <w:r w:rsidRPr="009F5F7A">
              <w:rPr>
                <w:bCs/>
                <w:sz w:val="22"/>
                <w:szCs w:val="22"/>
              </w:rPr>
              <w:t>Health Care Agenc</w:t>
            </w:r>
            <w:ins w:id="1570" w:author="Author" w:date="2022-08-16T16:29:00Z">
              <w:r w:rsidR="009A754B">
                <w:rPr>
                  <w:bCs/>
                  <w:sz w:val="22"/>
                  <w:szCs w:val="22"/>
                </w:rPr>
                <w:t>ies</w:t>
              </w:r>
            </w:ins>
            <w:del w:id="1571" w:author="Author" w:date="2022-08-16T16:29:00Z">
              <w:r w:rsidR="00897D32" w:rsidDel="009A754B">
                <w:rPr>
                  <w:bCs/>
                  <w:sz w:val="22"/>
                  <w:szCs w:val="22"/>
                </w:rPr>
                <w:delText>y</w:delText>
              </w:r>
            </w:del>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42CFC667" w:rsidR="008210B2" w:rsidRPr="003F2624" w:rsidRDefault="007E70F2" w:rsidP="002A5488">
            <w:pPr>
              <w:spacing w:before="60"/>
              <w:rPr>
                <w:sz w:val="22"/>
                <w:szCs w:val="22"/>
              </w:rPr>
            </w:pPr>
            <w:r w:rsidRPr="007E70F2">
              <w:rPr>
                <w:sz w:val="22"/>
                <w:szCs w:val="22"/>
              </w:rPr>
              <w:t xml:space="preserve">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an Occupational Therapist licensed in accordance with 130 CMR 432.000 (MassHealth Therapist </w:t>
            </w:r>
            <w:r w:rsidRPr="007E70F2">
              <w:rPr>
                <w:sz w:val="22"/>
                <w:szCs w:val="22"/>
              </w:rPr>
              <w:lastRenderedPageBreak/>
              <w:t>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760F2FB3"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1BA0A906" w:rsidR="008210B2" w:rsidRPr="003F2624" w:rsidRDefault="008210B2" w:rsidP="002A5488">
            <w:pPr>
              <w:spacing w:before="60"/>
              <w:rPr>
                <w:sz w:val="22"/>
                <w:szCs w:val="22"/>
              </w:rPr>
            </w:pPr>
          </w:p>
        </w:tc>
      </w:tr>
      <w:tr w:rsidR="009F5F7A" w:rsidRPr="00461090" w14:paraId="6229B313"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58B6555" w14:textId="3AADF17A" w:rsidR="009F5F7A" w:rsidRPr="00017C40" w:rsidRDefault="009F5F7A" w:rsidP="002A5488">
            <w:pPr>
              <w:spacing w:before="60"/>
              <w:rPr>
                <w:bCs/>
                <w:sz w:val="22"/>
                <w:szCs w:val="22"/>
              </w:rPr>
            </w:pPr>
            <w:r w:rsidRPr="009F5F7A">
              <w:rPr>
                <w:bCs/>
                <w:sz w:val="22"/>
                <w:szCs w:val="22"/>
              </w:rPr>
              <w:t>Occupational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FBB1EA8" w14:textId="7DCBFF84" w:rsidR="009F5F7A" w:rsidRPr="003F2624" w:rsidRDefault="007E70F2" w:rsidP="002A5488">
            <w:pPr>
              <w:spacing w:before="60"/>
              <w:rPr>
                <w:sz w:val="22"/>
                <w:szCs w:val="22"/>
              </w:rPr>
            </w:pPr>
            <w:r w:rsidRPr="007E70F2">
              <w:rPr>
                <w:sz w:val="22"/>
                <w:szCs w:val="22"/>
              </w:rPr>
              <w:t>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893F663" w14:textId="77777777" w:rsidR="009F5F7A" w:rsidRPr="003F2624" w:rsidRDefault="009F5F7A"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F600842" w14:textId="77777777" w:rsidR="009F5F7A" w:rsidRPr="003F2624" w:rsidRDefault="009F5F7A" w:rsidP="002A5488">
            <w:pPr>
              <w:spacing w:before="60"/>
              <w:rPr>
                <w:sz w:val="22"/>
                <w:szCs w:val="22"/>
              </w:rPr>
            </w:pPr>
          </w:p>
        </w:tc>
      </w:tr>
      <w:tr w:rsidR="009F5F7A" w:rsidRPr="00461090" w14:paraId="1DC54430"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3FF09B8" w14:textId="1FF2F300" w:rsidR="009F5F7A" w:rsidRPr="00017C40" w:rsidRDefault="009F5F7A" w:rsidP="002A5488">
            <w:pPr>
              <w:spacing w:before="60"/>
              <w:rPr>
                <w:bCs/>
                <w:sz w:val="22"/>
                <w:szCs w:val="22"/>
              </w:rPr>
            </w:pPr>
            <w:r w:rsidRPr="009F5F7A">
              <w:rPr>
                <w:bCs/>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A248566" w14:textId="66F43B40" w:rsidR="009F5F7A" w:rsidRPr="003F2624" w:rsidRDefault="007E70F2" w:rsidP="002A5488">
            <w:pPr>
              <w:spacing w:before="60"/>
              <w:rPr>
                <w:sz w:val="22"/>
                <w:szCs w:val="22"/>
              </w:rPr>
            </w:pPr>
            <w:r w:rsidRPr="007E70F2">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61E84AE" w14:textId="77777777" w:rsidR="009F5F7A" w:rsidRPr="003F2624" w:rsidRDefault="009F5F7A"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BD4CCE5" w14:textId="77777777" w:rsidR="009F5F7A" w:rsidRPr="003F2624" w:rsidRDefault="009F5F7A" w:rsidP="002A5488">
            <w:pPr>
              <w:spacing w:before="60"/>
              <w:rPr>
                <w:sz w:val="22"/>
                <w:szCs w:val="22"/>
              </w:rPr>
            </w:pPr>
          </w:p>
        </w:tc>
      </w:tr>
      <w:tr w:rsidR="008210B2" w:rsidRPr="00461090" w14:paraId="2363E027"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06573909"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0FBEAA7E"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5539B89D" w:rsidR="008210B2" w:rsidRPr="00C05B39" w:rsidRDefault="009F5F7A" w:rsidP="002A5488">
            <w:pPr>
              <w:spacing w:before="60"/>
              <w:rPr>
                <w:bCs/>
                <w:sz w:val="22"/>
                <w:szCs w:val="22"/>
              </w:rPr>
            </w:pPr>
            <w:r w:rsidRPr="009F5F7A">
              <w:rPr>
                <w:bCs/>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4FB34638" w:rsidR="008210B2" w:rsidRPr="00C05B39" w:rsidRDefault="00C825C8" w:rsidP="002A5488">
            <w:pPr>
              <w:spacing w:before="60"/>
              <w:rPr>
                <w:bCs/>
                <w:sz w:val="22"/>
                <w:szCs w:val="22"/>
              </w:rPr>
            </w:pPr>
            <w:del w:id="1572" w:author="Author" w:date="2022-07-28T16:14:00Z">
              <w:r w:rsidDel="000D4B66">
                <w:rPr>
                  <w:bCs/>
                  <w:sz w:val="22"/>
                  <w:szCs w:val="22"/>
                </w:rPr>
                <w:delText>Annually</w:delText>
              </w:r>
            </w:del>
            <w:ins w:id="1573" w:author="Author" w:date="2022-07-28T16:14:00Z">
              <w:r w:rsidR="000D4B66">
                <w:rPr>
                  <w:bCs/>
                  <w:sz w:val="22"/>
                  <w:szCs w:val="22"/>
                </w:rPr>
                <w:t>Every 2 years</w:t>
              </w:r>
            </w:ins>
          </w:p>
        </w:tc>
      </w:tr>
      <w:tr w:rsidR="007E70F2" w:rsidRPr="00461090" w14:paraId="420017B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7178C34" w14:textId="199E2850" w:rsidR="007E70F2" w:rsidRPr="00C05B39" w:rsidRDefault="007E70F2" w:rsidP="007E70F2">
            <w:pPr>
              <w:spacing w:before="60"/>
              <w:rPr>
                <w:bCs/>
                <w:sz w:val="22"/>
                <w:szCs w:val="22"/>
              </w:rPr>
            </w:pPr>
            <w:r w:rsidRPr="009F5F7A">
              <w:rPr>
                <w:bCs/>
                <w:sz w:val="22"/>
                <w:szCs w:val="22"/>
              </w:rPr>
              <w:t>Occupational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D6AA90A" w14:textId="084F0200" w:rsidR="007E70F2" w:rsidRDefault="007E70F2" w:rsidP="007E70F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FE3D21A" w14:textId="203B0283" w:rsidR="007E70F2" w:rsidRDefault="007E70F2" w:rsidP="007E70F2">
            <w:pPr>
              <w:spacing w:before="60"/>
              <w:rPr>
                <w:bCs/>
                <w:sz w:val="22"/>
                <w:szCs w:val="22"/>
              </w:rPr>
            </w:pPr>
            <w:del w:id="1574" w:author="Author" w:date="2022-07-28T16:14:00Z">
              <w:r w:rsidDel="000D4B66">
                <w:rPr>
                  <w:bCs/>
                  <w:sz w:val="22"/>
                  <w:szCs w:val="22"/>
                </w:rPr>
                <w:delText>Annually</w:delText>
              </w:r>
            </w:del>
            <w:ins w:id="1575" w:author="Author" w:date="2022-07-28T16:14:00Z">
              <w:r w:rsidR="000D4B66">
                <w:rPr>
                  <w:bCs/>
                  <w:sz w:val="22"/>
                  <w:szCs w:val="22"/>
                </w:rPr>
                <w:t xml:space="preserve">Every </w:t>
              </w:r>
            </w:ins>
            <w:ins w:id="1576" w:author="Author" w:date="2022-07-28T16:15:00Z">
              <w:r w:rsidR="000D4B66">
                <w:rPr>
                  <w:bCs/>
                  <w:sz w:val="22"/>
                  <w:szCs w:val="22"/>
                </w:rPr>
                <w:t>2 years</w:t>
              </w:r>
            </w:ins>
          </w:p>
        </w:tc>
      </w:tr>
      <w:tr w:rsidR="007E70F2" w:rsidRPr="00461090" w14:paraId="331FD5B4"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AFAA083" w14:textId="7CD373F3" w:rsidR="007E70F2" w:rsidRPr="00C05B39" w:rsidRDefault="007E70F2" w:rsidP="007E70F2">
            <w:pPr>
              <w:spacing w:before="60"/>
              <w:rPr>
                <w:bCs/>
                <w:sz w:val="22"/>
                <w:szCs w:val="22"/>
              </w:rPr>
            </w:pPr>
            <w:r w:rsidRPr="009F5F7A">
              <w:rPr>
                <w:bCs/>
                <w:sz w:val="22"/>
                <w:szCs w:val="22"/>
              </w:rPr>
              <w:lastRenderedPageBreak/>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BEC9A87" w14:textId="6BD6E9D5" w:rsidR="007E70F2" w:rsidRDefault="007E70F2" w:rsidP="007E70F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F11E2F" w14:textId="6690842E" w:rsidR="007E70F2" w:rsidRDefault="007E70F2" w:rsidP="007E70F2">
            <w:pPr>
              <w:spacing w:before="60"/>
              <w:rPr>
                <w:bCs/>
                <w:sz w:val="22"/>
                <w:szCs w:val="22"/>
              </w:rPr>
            </w:pPr>
            <w:del w:id="1577" w:author="Author" w:date="2022-07-28T16:15:00Z">
              <w:r w:rsidDel="000D4B66">
                <w:rPr>
                  <w:bCs/>
                  <w:sz w:val="22"/>
                  <w:szCs w:val="22"/>
                </w:rPr>
                <w:delText>Annually</w:delText>
              </w:r>
            </w:del>
            <w:ins w:id="1578" w:author="Author" w:date="2022-07-28T16:15:00Z">
              <w:r w:rsidR="000D4B66">
                <w:rPr>
                  <w:bCs/>
                  <w:sz w:val="22"/>
                  <w:szCs w:val="22"/>
                </w:rPr>
                <w:t xml:space="preserve">Every 2 years </w:t>
              </w:r>
            </w:ins>
          </w:p>
        </w:tc>
      </w:tr>
    </w:tbl>
    <w:p w14:paraId="79D7DB55" w14:textId="5C2F1F77" w:rsidR="008210B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1579" w:author="Author" w:date="2022-07-28T16:15: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804D1" w:rsidRPr="00DD3AC3" w14:paraId="21CA11F7" w14:textId="77777777" w:rsidTr="002A5488">
        <w:trPr>
          <w:jc w:val="center"/>
          <w:ins w:id="1580"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546A238" w14:textId="77777777" w:rsidR="007804D1" w:rsidRPr="00DD3AC3" w:rsidRDefault="007804D1" w:rsidP="002A5488">
            <w:pPr>
              <w:spacing w:before="60"/>
              <w:jc w:val="center"/>
              <w:rPr>
                <w:ins w:id="1581" w:author="Author" w:date="2022-07-28T16:15:00Z"/>
                <w:color w:val="FFFFFF"/>
                <w:sz w:val="22"/>
                <w:szCs w:val="22"/>
              </w:rPr>
            </w:pPr>
            <w:r w:rsidRPr="00675140">
              <w:rPr>
                <w:sz w:val="22"/>
                <w:szCs w:val="22"/>
              </w:rPr>
              <w:t>Service Specification</w:t>
            </w:r>
          </w:p>
        </w:tc>
      </w:tr>
      <w:tr w:rsidR="007804D1" w:rsidRPr="000D7C66" w14:paraId="4698E7DA" w14:textId="77777777" w:rsidTr="002A5488">
        <w:trPr>
          <w:trHeight w:val="155"/>
          <w:jc w:val="center"/>
          <w:ins w:id="1582"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tcPr>
          <w:p w14:paraId="601FFF7A" w14:textId="77777777" w:rsidR="007804D1" w:rsidRPr="000D7C66" w:rsidRDefault="007804D1" w:rsidP="002A5488">
            <w:pPr>
              <w:spacing w:before="60"/>
              <w:rPr>
                <w:ins w:id="1583" w:author="Author" w:date="2022-07-28T16:15:00Z"/>
                <w:b/>
                <w:bCs/>
                <w:sz w:val="22"/>
                <w:szCs w:val="22"/>
              </w:rPr>
            </w:pPr>
            <w:r>
              <w:rPr>
                <w:b/>
                <w:bCs/>
                <w:sz w:val="22"/>
                <w:szCs w:val="22"/>
              </w:rPr>
              <w:t>Service Type:</w:t>
            </w:r>
          </w:p>
        </w:tc>
      </w:tr>
      <w:tr w:rsidR="007804D1" w14:paraId="65472271" w14:textId="77777777" w:rsidTr="002A5488">
        <w:trPr>
          <w:trHeight w:val="155"/>
          <w:jc w:val="center"/>
          <w:ins w:id="1584"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tcPr>
          <w:p w14:paraId="73036BB0" w14:textId="77777777" w:rsidR="007804D1" w:rsidRDefault="007804D1" w:rsidP="002A5488">
            <w:pPr>
              <w:spacing w:before="60"/>
              <w:rPr>
                <w:ins w:id="1585" w:author="Author" w:date="2022-07-28T16:15:00Z"/>
                <w:sz w:val="22"/>
                <w:szCs w:val="22"/>
              </w:rPr>
            </w:pPr>
            <w:ins w:id="1586" w:author="Author" w:date="2022-07-28T16:15:00Z">
              <w:r>
                <w:rPr>
                  <w:sz w:val="22"/>
                  <w:szCs w:val="22"/>
                </w:rPr>
                <w:t xml:space="preserve">Other Service </w:t>
              </w:r>
            </w:ins>
          </w:p>
        </w:tc>
      </w:tr>
      <w:tr w:rsidR="007804D1" w:rsidRPr="000D7C66" w14:paraId="48E64804" w14:textId="77777777" w:rsidTr="002A5488">
        <w:trPr>
          <w:trHeight w:val="155"/>
          <w:jc w:val="center"/>
          <w:ins w:id="1587"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tcPr>
          <w:p w14:paraId="75012B47" w14:textId="77777777" w:rsidR="007804D1" w:rsidRPr="000D7C66" w:rsidRDefault="007804D1" w:rsidP="002A5488">
            <w:pPr>
              <w:spacing w:before="60"/>
              <w:rPr>
                <w:ins w:id="1588" w:author="Author" w:date="2022-07-28T16:15:00Z"/>
                <w:b/>
                <w:bCs/>
                <w:sz w:val="22"/>
                <w:szCs w:val="22"/>
              </w:rPr>
            </w:pPr>
            <w:r>
              <w:rPr>
                <w:b/>
                <w:bCs/>
                <w:sz w:val="22"/>
                <w:szCs w:val="22"/>
              </w:rPr>
              <w:t>Service:</w:t>
            </w:r>
          </w:p>
        </w:tc>
      </w:tr>
      <w:tr w:rsidR="007804D1" w14:paraId="65C9E081" w14:textId="77777777" w:rsidTr="002A5488">
        <w:trPr>
          <w:trHeight w:val="155"/>
          <w:jc w:val="center"/>
          <w:ins w:id="1589"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tcPr>
          <w:p w14:paraId="456599CB" w14:textId="1854F849" w:rsidR="007804D1" w:rsidRDefault="007804D1" w:rsidP="002A5488">
            <w:pPr>
              <w:spacing w:before="60"/>
              <w:rPr>
                <w:ins w:id="1590" w:author="Author" w:date="2022-07-28T16:15:00Z"/>
                <w:sz w:val="22"/>
                <w:szCs w:val="22"/>
              </w:rPr>
            </w:pPr>
            <w:ins w:id="1591" w:author="Author" w:date="2022-07-28T16:15:00Z">
              <w:r>
                <w:rPr>
                  <w:sz w:val="22"/>
                  <w:szCs w:val="22"/>
                </w:rPr>
                <w:t xml:space="preserve">Orientation and Mobility Services </w:t>
              </w:r>
            </w:ins>
          </w:p>
        </w:tc>
      </w:tr>
      <w:tr w:rsidR="007804D1" w14:paraId="2F05C61C" w14:textId="77777777" w:rsidTr="002A5488">
        <w:trPr>
          <w:trHeight w:val="155"/>
          <w:jc w:val="center"/>
          <w:ins w:id="1592"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D154A" w14:textId="77777777" w:rsidR="00FB3422" w:rsidRPr="00E216D1" w:rsidRDefault="00FB3422" w:rsidP="00FB3422">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6766477" w14:textId="77777777" w:rsidR="00FB3422" w:rsidRPr="00E216D1" w:rsidRDefault="00FB3422" w:rsidP="00FB3422">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538CC63" w14:textId="1B8AC01A" w:rsidR="007804D1" w:rsidRPr="00FB3422" w:rsidRDefault="00C44D39" w:rsidP="00FB3422">
            <w:pPr>
              <w:rPr>
                <w:ins w:id="1593" w:author="Author" w:date="2022-07-28T16:15:00Z"/>
              </w:rPr>
            </w:pPr>
            <w:ins w:id="1594" w:author="Author" w:date="2022-08-16T16:30:00Z">
              <w:r>
                <w:rPr>
                  <w:rFonts w:ascii="Wingdings" w:eastAsia="Wingdings" w:hAnsi="Wingdings" w:cs="Wingdings"/>
                </w:rPr>
                <w:t>þ</w:t>
              </w:r>
            </w:ins>
            <w:r w:rsidR="00FB3422" w:rsidRPr="00E216D1">
              <w:rPr>
                <w:sz w:val="22"/>
                <w:szCs w:val="22"/>
              </w:rPr>
              <w:t>Service is not included in approved waiver.</w:t>
            </w:r>
          </w:p>
        </w:tc>
      </w:tr>
      <w:tr w:rsidR="007804D1" w:rsidRPr="00461090" w14:paraId="60A337ED" w14:textId="77777777" w:rsidTr="002A5488">
        <w:trPr>
          <w:trHeight w:val="155"/>
          <w:jc w:val="center"/>
          <w:ins w:id="1595"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tcPr>
          <w:p w14:paraId="0B8DF957" w14:textId="77777777" w:rsidR="007804D1" w:rsidRPr="00461090" w:rsidRDefault="007804D1" w:rsidP="002A5488">
            <w:pPr>
              <w:spacing w:before="60"/>
              <w:rPr>
                <w:ins w:id="1596" w:author="Author" w:date="2022-07-28T16:15: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804D1" w:rsidRPr="002C1115" w14:paraId="120FA3D6" w14:textId="77777777" w:rsidTr="002A5488">
        <w:trPr>
          <w:trHeight w:val="155"/>
          <w:jc w:val="center"/>
          <w:ins w:id="1597"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0A55736" w14:textId="77777777" w:rsidR="007804D1" w:rsidRPr="002C1115" w:rsidRDefault="007804D1" w:rsidP="002A5488">
            <w:pPr>
              <w:rPr>
                <w:ins w:id="1598" w:author="Author" w:date="2022-07-28T16:15:00Z"/>
                <w:sz w:val="22"/>
                <w:szCs w:val="22"/>
              </w:rPr>
            </w:pPr>
            <w:ins w:id="1599" w:author="Author" w:date="2022-07-28T16:15:00Z">
              <w:r w:rsidRPr="007E70F2">
                <w:rPr>
                  <w:sz w:val="22"/>
                  <w:szCs w:val="22"/>
                </w:rPr>
                <w:t xml:space="preserve">Orientation and Mobility (O&amp;M) services teach an individual with vision impairment or legal blindness how to move or travel safely and independently in </w:t>
              </w:r>
              <w:r>
                <w:rPr>
                  <w:sz w:val="22"/>
                  <w:szCs w:val="22"/>
                </w:rPr>
                <w:t>their</w:t>
              </w:r>
              <w:r w:rsidRPr="007E70F2">
                <w:rPr>
                  <w:sz w:val="22"/>
                  <w:szCs w:val="22"/>
                </w:rPr>
                <w:t xml:space="preserve"> home and community and include (a) O&amp;M assessment; (b) training and education provided to Participants; (c) environmental evaluations; (d) caregiver/direct care staff training on sensitivity to blindness/low vision; and (e) information and resources on community living for persons with vision impairment or legal blindness. O&amp;M Services are tailored to the individual’s need and may extend beyond residential settings to other community settings as well as public transportation systems.</w:t>
              </w:r>
              <w:r w:rsidRPr="002F1C92">
                <w:rPr>
                  <w:sz w:val="22"/>
                  <w:szCs w:val="22"/>
                </w:rPr>
                <w:t>.</w:t>
              </w:r>
            </w:ins>
          </w:p>
        </w:tc>
      </w:tr>
      <w:tr w:rsidR="007804D1" w:rsidRPr="00042B16" w14:paraId="78DB237E" w14:textId="77777777" w:rsidTr="002A5488">
        <w:trPr>
          <w:trHeight w:val="125"/>
          <w:jc w:val="center"/>
          <w:ins w:id="1600"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tcPr>
          <w:p w14:paraId="7D0D0DE6" w14:textId="77777777" w:rsidR="007804D1" w:rsidRPr="00042B16" w:rsidRDefault="007804D1" w:rsidP="002A5488">
            <w:pPr>
              <w:spacing w:before="60"/>
              <w:rPr>
                <w:ins w:id="1601" w:author="Author" w:date="2022-07-28T16:15:00Z"/>
                <w:sz w:val="23"/>
                <w:szCs w:val="23"/>
              </w:rPr>
            </w:pPr>
            <w:r w:rsidRPr="00042B16">
              <w:rPr>
                <w:sz w:val="22"/>
                <w:szCs w:val="22"/>
              </w:rPr>
              <w:t>Specify applicable (if any) limits on the amount, frequency, or duration of this service:</w:t>
            </w:r>
          </w:p>
        </w:tc>
      </w:tr>
      <w:tr w:rsidR="007804D1" w:rsidRPr="002C1115" w14:paraId="4D3EFF27" w14:textId="77777777" w:rsidTr="002A5488">
        <w:trPr>
          <w:trHeight w:val="125"/>
          <w:jc w:val="center"/>
          <w:ins w:id="1602"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9ED8B31" w14:textId="77777777" w:rsidR="007804D1" w:rsidRDefault="007804D1" w:rsidP="002A5488">
            <w:pPr>
              <w:rPr>
                <w:ins w:id="1603" w:author="Author" w:date="2022-07-28T16:15:00Z"/>
                <w:sz w:val="22"/>
                <w:szCs w:val="22"/>
              </w:rPr>
            </w:pPr>
          </w:p>
          <w:p w14:paraId="7901985C" w14:textId="77777777" w:rsidR="007804D1" w:rsidRPr="002C1115" w:rsidRDefault="007804D1" w:rsidP="002A5488">
            <w:pPr>
              <w:spacing w:before="60"/>
              <w:rPr>
                <w:ins w:id="1604" w:author="Author" w:date="2022-07-28T16:15:00Z"/>
                <w:sz w:val="22"/>
                <w:szCs w:val="22"/>
              </w:rPr>
            </w:pPr>
          </w:p>
        </w:tc>
      </w:tr>
      <w:tr w:rsidR="007804D1" w:rsidRPr="003F2624" w14:paraId="738BF195" w14:textId="77777777" w:rsidTr="002A5488">
        <w:trPr>
          <w:jc w:val="center"/>
          <w:ins w:id="1605" w:author="Author" w:date="2022-07-28T16:15:00Z"/>
        </w:trPr>
        <w:tc>
          <w:tcPr>
            <w:tcW w:w="2801" w:type="dxa"/>
            <w:gridSpan w:val="4"/>
            <w:tcBorders>
              <w:top w:val="single" w:sz="12" w:space="0" w:color="auto"/>
              <w:left w:val="single" w:sz="12" w:space="0" w:color="auto"/>
              <w:bottom w:val="single" w:sz="12" w:space="0" w:color="auto"/>
              <w:right w:val="single" w:sz="12" w:space="0" w:color="auto"/>
            </w:tcBorders>
          </w:tcPr>
          <w:p w14:paraId="04CF4D38" w14:textId="77777777" w:rsidR="007804D1" w:rsidRPr="003F2624" w:rsidRDefault="007804D1" w:rsidP="002A5488">
            <w:pPr>
              <w:spacing w:before="60"/>
              <w:rPr>
                <w:ins w:id="1606" w:author="Author" w:date="2022-07-28T16:15: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1FD20CDA" w14:textId="77777777" w:rsidR="007804D1" w:rsidRPr="003F2624" w:rsidRDefault="007804D1" w:rsidP="002A5488">
            <w:pPr>
              <w:spacing w:before="60"/>
              <w:rPr>
                <w:ins w:id="1607" w:author="Author" w:date="2022-07-28T16:15: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5843C0D0" w14:textId="77777777" w:rsidR="007804D1" w:rsidRPr="00C73719" w:rsidRDefault="007804D1" w:rsidP="002A5488">
            <w:pPr>
              <w:spacing w:before="60"/>
              <w:rPr>
                <w:ins w:id="1608" w:author="Author" w:date="2022-07-28T16:15: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3A48DF8D" w14:textId="2C65F246" w:rsidR="007804D1" w:rsidRPr="003F2624" w:rsidRDefault="001566D4" w:rsidP="002A5488">
            <w:pPr>
              <w:spacing w:before="60"/>
              <w:rPr>
                <w:ins w:id="1609" w:author="Author" w:date="2022-07-28T16:15:00Z"/>
                <w:sz w:val="22"/>
                <w:szCs w:val="22"/>
              </w:rPr>
            </w:pPr>
            <w:ins w:id="1610" w:author="Author" w:date="2022-08-16T16:32: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18B504F5" w14:textId="77777777" w:rsidR="007804D1" w:rsidRPr="003F2624" w:rsidRDefault="007804D1" w:rsidP="002A5488">
            <w:pPr>
              <w:spacing w:before="60"/>
              <w:rPr>
                <w:ins w:id="1611" w:author="Author" w:date="2022-07-28T16:15:00Z"/>
                <w:sz w:val="22"/>
                <w:szCs w:val="22"/>
              </w:rPr>
            </w:pPr>
            <w:r>
              <w:rPr>
                <w:sz w:val="22"/>
                <w:szCs w:val="22"/>
              </w:rPr>
              <w:t>Provider managed</w:t>
            </w:r>
          </w:p>
        </w:tc>
      </w:tr>
      <w:tr w:rsidR="007804D1" w:rsidRPr="00DD3AC3" w14:paraId="1A1A1E62" w14:textId="77777777" w:rsidTr="002A5488">
        <w:trPr>
          <w:jc w:val="center"/>
          <w:ins w:id="1612" w:author="Author" w:date="2022-07-28T16:15:00Z"/>
        </w:trPr>
        <w:tc>
          <w:tcPr>
            <w:tcW w:w="3460" w:type="dxa"/>
            <w:gridSpan w:val="7"/>
            <w:tcBorders>
              <w:top w:val="single" w:sz="12" w:space="0" w:color="auto"/>
              <w:left w:val="single" w:sz="12" w:space="0" w:color="auto"/>
              <w:bottom w:val="single" w:sz="12" w:space="0" w:color="auto"/>
              <w:right w:val="single" w:sz="12" w:space="0" w:color="auto"/>
            </w:tcBorders>
          </w:tcPr>
          <w:p w14:paraId="5ABFE560" w14:textId="77777777" w:rsidR="007804D1" w:rsidRPr="00DD3AC3" w:rsidRDefault="007804D1" w:rsidP="002A5488">
            <w:pPr>
              <w:spacing w:before="60"/>
              <w:rPr>
                <w:ins w:id="1613" w:author="Author" w:date="2022-07-28T16:15: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0ECF84A5" w14:textId="77777777" w:rsidR="007804D1" w:rsidRPr="00DD3AC3" w:rsidRDefault="007804D1" w:rsidP="002A5488">
            <w:pPr>
              <w:spacing w:before="60"/>
              <w:rPr>
                <w:ins w:id="1614" w:author="Author" w:date="2022-07-28T16:15: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A206F94" w14:textId="77777777" w:rsidR="007804D1" w:rsidRPr="00DD3AC3" w:rsidRDefault="007804D1" w:rsidP="002A5488">
            <w:pPr>
              <w:spacing w:before="60"/>
              <w:rPr>
                <w:ins w:id="1615" w:author="Author" w:date="2022-07-28T16:15: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59655F19" w14:textId="39FAF926" w:rsidR="007804D1" w:rsidRPr="00DD3AC3" w:rsidRDefault="001566D4" w:rsidP="002A5488">
            <w:pPr>
              <w:spacing w:before="60"/>
              <w:rPr>
                <w:ins w:id="1616" w:author="Author" w:date="2022-07-28T16:15:00Z"/>
                <w:b/>
                <w:sz w:val="22"/>
                <w:szCs w:val="22"/>
              </w:rPr>
            </w:pPr>
            <w:ins w:id="1617" w:author="Author" w:date="2022-08-16T16:32: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20FE3639" w14:textId="77777777" w:rsidR="007804D1" w:rsidRPr="00DD3AC3" w:rsidRDefault="007804D1" w:rsidP="002A5488">
            <w:pPr>
              <w:spacing w:before="60"/>
              <w:rPr>
                <w:ins w:id="1618" w:author="Author" w:date="2022-07-28T16:15: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372F103" w14:textId="77777777" w:rsidR="007804D1" w:rsidRPr="00DD3AC3" w:rsidRDefault="007804D1" w:rsidP="002A5488">
            <w:pPr>
              <w:spacing w:before="60"/>
              <w:rPr>
                <w:ins w:id="1619" w:author="Author" w:date="2022-07-28T16:15: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B94E4CA" w14:textId="77777777" w:rsidR="007804D1" w:rsidRPr="00DD3AC3" w:rsidRDefault="007804D1" w:rsidP="002A5488">
            <w:pPr>
              <w:spacing w:before="60"/>
              <w:rPr>
                <w:ins w:id="1620" w:author="Author" w:date="2022-07-28T16:15:00Z"/>
                <w:sz w:val="22"/>
                <w:szCs w:val="22"/>
              </w:rPr>
            </w:pPr>
            <w:r w:rsidRPr="00DD3AC3">
              <w:rPr>
                <w:sz w:val="22"/>
                <w:szCs w:val="22"/>
              </w:rPr>
              <w:t>Legal Guardian</w:t>
            </w:r>
          </w:p>
        </w:tc>
      </w:tr>
      <w:tr w:rsidR="007804D1" w:rsidRPr="00DD3AC3" w14:paraId="2FBDBA86" w14:textId="77777777" w:rsidTr="002A5488">
        <w:trPr>
          <w:trHeight w:val="125"/>
          <w:jc w:val="center"/>
          <w:ins w:id="1621"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70C58F6" w14:textId="77777777" w:rsidR="007804D1" w:rsidRPr="00DD3AC3" w:rsidRDefault="007804D1" w:rsidP="002A5488">
            <w:pPr>
              <w:jc w:val="center"/>
              <w:rPr>
                <w:ins w:id="1622" w:author="Author" w:date="2022-07-28T16:15:00Z"/>
                <w:color w:val="FFFFFF"/>
                <w:sz w:val="22"/>
                <w:szCs w:val="22"/>
              </w:rPr>
            </w:pPr>
            <w:r w:rsidRPr="001566D4">
              <w:rPr>
                <w:sz w:val="22"/>
                <w:szCs w:val="22"/>
              </w:rPr>
              <w:t>Provider Specifications</w:t>
            </w:r>
          </w:p>
        </w:tc>
      </w:tr>
      <w:tr w:rsidR="007804D1" w:rsidRPr="003F2624" w14:paraId="21796774" w14:textId="77777777" w:rsidTr="002A5488">
        <w:trPr>
          <w:trHeight w:val="359"/>
          <w:jc w:val="center"/>
          <w:ins w:id="1623" w:author="Author" w:date="2022-07-28T16:15: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A9628D" w14:textId="77777777" w:rsidR="007804D1" w:rsidRPr="00042B16" w:rsidRDefault="007804D1" w:rsidP="002A5488">
            <w:pPr>
              <w:spacing w:before="60"/>
              <w:rPr>
                <w:sz w:val="22"/>
                <w:szCs w:val="22"/>
              </w:rPr>
            </w:pPr>
            <w:r w:rsidRPr="00042B16">
              <w:rPr>
                <w:sz w:val="22"/>
                <w:szCs w:val="22"/>
              </w:rPr>
              <w:t>Provider Category(s)</w:t>
            </w:r>
          </w:p>
          <w:p w14:paraId="293673B8" w14:textId="77777777" w:rsidR="007804D1" w:rsidRPr="003F2624" w:rsidRDefault="007804D1" w:rsidP="002A5488">
            <w:pPr>
              <w:rPr>
                <w:ins w:id="1624" w:author="Author" w:date="2022-07-28T16:15: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29023209" w14:textId="29F12F66" w:rsidR="007804D1" w:rsidRPr="003F2624" w:rsidRDefault="001566D4" w:rsidP="002A5488">
            <w:pPr>
              <w:spacing w:before="60"/>
              <w:jc w:val="center"/>
              <w:rPr>
                <w:ins w:id="1625" w:author="Author" w:date="2022-07-28T16:15:00Z"/>
                <w:sz w:val="22"/>
                <w:szCs w:val="22"/>
              </w:rPr>
            </w:pPr>
            <w:ins w:id="1626" w:author="Author" w:date="2022-08-16T16:32:00Z">
              <w:r>
                <w:rPr>
                  <w:rFonts w:ascii="Wingdings" w:eastAsia="Wingdings" w:hAnsi="Wingdings" w:cs="Wingdings"/>
                </w:rPr>
                <w:t>þ</w:t>
              </w:r>
            </w:ins>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4465517" w14:textId="77777777" w:rsidR="007804D1" w:rsidRPr="003F2624" w:rsidRDefault="007804D1" w:rsidP="002A5488">
            <w:pPr>
              <w:spacing w:before="60"/>
              <w:rPr>
                <w:ins w:id="1627" w:author="Author" w:date="2022-07-28T16:15: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293B3AAF" w14:textId="586D6AF0" w:rsidR="007804D1" w:rsidRPr="003F2624" w:rsidRDefault="001566D4" w:rsidP="002A5488">
            <w:pPr>
              <w:spacing w:before="60"/>
              <w:jc w:val="center"/>
              <w:rPr>
                <w:ins w:id="1628" w:author="Author" w:date="2022-07-28T16:15:00Z"/>
                <w:sz w:val="22"/>
                <w:szCs w:val="22"/>
              </w:rPr>
            </w:pPr>
            <w:ins w:id="1629" w:author="Author" w:date="2022-08-16T16:32: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6047118E" w14:textId="77777777" w:rsidR="007804D1" w:rsidRPr="003F2624" w:rsidRDefault="007804D1" w:rsidP="002A5488">
            <w:pPr>
              <w:spacing w:before="60"/>
              <w:rPr>
                <w:ins w:id="1630" w:author="Author" w:date="2022-07-28T16:15:00Z"/>
                <w:sz w:val="22"/>
                <w:szCs w:val="22"/>
              </w:rPr>
            </w:pPr>
            <w:r w:rsidRPr="00042B16">
              <w:rPr>
                <w:sz w:val="22"/>
                <w:szCs w:val="22"/>
              </w:rPr>
              <w:t xml:space="preserve">Agency.  </w:t>
            </w:r>
            <w:r>
              <w:rPr>
                <w:sz w:val="22"/>
                <w:szCs w:val="22"/>
              </w:rPr>
              <w:t>List the types of agencies:</w:t>
            </w:r>
          </w:p>
        </w:tc>
      </w:tr>
      <w:tr w:rsidR="007804D1" w:rsidRPr="003F2624" w14:paraId="24E42DEF" w14:textId="77777777" w:rsidTr="002A5488">
        <w:trPr>
          <w:trHeight w:val="185"/>
          <w:jc w:val="center"/>
          <w:ins w:id="1631" w:author="Author" w:date="2022-07-28T16:15:00Z"/>
        </w:trPr>
        <w:tc>
          <w:tcPr>
            <w:tcW w:w="2199" w:type="dxa"/>
            <w:gridSpan w:val="2"/>
            <w:vMerge/>
          </w:tcPr>
          <w:p w14:paraId="49829213" w14:textId="77777777" w:rsidR="007804D1" w:rsidRPr="003F2624" w:rsidRDefault="007804D1" w:rsidP="002A5488">
            <w:pPr>
              <w:spacing w:before="60"/>
              <w:rPr>
                <w:ins w:id="1632" w:author="Author" w:date="2022-07-28T16:15: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312AC0F0" w14:textId="77777777" w:rsidR="007804D1" w:rsidRPr="003F2624" w:rsidRDefault="007804D1" w:rsidP="002A5488">
            <w:pPr>
              <w:spacing w:before="60"/>
              <w:rPr>
                <w:ins w:id="1633" w:author="Author" w:date="2022-07-28T16:15:00Z"/>
                <w:sz w:val="22"/>
                <w:szCs w:val="22"/>
              </w:rPr>
            </w:pPr>
            <w:ins w:id="1634" w:author="Author" w:date="2022-07-28T16:15:00Z">
              <w:r>
                <w:rPr>
                  <w:sz w:val="22"/>
                  <w:szCs w:val="22"/>
                </w:rPr>
                <w:t>Certified Orientation and Mobility Specialist (COMS)</w:t>
              </w:r>
            </w:ins>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50388F74" w14:textId="77777777" w:rsidR="007804D1" w:rsidRPr="003F2624" w:rsidRDefault="007804D1" w:rsidP="002A5488">
            <w:pPr>
              <w:spacing w:before="60"/>
              <w:rPr>
                <w:ins w:id="1635" w:author="Author" w:date="2022-07-28T16:15:00Z"/>
                <w:sz w:val="22"/>
                <w:szCs w:val="22"/>
              </w:rPr>
            </w:pPr>
            <w:ins w:id="1636" w:author="Author" w:date="2022-07-28T16:15:00Z">
              <w:r>
                <w:rPr>
                  <w:sz w:val="22"/>
                  <w:szCs w:val="22"/>
                </w:rPr>
                <w:t>Human Service Agencies</w:t>
              </w:r>
            </w:ins>
          </w:p>
        </w:tc>
      </w:tr>
      <w:tr w:rsidR="007804D1" w:rsidRPr="003F2624" w14:paraId="3017F47B" w14:textId="77777777" w:rsidTr="002A5488">
        <w:trPr>
          <w:jc w:val="center"/>
          <w:ins w:id="1637"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tcPr>
          <w:p w14:paraId="60C2E6AA" w14:textId="77777777" w:rsidR="007804D1" w:rsidRPr="003F2624" w:rsidRDefault="007804D1" w:rsidP="002A5488">
            <w:pPr>
              <w:spacing w:before="60"/>
              <w:rPr>
                <w:ins w:id="1638" w:author="Author" w:date="2022-07-28T16:15:00Z"/>
                <w:b/>
                <w:sz w:val="22"/>
                <w:szCs w:val="22"/>
              </w:rPr>
            </w:pPr>
            <w:r w:rsidRPr="0025169C">
              <w:rPr>
                <w:b/>
                <w:sz w:val="22"/>
                <w:szCs w:val="22"/>
              </w:rPr>
              <w:t>Provider Qualifications</w:t>
            </w:r>
            <w:r w:rsidRPr="0063187F">
              <w:rPr>
                <w:sz w:val="22"/>
                <w:szCs w:val="22"/>
              </w:rPr>
              <w:t xml:space="preserve"> </w:t>
            </w:r>
          </w:p>
        </w:tc>
      </w:tr>
      <w:tr w:rsidR="007804D1" w:rsidRPr="003F2624" w14:paraId="60CC0812" w14:textId="77777777" w:rsidTr="002A5488">
        <w:trPr>
          <w:trHeight w:val="395"/>
          <w:jc w:val="center"/>
          <w:ins w:id="1639" w:author="Author" w:date="2022-07-28T16:15:00Z"/>
        </w:trPr>
        <w:tc>
          <w:tcPr>
            <w:tcW w:w="2123" w:type="dxa"/>
            <w:tcBorders>
              <w:top w:val="single" w:sz="12" w:space="0" w:color="auto"/>
              <w:left w:val="single" w:sz="12" w:space="0" w:color="auto"/>
              <w:bottom w:val="single" w:sz="12" w:space="0" w:color="auto"/>
              <w:right w:val="single" w:sz="12" w:space="0" w:color="auto"/>
            </w:tcBorders>
          </w:tcPr>
          <w:p w14:paraId="220ADBAA" w14:textId="77777777" w:rsidR="007804D1" w:rsidRPr="00042B16" w:rsidRDefault="007804D1" w:rsidP="002A5488">
            <w:pPr>
              <w:spacing w:before="60"/>
              <w:rPr>
                <w:ins w:id="1640" w:author="Author" w:date="2022-07-28T16:15: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599DF74" w14:textId="77777777" w:rsidR="007804D1" w:rsidRPr="003F2624" w:rsidRDefault="007804D1" w:rsidP="002A5488">
            <w:pPr>
              <w:spacing w:before="60"/>
              <w:jc w:val="center"/>
              <w:rPr>
                <w:ins w:id="1641" w:author="Author" w:date="2022-07-28T16:15: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B1E1EAF" w14:textId="77777777" w:rsidR="007804D1" w:rsidRPr="003F2624" w:rsidRDefault="007804D1" w:rsidP="002A5488">
            <w:pPr>
              <w:spacing w:before="60"/>
              <w:jc w:val="center"/>
              <w:rPr>
                <w:ins w:id="1642" w:author="Author" w:date="2022-07-28T16:15: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D8C0C98" w14:textId="77777777" w:rsidR="007804D1" w:rsidRPr="003F2624" w:rsidRDefault="007804D1" w:rsidP="002A5488">
            <w:pPr>
              <w:spacing w:before="60"/>
              <w:jc w:val="center"/>
              <w:rPr>
                <w:ins w:id="1643" w:author="Author" w:date="2022-07-28T16:15:00Z"/>
                <w:sz w:val="22"/>
                <w:szCs w:val="22"/>
              </w:rPr>
            </w:pPr>
            <w:r w:rsidRPr="00042B16">
              <w:rPr>
                <w:sz w:val="22"/>
                <w:szCs w:val="22"/>
              </w:rPr>
              <w:t xml:space="preserve">Other Standard </w:t>
            </w:r>
            <w:r w:rsidRPr="003F2624">
              <w:rPr>
                <w:i/>
                <w:sz w:val="22"/>
                <w:szCs w:val="22"/>
              </w:rPr>
              <w:t>(specify)</w:t>
            </w:r>
          </w:p>
        </w:tc>
      </w:tr>
      <w:tr w:rsidR="007804D1" w:rsidRPr="003F2624" w14:paraId="1C2DD8C9" w14:textId="77777777" w:rsidTr="002A5488">
        <w:trPr>
          <w:trHeight w:val="395"/>
          <w:jc w:val="center"/>
          <w:ins w:id="1644" w:author="Author" w:date="2022-07-28T16:15: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0E5E871D" w14:textId="77777777" w:rsidR="007804D1" w:rsidRPr="00017C40" w:rsidRDefault="007804D1" w:rsidP="002A5488">
            <w:pPr>
              <w:spacing w:before="60"/>
              <w:rPr>
                <w:ins w:id="1645" w:author="Author" w:date="2022-07-28T16:15:00Z"/>
                <w:bCs/>
                <w:sz w:val="22"/>
                <w:szCs w:val="22"/>
              </w:rPr>
            </w:pPr>
            <w:ins w:id="1646" w:author="Author" w:date="2022-07-28T16:15:00Z">
              <w:r w:rsidRPr="007E70F2">
                <w:rPr>
                  <w:bCs/>
                  <w:sz w:val="22"/>
                  <w:szCs w:val="22"/>
                </w:rPr>
                <w:t>Certified Orientation and Mobility Specialist (COMS)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B721E94" w14:textId="77777777" w:rsidR="007804D1" w:rsidRPr="003F2624" w:rsidRDefault="007804D1" w:rsidP="002A5488">
            <w:pPr>
              <w:spacing w:before="60"/>
              <w:rPr>
                <w:ins w:id="1647" w:author="Author" w:date="2022-07-28T16:15: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40BF2B3" w14:textId="77777777" w:rsidR="007804D1" w:rsidRPr="003F2624" w:rsidRDefault="007804D1" w:rsidP="002A5488">
            <w:pPr>
              <w:spacing w:before="60"/>
              <w:rPr>
                <w:ins w:id="1648" w:author="Author" w:date="2022-07-28T16:15:00Z"/>
                <w:sz w:val="22"/>
                <w:szCs w:val="22"/>
              </w:rPr>
            </w:pPr>
            <w:ins w:id="1649" w:author="Author" w:date="2022-07-28T16:15:00Z">
              <w:r w:rsidRPr="00A95C3B">
                <w:rPr>
                  <w:sz w:val="22"/>
                  <w:szCs w:val="22"/>
                </w:rPr>
                <w:t xml:space="preserve">Individuals providers of Orientation and Mobility Services must have a master’s degree in special education with a specialty in orientation and mobility or a bachelor’s degree </w:t>
              </w:r>
              <w:r w:rsidRPr="00A95C3B">
                <w:rPr>
                  <w:sz w:val="22"/>
                  <w:szCs w:val="22"/>
                </w:rPr>
                <w:lastRenderedPageBreak/>
                <w:t>with a certificate in orientation and mobility from an ACVREP (Academy for Certification of Vision Rehabilitation and Education Professionals)-certified university program.</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96A9C30" w14:textId="77777777" w:rsidR="007804D1" w:rsidRDefault="007804D1" w:rsidP="002A5488">
            <w:pPr>
              <w:spacing w:before="60"/>
              <w:rPr>
                <w:ins w:id="1650" w:author="Author" w:date="2022-07-28T16:15:00Z"/>
                <w:sz w:val="22"/>
                <w:szCs w:val="22"/>
              </w:rPr>
            </w:pPr>
            <w:ins w:id="1651" w:author="Author" w:date="2022-07-28T16:15:00Z">
              <w:r w:rsidRPr="008F4DD1">
                <w:rPr>
                  <w:sz w:val="22"/>
                  <w:szCs w:val="22"/>
                </w:rPr>
                <w:lastRenderedPageBreak/>
                <w:t xml:space="preserve">Individuals who provide </w:t>
              </w:r>
              <w:r>
                <w:rPr>
                  <w:sz w:val="22"/>
                  <w:szCs w:val="22"/>
                </w:rPr>
                <w:t>Orientation and Mobility</w:t>
              </w:r>
              <w:r w:rsidRPr="008F4DD1">
                <w:rPr>
                  <w:sz w:val="22"/>
                  <w:szCs w:val="22"/>
                </w:rPr>
                <w:t xml:space="preserv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w:t>
              </w:r>
              <w:r w:rsidRPr="008F4DD1">
                <w:rPr>
                  <w:sz w:val="22"/>
                  <w:szCs w:val="22"/>
                </w:rPr>
                <w:lastRenderedPageBreak/>
                <w:t>communicate effectively with participants, families, other providers and agencies; and have ability to meet legal requirements in protecting confidential information.</w:t>
              </w:r>
            </w:ins>
          </w:p>
          <w:p w14:paraId="29F6AB24" w14:textId="77777777" w:rsidR="007804D1" w:rsidRDefault="007804D1" w:rsidP="002A5488">
            <w:pPr>
              <w:spacing w:before="60"/>
              <w:rPr>
                <w:ins w:id="1652" w:author="Author" w:date="2022-07-28T16:15:00Z"/>
                <w:sz w:val="22"/>
                <w:szCs w:val="22"/>
              </w:rPr>
            </w:pPr>
          </w:p>
          <w:p w14:paraId="7710456A" w14:textId="77777777" w:rsidR="007804D1" w:rsidRDefault="007804D1" w:rsidP="002A5488">
            <w:pPr>
              <w:spacing w:before="60"/>
              <w:rPr>
                <w:ins w:id="1653" w:author="Author" w:date="2022-07-28T16:15:00Z"/>
                <w:sz w:val="22"/>
                <w:szCs w:val="22"/>
              </w:rPr>
            </w:pPr>
          </w:p>
          <w:p w14:paraId="4643DC55" w14:textId="77777777" w:rsidR="007804D1" w:rsidRDefault="007804D1" w:rsidP="002A5488">
            <w:pPr>
              <w:spacing w:before="60"/>
              <w:rPr>
                <w:ins w:id="1654" w:author="Author" w:date="2022-07-28T16:15:00Z"/>
                <w:sz w:val="22"/>
                <w:szCs w:val="22"/>
              </w:rPr>
            </w:pPr>
            <w:ins w:id="1655" w:author="Author" w:date="2022-07-28T16:15:00Z">
              <w:r w:rsidRPr="00A95C3B">
                <w:rPr>
                  <w:sz w:val="22"/>
                  <w:szCs w:val="22"/>
                </w:rPr>
                <w:t xml:space="preserve">Individuals providing services must also have: </w:t>
              </w:r>
            </w:ins>
          </w:p>
          <w:p w14:paraId="34688737" w14:textId="77777777" w:rsidR="007804D1" w:rsidRDefault="007804D1" w:rsidP="002A5488">
            <w:pPr>
              <w:spacing w:before="60"/>
              <w:rPr>
                <w:ins w:id="1656" w:author="Author" w:date="2022-07-28T16:15:00Z"/>
                <w:sz w:val="22"/>
                <w:szCs w:val="22"/>
              </w:rPr>
            </w:pPr>
            <w:ins w:id="1657" w:author="Author" w:date="2022-07-28T16:15:00Z">
              <w:r w:rsidRPr="00A95C3B">
                <w:rPr>
                  <w:sz w:val="22"/>
                  <w:szCs w:val="22"/>
                </w:rPr>
                <w:t xml:space="preserve">- Knowledge and experience in the evaluation of the needs of an individual with vision impairment or legal blindness, including functional evaluation of the individual in the individual’s customary environment. </w:t>
              </w:r>
            </w:ins>
          </w:p>
          <w:p w14:paraId="27CC555B" w14:textId="77777777" w:rsidR="007804D1" w:rsidRDefault="007804D1" w:rsidP="002A5488">
            <w:pPr>
              <w:spacing w:before="60"/>
              <w:rPr>
                <w:ins w:id="1658" w:author="Author" w:date="2022-08-16T16:34:00Z"/>
                <w:sz w:val="22"/>
                <w:szCs w:val="22"/>
              </w:rPr>
            </w:pPr>
            <w:ins w:id="1659" w:author="Author" w:date="2022-07-28T16:15:00Z">
              <w:r w:rsidRPr="00A95C3B">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ins>
          </w:p>
          <w:p w14:paraId="65C544FA" w14:textId="77777777" w:rsidR="001F1850" w:rsidRDefault="001F1850" w:rsidP="002A5488">
            <w:pPr>
              <w:spacing w:before="60"/>
              <w:rPr>
                <w:ins w:id="1660" w:author="Author" w:date="2022-08-16T16:34:00Z"/>
                <w:sz w:val="22"/>
                <w:szCs w:val="22"/>
              </w:rPr>
            </w:pPr>
          </w:p>
          <w:p w14:paraId="291816C2" w14:textId="5BF41A50" w:rsidR="001F1850" w:rsidRPr="003F2624" w:rsidRDefault="001F1850" w:rsidP="002A5488">
            <w:pPr>
              <w:spacing w:before="60"/>
              <w:rPr>
                <w:ins w:id="1661" w:author="Author" w:date="2022-07-28T16:15:00Z"/>
                <w:sz w:val="22"/>
                <w:szCs w:val="22"/>
              </w:rPr>
            </w:pPr>
            <w:ins w:id="1662" w:author="Author" w:date="2022-08-16T16:34: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7804D1" w:rsidRPr="003F2624" w14:paraId="1417D659" w14:textId="77777777" w:rsidTr="002A5488">
        <w:trPr>
          <w:trHeight w:val="395"/>
          <w:jc w:val="center"/>
          <w:ins w:id="1663" w:author="Author" w:date="2022-07-28T16:15: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5E2555D" w14:textId="77777777" w:rsidR="007804D1" w:rsidRPr="00C05B39" w:rsidRDefault="007804D1" w:rsidP="002A5488">
            <w:pPr>
              <w:spacing w:before="60"/>
              <w:rPr>
                <w:ins w:id="1664" w:author="Author" w:date="2022-07-28T16:15:00Z"/>
                <w:bCs/>
                <w:sz w:val="22"/>
                <w:szCs w:val="22"/>
              </w:rPr>
            </w:pPr>
            <w:ins w:id="1665" w:author="Author" w:date="2022-07-28T16:15:00Z">
              <w:r>
                <w:rPr>
                  <w:sz w:val="22"/>
                  <w:szCs w:val="22"/>
                </w:rPr>
                <w:lastRenderedPageBreak/>
                <w:t>Human Service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6F1890E" w14:textId="77777777" w:rsidR="007804D1" w:rsidRPr="003F2624" w:rsidRDefault="007804D1" w:rsidP="002A5488">
            <w:pPr>
              <w:spacing w:before="60"/>
              <w:rPr>
                <w:ins w:id="1666" w:author="Author" w:date="2022-07-28T16:15: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B23C7BD" w14:textId="77777777" w:rsidR="007804D1" w:rsidRPr="003F2624" w:rsidRDefault="007804D1" w:rsidP="002A5488">
            <w:pPr>
              <w:spacing w:before="60"/>
              <w:rPr>
                <w:ins w:id="1667" w:author="Author" w:date="2022-07-28T16:15:00Z"/>
                <w:sz w:val="22"/>
                <w:szCs w:val="22"/>
              </w:rPr>
            </w:pPr>
            <w:ins w:id="1668" w:author="Author" w:date="2022-07-28T16:15:00Z">
              <w:r w:rsidRPr="00A95C3B">
                <w:rPr>
                  <w:sz w:val="22"/>
                  <w:szCs w:val="22"/>
                </w:rPr>
                <w:t xml:space="preserve">Individuals providers and individuals employed by the agency providing Orientation and Mobility Services must have a master’s degree in special education with a specialty in </w:t>
              </w:r>
              <w:r w:rsidRPr="00A95C3B">
                <w:rPr>
                  <w:sz w:val="22"/>
                  <w:szCs w:val="22"/>
                </w:rPr>
                <w:lastRenderedPageBreak/>
                <w:t>orientation and mobility or a bachelor’s degree with a certificate in orientation and mobility from an ACVREP-certified university program.</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6B255A2" w14:textId="77777777" w:rsidR="007804D1" w:rsidRDefault="007804D1" w:rsidP="002A5488">
            <w:pPr>
              <w:spacing w:before="60"/>
              <w:rPr>
                <w:ins w:id="1669" w:author="Author" w:date="2022-07-28T16:15:00Z"/>
                <w:sz w:val="22"/>
                <w:szCs w:val="22"/>
              </w:rPr>
            </w:pPr>
            <w:ins w:id="1670" w:author="Author" w:date="2022-07-28T16:15:00Z">
              <w:r w:rsidRPr="00A95C3B">
                <w:rPr>
                  <w:sz w:val="22"/>
                  <w:szCs w:val="22"/>
                </w:rPr>
                <w:lastRenderedPageBreak/>
                <w:t>Any not-for-profit or proprietary organization that responds satisfactorily to the Waiver provider enrollment process and as such, has successfully demonstrated, at a minimum, the following: - Providers shall ensure that individual workers employed by the agency have been CORI checked, and are able to perform assigned duties and responsibilities.</w:t>
              </w:r>
            </w:ins>
          </w:p>
          <w:p w14:paraId="528BF5A0" w14:textId="77777777" w:rsidR="007804D1" w:rsidRDefault="007804D1" w:rsidP="002A5488">
            <w:pPr>
              <w:spacing w:before="60"/>
              <w:rPr>
                <w:ins w:id="1671" w:author="Author" w:date="2022-07-28T16:15:00Z"/>
                <w:sz w:val="22"/>
                <w:szCs w:val="22"/>
              </w:rPr>
            </w:pPr>
          </w:p>
          <w:p w14:paraId="5E5AE9CB" w14:textId="77777777" w:rsidR="007804D1" w:rsidRDefault="007804D1" w:rsidP="002A5488">
            <w:pPr>
              <w:spacing w:before="60"/>
              <w:rPr>
                <w:ins w:id="1672" w:author="Author" w:date="2022-07-28T16:15:00Z"/>
                <w:sz w:val="22"/>
                <w:szCs w:val="22"/>
              </w:rPr>
            </w:pPr>
            <w:ins w:id="1673" w:author="Author" w:date="2022-07-28T16:15:00Z">
              <w:r w:rsidRPr="00A95C3B">
                <w:rPr>
                  <w:sz w:val="22"/>
                  <w:szCs w:val="22"/>
                </w:rPr>
                <w:t>Confidentiality: Providers must maintain confidentiality and privacy of consumer information in accordance with applicable laws and policies.</w:t>
              </w:r>
            </w:ins>
          </w:p>
          <w:p w14:paraId="60C7F573" w14:textId="77777777" w:rsidR="007804D1" w:rsidRDefault="007804D1" w:rsidP="002A5488">
            <w:pPr>
              <w:spacing w:before="60"/>
              <w:rPr>
                <w:ins w:id="1674" w:author="Author" w:date="2022-07-28T16:15:00Z"/>
                <w:sz w:val="22"/>
                <w:szCs w:val="22"/>
              </w:rPr>
            </w:pPr>
          </w:p>
          <w:p w14:paraId="72201B69" w14:textId="77777777" w:rsidR="007804D1" w:rsidRDefault="007804D1" w:rsidP="002A5488">
            <w:pPr>
              <w:spacing w:before="60"/>
              <w:rPr>
                <w:ins w:id="1675" w:author="Author" w:date="2022-07-28T16:15:00Z"/>
                <w:sz w:val="22"/>
                <w:szCs w:val="22"/>
              </w:rPr>
            </w:pPr>
            <w:ins w:id="1676" w:author="Author" w:date="2022-07-28T16:15:00Z">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54C874CB" w14:textId="77777777" w:rsidR="007804D1" w:rsidRDefault="007804D1" w:rsidP="002A5488">
            <w:pPr>
              <w:spacing w:before="60"/>
              <w:rPr>
                <w:ins w:id="1677" w:author="Author" w:date="2022-07-28T16:15:00Z"/>
                <w:sz w:val="22"/>
                <w:szCs w:val="22"/>
              </w:rPr>
            </w:pPr>
          </w:p>
          <w:p w14:paraId="29356E15" w14:textId="77777777" w:rsidR="007804D1" w:rsidRDefault="007804D1" w:rsidP="002A5488">
            <w:pPr>
              <w:spacing w:before="60"/>
              <w:rPr>
                <w:ins w:id="1678" w:author="Author" w:date="2022-07-28T16:15:00Z"/>
                <w:sz w:val="22"/>
                <w:szCs w:val="22"/>
              </w:rPr>
            </w:pPr>
            <w:ins w:id="1679" w:author="Author" w:date="2022-07-28T16:15:00Z">
              <w:r w:rsidRPr="00A95C3B">
                <w:rPr>
                  <w:sz w:val="22"/>
                  <w:szCs w:val="22"/>
                </w:rPr>
                <w:t xml:space="preserve">Staff providing services must have: </w:t>
              </w:r>
            </w:ins>
          </w:p>
          <w:p w14:paraId="01CCE969" w14:textId="77777777" w:rsidR="007804D1" w:rsidRDefault="007804D1" w:rsidP="002A5488">
            <w:pPr>
              <w:spacing w:before="60"/>
              <w:rPr>
                <w:ins w:id="1680" w:author="Author" w:date="2022-07-28T16:15:00Z"/>
                <w:sz w:val="22"/>
                <w:szCs w:val="22"/>
              </w:rPr>
            </w:pPr>
            <w:ins w:id="1681" w:author="Author" w:date="2022-07-28T16:15:00Z">
              <w:r w:rsidRPr="00A95C3B">
                <w:rPr>
                  <w:sz w:val="22"/>
                  <w:szCs w:val="22"/>
                </w:rPr>
                <w:t xml:space="preserve">- Master’s degree in special education with a specialty in orientation and mobility; or </w:t>
              </w:r>
            </w:ins>
          </w:p>
          <w:p w14:paraId="2D230317" w14:textId="77777777" w:rsidR="007804D1" w:rsidRDefault="007804D1" w:rsidP="002A5488">
            <w:pPr>
              <w:spacing w:before="60"/>
              <w:rPr>
                <w:ins w:id="1682" w:author="Author" w:date="2022-07-28T16:15:00Z"/>
                <w:sz w:val="22"/>
                <w:szCs w:val="22"/>
              </w:rPr>
            </w:pPr>
            <w:ins w:id="1683" w:author="Author" w:date="2022-07-28T16:15:00Z">
              <w:r w:rsidRPr="00A95C3B">
                <w:rPr>
                  <w:sz w:val="22"/>
                  <w:szCs w:val="22"/>
                </w:rPr>
                <w:t>- Bachelor’s degree with a certificate in orientation and mobility from an ACVREP-certified university program</w:t>
              </w:r>
            </w:ins>
          </w:p>
          <w:p w14:paraId="333A47B3" w14:textId="77777777" w:rsidR="007804D1" w:rsidRDefault="007804D1" w:rsidP="002A5488">
            <w:pPr>
              <w:spacing w:before="60"/>
              <w:rPr>
                <w:ins w:id="1684" w:author="Author" w:date="2022-07-28T16:15:00Z"/>
                <w:sz w:val="22"/>
                <w:szCs w:val="22"/>
              </w:rPr>
            </w:pPr>
          </w:p>
          <w:p w14:paraId="5DDD6D4D" w14:textId="77777777" w:rsidR="007804D1" w:rsidRDefault="007804D1" w:rsidP="002A5488">
            <w:pPr>
              <w:spacing w:before="60"/>
              <w:rPr>
                <w:ins w:id="1685" w:author="Author" w:date="2022-07-28T16:15:00Z"/>
                <w:sz w:val="22"/>
                <w:szCs w:val="22"/>
              </w:rPr>
            </w:pPr>
            <w:ins w:id="1686" w:author="Author" w:date="2022-07-28T16:15:00Z">
              <w:r w:rsidRPr="002F6E53">
                <w:rPr>
                  <w:sz w:val="22"/>
                  <w:szCs w:val="22"/>
                </w:rPr>
                <w:t xml:space="preserve">Individuals providing services must also have: </w:t>
              </w:r>
            </w:ins>
          </w:p>
          <w:p w14:paraId="12B7038F" w14:textId="77777777" w:rsidR="007804D1" w:rsidRDefault="007804D1" w:rsidP="002A5488">
            <w:pPr>
              <w:spacing w:before="60"/>
              <w:rPr>
                <w:ins w:id="1687" w:author="Author" w:date="2022-07-28T16:15:00Z"/>
                <w:sz w:val="22"/>
                <w:szCs w:val="22"/>
              </w:rPr>
            </w:pPr>
            <w:ins w:id="1688" w:author="Author" w:date="2022-07-28T16:15:00Z">
              <w:r w:rsidRPr="002F6E53">
                <w:rPr>
                  <w:sz w:val="22"/>
                  <w:szCs w:val="22"/>
                </w:rPr>
                <w:t xml:space="preserve">- Knowledge and experience in the evaluation of the needs of an individual with vision impairment or legal blindness, including functional </w:t>
              </w:r>
              <w:r w:rsidRPr="002F6E53">
                <w:rPr>
                  <w:sz w:val="22"/>
                  <w:szCs w:val="22"/>
                </w:rPr>
                <w:lastRenderedPageBreak/>
                <w:t xml:space="preserve">evaluation of the individual in the individual’s customary environment. </w:t>
              </w:r>
            </w:ins>
          </w:p>
          <w:p w14:paraId="12103D99" w14:textId="77777777" w:rsidR="007804D1" w:rsidRPr="003F2624" w:rsidRDefault="007804D1" w:rsidP="002A5488">
            <w:pPr>
              <w:spacing w:before="60"/>
              <w:rPr>
                <w:ins w:id="1689" w:author="Author" w:date="2022-07-28T16:15:00Z"/>
                <w:sz w:val="22"/>
                <w:szCs w:val="22"/>
              </w:rPr>
            </w:pPr>
            <w:ins w:id="1690" w:author="Author" w:date="2022-07-28T16:15:00Z">
              <w:r w:rsidRPr="002F6E53">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ins>
          </w:p>
        </w:tc>
      </w:tr>
      <w:tr w:rsidR="007804D1" w:rsidRPr="0025169C" w14:paraId="5DFC1BB8" w14:textId="77777777" w:rsidTr="002A5488">
        <w:trPr>
          <w:trHeight w:val="395"/>
          <w:jc w:val="center"/>
          <w:ins w:id="1691" w:author="Author" w:date="2022-07-28T16:1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186DDE9" w14:textId="77777777" w:rsidR="007804D1" w:rsidRPr="0025169C" w:rsidRDefault="007804D1" w:rsidP="002A5488">
            <w:pPr>
              <w:spacing w:before="60"/>
              <w:rPr>
                <w:ins w:id="1692" w:author="Author" w:date="2022-07-28T16:15:00Z"/>
                <w:b/>
                <w:sz w:val="22"/>
                <w:szCs w:val="22"/>
              </w:rPr>
            </w:pPr>
            <w:r w:rsidRPr="0025169C">
              <w:rPr>
                <w:b/>
                <w:sz w:val="22"/>
                <w:szCs w:val="22"/>
              </w:rPr>
              <w:lastRenderedPageBreak/>
              <w:t>Verification of Provider Qualifications</w:t>
            </w:r>
          </w:p>
        </w:tc>
      </w:tr>
      <w:tr w:rsidR="007804D1" w:rsidRPr="00DD3AC3" w14:paraId="40B45D3F" w14:textId="77777777" w:rsidTr="002A5488">
        <w:trPr>
          <w:trHeight w:val="220"/>
          <w:jc w:val="center"/>
          <w:ins w:id="1693" w:author="Author" w:date="2022-07-28T16:15: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BC04739" w14:textId="77777777" w:rsidR="007804D1" w:rsidRPr="00042B16" w:rsidRDefault="007804D1" w:rsidP="002A5488">
            <w:pPr>
              <w:spacing w:before="60"/>
              <w:jc w:val="center"/>
              <w:rPr>
                <w:ins w:id="1694" w:author="Author" w:date="2022-07-28T16:15: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A792655" w14:textId="77777777" w:rsidR="007804D1" w:rsidRPr="00DD3AC3" w:rsidRDefault="007804D1" w:rsidP="002A5488">
            <w:pPr>
              <w:spacing w:before="60"/>
              <w:jc w:val="center"/>
              <w:rPr>
                <w:ins w:id="1695" w:author="Author" w:date="2022-07-28T16:15: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4C04F70" w14:textId="77777777" w:rsidR="007804D1" w:rsidRPr="00DD3AC3" w:rsidRDefault="007804D1" w:rsidP="002A5488">
            <w:pPr>
              <w:spacing w:before="60"/>
              <w:jc w:val="center"/>
              <w:rPr>
                <w:ins w:id="1696" w:author="Author" w:date="2022-07-28T16:15:00Z"/>
                <w:sz w:val="22"/>
                <w:szCs w:val="22"/>
              </w:rPr>
            </w:pPr>
            <w:r w:rsidRPr="00DD3AC3">
              <w:rPr>
                <w:sz w:val="22"/>
                <w:szCs w:val="22"/>
              </w:rPr>
              <w:t>Frequency of Verification</w:t>
            </w:r>
          </w:p>
        </w:tc>
      </w:tr>
      <w:tr w:rsidR="007804D1" w:rsidRPr="00C05B39" w14:paraId="490E19EB" w14:textId="77777777" w:rsidTr="002A5488">
        <w:trPr>
          <w:trHeight w:val="220"/>
          <w:jc w:val="center"/>
          <w:ins w:id="1697" w:author="Author" w:date="2022-07-28T16:15: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626A0064" w14:textId="77777777" w:rsidR="007804D1" w:rsidRPr="00C05B39" w:rsidRDefault="007804D1" w:rsidP="002A5488">
            <w:pPr>
              <w:spacing w:before="60"/>
              <w:rPr>
                <w:ins w:id="1698" w:author="Author" w:date="2022-07-28T16:15:00Z"/>
                <w:bCs/>
                <w:sz w:val="22"/>
                <w:szCs w:val="22"/>
              </w:rPr>
            </w:pPr>
            <w:ins w:id="1699" w:author="Author" w:date="2022-07-28T16:15:00Z">
              <w:r w:rsidRPr="007E70F2">
                <w:rPr>
                  <w:bCs/>
                  <w:sz w:val="22"/>
                  <w:szCs w:val="22"/>
                </w:rPr>
                <w:t>Certified Orientation and Mobility Specialist (COMS)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179DF99C" w14:textId="77777777" w:rsidR="007804D1" w:rsidRPr="00C05B39" w:rsidRDefault="007804D1" w:rsidP="002A5488">
            <w:pPr>
              <w:spacing w:before="60"/>
              <w:rPr>
                <w:ins w:id="1700" w:author="Author" w:date="2022-07-28T16:15:00Z"/>
                <w:bCs/>
                <w:sz w:val="22"/>
                <w:szCs w:val="22"/>
              </w:rPr>
            </w:pPr>
            <w:ins w:id="1701" w:author="Author" w:date="2022-07-28T16:15: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27DA420" w14:textId="77777777" w:rsidR="007804D1" w:rsidRPr="00C05B39" w:rsidRDefault="007804D1" w:rsidP="002A5488">
            <w:pPr>
              <w:spacing w:before="60"/>
              <w:rPr>
                <w:ins w:id="1702" w:author="Author" w:date="2022-07-28T16:15:00Z"/>
                <w:bCs/>
                <w:sz w:val="22"/>
                <w:szCs w:val="22"/>
              </w:rPr>
            </w:pPr>
            <w:ins w:id="1703" w:author="Author" w:date="2022-07-28T16:15:00Z">
              <w:r>
                <w:rPr>
                  <w:bCs/>
                  <w:sz w:val="22"/>
                  <w:szCs w:val="22"/>
                </w:rPr>
                <w:t xml:space="preserve">Every 2 years </w:t>
              </w:r>
            </w:ins>
          </w:p>
        </w:tc>
      </w:tr>
      <w:tr w:rsidR="007804D1" w:rsidRPr="00D85498" w14:paraId="29EDEB81" w14:textId="77777777" w:rsidTr="002A5488">
        <w:trPr>
          <w:trHeight w:val="220"/>
          <w:jc w:val="center"/>
          <w:ins w:id="1704" w:author="Author" w:date="2022-07-28T16:15: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D053259" w14:textId="77777777" w:rsidR="007804D1" w:rsidRPr="00D85498" w:rsidRDefault="007804D1" w:rsidP="002A5488">
            <w:pPr>
              <w:spacing w:before="60"/>
              <w:rPr>
                <w:ins w:id="1705" w:author="Author" w:date="2022-07-28T16:15:00Z"/>
                <w:bCs/>
                <w:sz w:val="22"/>
                <w:szCs w:val="22"/>
              </w:rPr>
            </w:pPr>
            <w:ins w:id="1706" w:author="Author" w:date="2022-07-28T16:15:00Z">
              <w:r>
                <w:rPr>
                  <w:sz w:val="22"/>
                  <w:szCs w:val="22"/>
                </w:rPr>
                <w:t>Human Service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0B696257" w14:textId="77777777" w:rsidR="007804D1" w:rsidRPr="003F2624" w:rsidRDefault="007804D1" w:rsidP="002A5488">
            <w:pPr>
              <w:spacing w:before="60"/>
              <w:rPr>
                <w:ins w:id="1707" w:author="Author" w:date="2022-07-28T16:15:00Z"/>
                <w:b/>
                <w:sz w:val="22"/>
                <w:szCs w:val="22"/>
              </w:rPr>
            </w:pPr>
            <w:ins w:id="1708" w:author="Author" w:date="2022-07-28T16:15: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64EE6D8F" w14:textId="77777777" w:rsidR="007804D1" w:rsidRPr="00D85498" w:rsidRDefault="007804D1" w:rsidP="002A5488">
            <w:pPr>
              <w:spacing w:before="60"/>
              <w:rPr>
                <w:ins w:id="1709" w:author="Author" w:date="2022-07-28T16:15:00Z"/>
                <w:bCs/>
                <w:sz w:val="22"/>
                <w:szCs w:val="22"/>
              </w:rPr>
            </w:pPr>
            <w:ins w:id="1710" w:author="Author" w:date="2022-07-28T16:15:00Z">
              <w:r>
                <w:rPr>
                  <w:bCs/>
                  <w:sz w:val="22"/>
                  <w:szCs w:val="22"/>
                </w:rPr>
                <w:t>Every 2 years</w:t>
              </w:r>
            </w:ins>
          </w:p>
        </w:tc>
      </w:tr>
    </w:tbl>
    <w:p w14:paraId="7AAE6D56" w14:textId="77777777" w:rsidR="000D4B66" w:rsidRDefault="000D4B66"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ins w:id="1711" w:author="Author" w:date="2022-07-28T16:16: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6F133B" w:rsidRPr="00461090" w14:paraId="00EF306A" w14:textId="77777777" w:rsidTr="002A5488">
        <w:trPr>
          <w:jc w:val="center"/>
          <w:ins w:id="1712"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4796A48" w14:textId="77777777" w:rsidR="006F133B" w:rsidRPr="00DD3AC3" w:rsidRDefault="006F133B" w:rsidP="002A5488">
            <w:pPr>
              <w:spacing w:before="60"/>
              <w:jc w:val="center"/>
              <w:rPr>
                <w:ins w:id="1713" w:author="Author" w:date="2022-07-28T16:17:00Z"/>
                <w:color w:val="FFFFFF"/>
                <w:sz w:val="22"/>
                <w:szCs w:val="22"/>
              </w:rPr>
            </w:pPr>
            <w:r w:rsidRPr="00B76431">
              <w:rPr>
                <w:sz w:val="22"/>
                <w:szCs w:val="22"/>
              </w:rPr>
              <w:t>Service Specification</w:t>
            </w:r>
          </w:p>
        </w:tc>
      </w:tr>
      <w:tr w:rsidR="006F133B" w:rsidRPr="005B7D1F" w14:paraId="552323E4" w14:textId="77777777" w:rsidTr="002A5488">
        <w:trPr>
          <w:trHeight w:val="155"/>
          <w:jc w:val="center"/>
          <w:ins w:id="1714"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tcPr>
          <w:p w14:paraId="73210754" w14:textId="77777777" w:rsidR="006F133B" w:rsidRPr="000D7C66" w:rsidRDefault="006F133B" w:rsidP="002A5488">
            <w:pPr>
              <w:spacing w:before="60"/>
              <w:rPr>
                <w:ins w:id="1715" w:author="Author" w:date="2022-07-28T16:17:00Z"/>
                <w:b/>
                <w:bCs/>
                <w:sz w:val="22"/>
                <w:szCs w:val="22"/>
              </w:rPr>
            </w:pPr>
            <w:r>
              <w:rPr>
                <w:b/>
                <w:bCs/>
                <w:sz w:val="22"/>
                <w:szCs w:val="22"/>
              </w:rPr>
              <w:t>Service Type:</w:t>
            </w:r>
          </w:p>
        </w:tc>
      </w:tr>
      <w:tr w:rsidR="006F133B" w:rsidRPr="005B7D1F" w14:paraId="5E4B8941" w14:textId="77777777" w:rsidTr="002A5488">
        <w:trPr>
          <w:trHeight w:val="155"/>
          <w:jc w:val="center"/>
          <w:ins w:id="1716"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tcPr>
          <w:p w14:paraId="4024C94E" w14:textId="77777777" w:rsidR="006F133B" w:rsidRDefault="006F133B" w:rsidP="002A5488">
            <w:pPr>
              <w:spacing w:before="60"/>
              <w:rPr>
                <w:ins w:id="1717" w:author="Author" w:date="2022-07-28T16:17:00Z"/>
                <w:sz w:val="22"/>
                <w:szCs w:val="22"/>
              </w:rPr>
            </w:pPr>
            <w:ins w:id="1718" w:author="Author" w:date="2022-07-28T16:17:00Z">
              <w:r>
                <w:rPr>
                  <w:sz w:val="22"/>
                  <w:szCs w:val="22"/>
                </w:rPr>
                <w:t>Other Service</w:t>
              </w:r>
            </w:ins>
          </w:p>
        </w:tc>
      </w:tr>
      <w:tr w:rsidR="006F133B" w:rsidRPr="005B7D1F" w14:paraId="53B482D8" w14:textId="77777777" w:rsidTr="002A5488">
        <w:trPr>
          <w:trHeight w:val="155"/>
          <w:jc w:val="center"/>
          <w:ins w:id="1719"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tcPr>
          <w:p w14:paraId="12DD6D3D" w14:textId="77777777" w:rsidR="006F133B" w:rsidRPr="000D7C66" w:rsidRDefault="006F133B" w:rsidP="002A5488">
            <w:pPr>
              <w:spacing w:before="60"/>
              <w:rPr>
                <w:ins w:id="1720" w:author="Author" w:date="2022-07-28T16:17:00Z"/>
                <w:b/>
                <w:bCs/>
                <w:sz w:val="22"/>
                <w:szCs w:val="22"/>
              </w:rPr>
            </w:pPr>
            <w:r>
              <w:rPr>
                <w:b/>
                <w:bCs/>
                <w:sz w:val="22"/>
                <w:szCs w:val="22"/>
              </w:rPr>
              <w:t>Service:</w:t>
            </w:r>
          </w:p>
        </w:tc>
      </w:tr>
      <w:tr w:rsidR="006F133B" w:rsidRPr="005B7D1F" w14:paraId="2B1CD749" w14:textId="77777777" w:rsidTr="002A5488">
        <w:trPr>
          <w:trHeight w:val="155"/>
          <w:jc w:val="center"/>
          <w:ins w:id="1721"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tcPr>
          <w:p w14:paraId="4F0C6F76" w14:textId="13F46471" w:rsidR="006F133B" w:rsidRDefault="006F133B" w:rsidP="002A5488">
            <w:pPr>
              <w:spacing w:before="60"/>
              <w:rPr>
                <w:ins w:id="1722" w:author="Author" w:date="2022-07-28T16:17:00Z"/>
                <w:sz w:val="22"/>
                <w:szCs w:val="22"/>
              </w:rPr>
            </w:pPr>
            <w:ins w:id="1723" w:author="Author" w:date="2022-07-28T16:17:00Z">
              <w:r>
                <w:rPr>
                  <w:sz w:val="22"/>
                  <w:szCs w:val="22"/>
                </w:rPr>
                <w:t xml:space="preserve">Peer Support </w:t>
              </w:r>
            </w:ins>
          </w:p>
        </w:tc>
      </w:tr>
      <w:tr w:rsidR="006F133B" w:rsidRPr="005B7D1F" w14:paraId="4DA85E3D" w14:textId="77777777" w:rsidTr="002A5488">
        <w:trPr>
          <w:trHeight w:val="155"/>
          <w:jc w:val="center"/>
          <w:ins w:id="1724"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2FBEA6" w14:textId="77777777" w:rsidR="00E95FAC" w:rsidRPr="00E216D1" w:rsidRDefault="00E95FAC" w:rsidP="00E95FAC">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BB1EA1A" w14:textId="77777777" w:rsidR="00E95FAC" w:rsidRPr="00E216D1" w:rsidRDefault="00E95FAC" w:rsidP="00E95FAC">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6FF60EF2" w14:textId="1EC1A296" w:rsidR="006F133B" w:rsidRPr="00E95FAC" w:rsidRDefault="00D84BF2" w:rsidP="00E95FAC">
            <w:pPr>
              <w:rPr>
                <w:ins w:id="1725" w:author="Author" w:date="2022-07-28T16:17:00Z"/>
              </w:rPr>
            </w:pPr>
            <w:ins w:id="1726" w:author="Author" w:date="2022-08-16T16:36:00Z">
              <w:r>
                <w:rPr>
                  <w:rFonts w:ascii="Wingdings" w:eastAsia="Wingdings" w:hAnsi="Wingdings" w:cs="Wingdings"/>
                </w:rPr>
                <w:t>þ</w:t>
              </w:r>
            </w:ins>
            <w:r w:rsidR="00E95FAC" w:rsidRPr="00E216D1">
              <w:rPr>
                <w:sz w:val="22"/>
                <w:szCs w:val="22"/>
              </w:rPr>
              <w:t>Service is not included in approved waiver.</w:t>
            </w:r>
          </w:p>
        </w:tc>
      </w:tr>
      <w:tr w:rsidR="006F133B" w:rsidRPr="00461090" w14:paraId="1D13F429" w14:textId="77777777" w:rsidTr="002A5488">
        <w:trPr>
          <w:trHeight w:val="155"/>
          <w:jc w:val="center"/>
          <w:ins w:id="1727"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tcPr>
          <w:p w14:paraId="4F341B9B" w14:textId="77777777" w:rsidR="006F133B" w:rsidRPr="00461090" w:rsidRDefault="006F133B" w:rsidP="002A5488">
            <w:pPr>
              <w:spacing w:before="60"/>
              <w:rPr>
                <w:ins w:id="1728" w:author="Author" w:date="2022-07-28T16:17: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6F133B" w:rsidRPr="00461090" w14:paraId="4654037C" w14:textId="77777777" w:rsidTr="002A5488">
        <w:trPr>
          <w:trHeight w:val="155"/>
          <w:jc w:val="center"/>
          <w:ins w:id="1729"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8A7D1F" w14:textId="77777777" w:rsidR="006F133B" w:rsidRDefault="006F133B" w:rsidP="002A5488">
            <w:pPr>
              <w:rPr>
                <w:ins w:id="1730" w:author="Author" w:date="2022-07-28T16:17:00Z"/>
                <w:sz w:val="22"/>
                <w:szCs w:val="22"/>
              </w:rPr>
            </w:pPr>
            <w:ins w:id="1731" w:author="Author" w:date="2022-07-28T16:17:00Z">
              <w:r w:rsidRPr="002F6E53">
                <w:rPr>
                  <w:sz w:val="22"/>
                  <w:szCs w:val="22"/>
                </w:rPr>
                <w:t>Peer Support is designed to provide training, instruction and mentoring to individuals about self-advocacy, participant direction, civic participation, leadership, benefits, and participation in the community. Peer support may be provided in small groups or peer support may involve one peer providing support to another peer, the waiver participant, to promote and support the waiver participant's ability to participate in self-advocacy. The one to one peer support is instructional; it is not counseling. The service enhances the skills of the individual to function in the community and/or family home. Documentation in the individuals record demonstrates the benefit to the individual. This service may be self-directed.</w:t>
              </w:r>
              <w:r>
                <w:rPr>
                  <w:sz w:val="22"/>
                  <w:szCs w:val="22"/>
                </w:rPr>
                <w:t xml:space="preserve"> </w:t>
              </w:r>
            </w:ins>
          </w:p>
          <w:p w14:paraId="58EED8E4" w14:textId="77777777" w:rsidR="006F133B" w:rsidRDefault="006F133B" w:rsidP="002A5488">
            <w:pPr>
              <w:rPr>
                <w:ins w:id="1732" w:author="Author" w:date="2022-07-28T16:17:00Z"/>
                <w:sz w:val="22"/>
                <w:szCs w:val="22"/>
              </w:rPr>
            </w:pPr>
          </w:p>
          <w:p w14:paraId="5E03795E" w14:textId="77777777" w:rsidR="006F133B" w:rsidRPr="002C1115" w:rsidRDefault="006F133B" w:rsidP="002A5488">
            <w:pPr>
              <w:rPr>
                <w:ins w:id="1733" w:author="Author" w:date="2022-07-28T16:17:00Z"/>
                <w:sz w:val="22"/>
                <w:szCs w:val="22"/>
              </w:rPr>
            </w:pPr>
            <w:ins w:id="1734" w:author="Author" w:date="2022-07-28T16:17:00Z">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ins>
          </w:p>
        </w:tc>
      </w:tr>
      <w:tr w:rsidR="006F133B" w:rsidRPr="00461090" w14:paraId="19777A05" w14:textId="77777777" w:rsidTr="002A5488">
        <w:trPr>
          <w:trHeight w:val="125"/>
          <w:jc w:val="center"/>
          <w:ins w:id="1735"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tcPr>
          <w:p w14:paraId="20167AF3" w14:textId="77777777" w:rsidR="006F133B" w:rsidRPr="00042B16" w:rsidRDefault="006F133B" w:rsidP="002A5488">
            <w:pPr>
              <w:spacing w:before="60"/>
              <w:rPr>
                <w:ins w:id="1736" w:author="Author" w:date="2022-07-28T16:17:00Z"/>
                <w:sz w:val="23"/>
                <w:szCs w:val="23"/>
              </w:rPr>
            </w:pPr>
            <w:r w:rsidRPr="00042B16">
              <w:rPr>
                <w:sz w:val="22"/>
                <w:szCs w:val="22"/>
              </w:rPr>
              <w:t>Specify applicable (if any) limits on the amount, frequency, or duration of this service:</w:t>
            </w:r>
          </w:p>
        </w:tc>
      </w:tr>
      <w:tr w:rsidR="006F133B" w:rsidRPr="00461090" w14:paraId="10BB1E27" w14:textId="77777777" w:rsidTr="002A5488">
        <w:trPr>
          <w:trHeight w:val="125"/>
          <w:jc w:val="center"/>
          <w:ins w:id="1737"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790DF12" w14:textId="77777777" w:rsidR="006F133B" w:rsidRDefault="006F133B" w:rsidP="002A5488">
            <w:pPr>
              <w:rPr>
                <w:ins w:id="1738" w:author="Author" w:date="2022-07-28T16:17:00Z"/>
                <w:sz w:val="22"/>
                <w:szCs w:val="22"/>
              </w:rPr>
            </w:pPr>
            <w:ins w:id="1739" w:author="Author" w:date="2022-07-28T16:17:00Z">
              <w:r w:rsidRPr="002F6E53">
                <w:rPr>
                  <w:sz w:val="22"/>
                  <w:szCs w:val="22"/>
                </w:rPr>
                <w:t>Not to exceed 16 hours per week.</w:t>
              </w:r>
            </w:ins>
          </w:p>
          <w:p w14:paraId="2BCA736E" w14:textId="77777777" w:rsidR="006F133B" w:rsidRPr="002C1115" w:rsidRDefault="006F133B" w:rsidP="002A5488">
            <w:pPr>
              <w:spacing w:before="60"/>
              <w:rPr>
                <w:ins w:id="1740" w:author="Author" w:date="2022-07-28T16:17:00Z"/>
                <w:sz w:val="22"/>
                <w:szCs w:val="22"/>
              </w:rPr>
            </w:pPr>
          </w:p>
        </w:tc>
      </w:tr>
      <w:tr w:rsidR="006F133B" w:rsidRPr="00461090" w14:paraId="52C7FAFD" w14:textId="77777777" w:rsidTr="002A5488">
        <w:trPr>
          <w:jc w:val="center"/>
          <w:ins w:id="1741" w:author="Author" w:date="2022-07-28T16:17:00Z"/>
        </w:trPr>
        <w:tc>
          <w:tcPr>
            <w:tcW w:w="2801" w:type="dxa"/>
            <w:gridSpan w:val="4"/>
            <w:tcBorders>
              <w:top w:val="single" w:sz="12" w:space="0" w:color="auto"/>
              <w:left w:val="single" w:sz="12" w:space="0" w:color="auto"/>
              <w:bottom w:val="single" w:sz="12" w:space="0" w:color="auto"/>
              <w:right w:val="single" w:sz="12" w:space="0" w:color="auto"/>
            </w:tcBorders>
          </w:tcPr>
          <w:p w14:paraId="758073D0" w14:textId="77777777" w:rsidR="006F133B" w:rsidRPr="003F2624" w:rsidRDefault="006F133B" w:rsidP="002A5488">
            <w:pPr>
              <w:spacing w:before="60"/>
              <w:rPr>
                <w:ins w:id="1742" w:author="Author" w:date="2022-07-28T16:17: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5BE7F4DD" w14:textId="166453A3" w:rsidR="006F133B" w:rsidRPr="003F2624" w:rsidRDefault="00D84BF2" w:rsidP="002A5488">
            <w:pPr>
              <w:spacing w:before="60"/>
              <w:rPr>
                <w:ins w:id="1743" w:author="Author" w:date="2022-07-28T16:17:00Z"/>
                <w:sz w:val="22"/>
                <w:szCs w:val="22"/>
              </w:rPr>
            </w:pPr>
            <w:ins w:id="1744" w:author="Author" w:date="2022-08-16T16:38:00Z">
              <w:r>
                <w:rPr>
                  <w:rFonts w:ascii="Wingdings" w:eastAsia="Wingdings" w:hAnsi="Wingdings" w:cs="Wingdings"/>
                </w:rPr>
                <w:t>þ</w:t>
              </w:r>
            </w:ins>
          </w:p>
        </w:tc>
        <w:tc>
          <w:tcPr>
            <w:tcW w:w="4630" w:type="dxa"/>
            <w:gridSpan w:val="12"/>
            <w:tcBorders>
              <w:top w:val="single" w:sz="12" w:space="0" w:color="auto"/>
              <w:left w:val="single" w:sz="12" w:space="0" w:color="auto"/>
              <w:bottom w:val="single" w:sz="12" w:space="0" w:color="auto"/>
              <w:right w:val="single" w:sz="12" w:space="0" w:color="auto"/>
            </w:tcBorders>
          </w:tcPr>
          <w:p w14:paraId="6CA99754" w14:textId="77777777" w:rsidR="006F133B" w:rsidRPr="00C73719" w:rsidRDefault="006F133B" w:rsidP="002A5488">
            <w:pPr>
              <w:spacing w:before="60"/>
              <w:rPr>
                <w:ins w:id="1745" w:author="Author" w:date="2022-07-28T16:17: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411F5193" w14:textId="251624D8" w:rsidR="006F133B" w:rsidRPr="003F2624" w:rsidRDefault="00D84BF2" w:rsidP="002A5488">
            <w:pPr>
              <w:spacing w:before="60"/>
              <w:rPr>
                <w:ins w:id="1746" w:author="Author" w:date="2022-07-28T16:17:00Z"/>
                <w:sz w:val="22"/>
                <w:szCs w:val="22"/>
              </w:rPr>
            </w:pPr>
            <w:ins w:id="1747" w:author="Author" w:date="2022-08-16T16:38: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69894925" w14:textId="77777777" w:rsidR="006F133B" w:rsidRPr="003F2624" w:rsidRDefault="006F133B" w:rsidP="002A5488">
            <w:pPr>
              <w:spacing w:before="60"/>
              <w:rPr>
                <w:ins w:id="1748" w:author="Author" w:date="2022-07-28T16:17:00Z"/>
                <w:sz w:val="22"/>
                <w:szCs w:val="22"/>
              </w:rPr>
            </w:pPr>
            <w:r>
              <w:rPr>
                <w:sz w:val="22"/>
                <w:szCs w:val="22"/>
              </w:rPr>
              <w:t>Provider managed</w:t>
            </w:r>
          </w:p>
        </w:tc>
      </w:tr>
      <w:tr w:rsidR="006F133B" w:rsidRPr="00461090" w14:paraId="15FEA91B" w14:textId="77777777" w:rsidTr="002A5488">
        <w:trPr>
          <w:jc w:val="center"/>
          <w:ins w:id="1749" w:author="Author" w:date="2022-07-28T16:17:00Z"/>
        </w:trPr>
        <w:tc>
          <w:tcPr>
            <w:tcW w:w="3460" w:type="dxa"/>
            <w:gridSpan w:val="7"/>
            <w:tcBorders>
              <w:top w:val="single" w:sz="12" w:space="0" w:color="auto"/>
              <w:left w:val="single" w:sz="12" w:space="0" w:color="auto"/>
              <w:bottom w:val="single" w:sz="12" w:space="0" w:color="auto"/>
              <w:right w:val="single" w:sz="12" w:space="0" w:color="auto"/>
            </w:tcBorders>
          </w:tcPr>
          <w:p w14:paraId="5CF4A0FD" w14:textId="77777777" w:rsidR="006F133B" w:rsidRPr="00DD3AC3" w:rsidRDefault="006F133B" w:rsidP="002A5488">
            <w:pPr>
              <w:spacing w:before="60"/>
              <w:rPr>
                <w:ins w:id="1750" w:author="Author" w:date="2022-07-28T16:17:00Z"/>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FD0E506" w14:textId="77777777" w:rsidR="006F133B" w:rsidRPr="00DD3AC3" w:rsidRDefault="006F133B" w:rsidP="002A5488">
            <w:pPr>
              <w:spacing w:before="60"/>
              <w:rPr>
                <w:ins w:id="1751" w:author="Author" w:date="2022-07-28T16:17: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7BEEEC38" w14:textId="77777777" w:rsidR="006F133B" w:rsidRPr="00DD3AC3" w:rsidRDefault="006F133B" w:rsidP="002A5488">
            <w:pPr>
              <w:spacing w:before="60"/>
              <w:rPr>
                <w:ins w:id="1752" w:author="Author" w:date="2022-07-28T16:17: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17E926C5" w14:textId="08C99A6B" w:rsidR="006F133B" w:rsidRPr="00DD3AC3" w:rsidRDefault="00D84BF2" w:rsidP="002A5488">
            <w:pPr>
              <w:spacing w:before="60"/>
              <w:rPr>
                <w:ins w:id="1753" w:author="Author" w:date="2022-07-28T16:17:00Z"/>
                <w:b/>
                <w:sz w:val="22"/>
                <w:szCs w:val="22"/>
              </w:rPr>
            </w:pPr>
            <w:ins w:id="1754" w:author="Author" w:date="2022-08-16T16:38: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668101F2" w14:textId="77777777" w:rsidR="006F133B" w:rsidRPr="00DD3AC3" w:rsidRDefault="006F133B" w:rsidP="002A5488">
            <w:pPr>
              <w:spacing w:before="60"/>
              <w:rPr>
                <w:ins w:id="1755" w:author="Author" w:date="2022-07-28T16:17: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348B75" w14:textId="77777777" w:rsidR="006F133B" w:rsidRPr="00DD3AC3" w:rsidRDefault="006F133B" w:rsidP="002A5488">
            <w:pPr>
              <w:spacing w:before="60"/>
              <w:rPr>
                <w:ins w:id="1756" w:author="Author" w:date="2022-07-28T16:17: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0D712F2" w14:textId="77777777" w:rsidR="006F133B" w:rsidRPr="00DD3AC3" w:rsidRDefault="006F133B" w:rsidP="002A5488">
            <w:pPr>
              <w:spacing w:before="60"/>
              <w:rPr>
                <w:ins w:id="1757" w:author="Author" w:date="2022-07-28T16:17:00Z"/>
                <w:sz w:val="22"/>
                <w:szCs w:val="22"/>
              </w:rPr>
            </w:pPr>
            <w:r w:rsidRPr="00DD3AC3">
              <w:rPr>
                <w:sz w:val="22"/>
                <w:szCs w:val="22"/>
              </w:rPr>
              <w:t>Legal Guardian</w:t>
            </w:r>
          </w:p>
        </w:tc>
      </w:tr>
      <w:tr w:rsidR="006F133B" w:rsidRPr="00461090" w14:paraId="4B923271" w14:textId="77777777" w:rsidTr="002A5488">
        <w:trPr>
          <w:trHeight w:val="125"/>
          <w:jc w:val="center"/>
          <w:ins w:id="1758"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5AA2675" w14:textId="77777777" w:rsidR="006F133B" w:rsidRPr="00DD3AC3" w:rsidRDefault="006F133B" w:rsidP="002A5488">
            <w:pPr>
              <w:jc w:val="center"/>
              <w:rPr>
                <w:ins w:id="1759" w:author="Author" w:date="2022-07-28T16:17:00Z"/>
                <w:color w:val="FFFFFF"/>
                <w:sz w:val="22"/>
                <w:szCs w:val="22"/>
              </w:rPr>
            </w:pPr>
            <w:r w:rsidRPr="00D84BF2">
              <w:rPr>
                <w:sz w:val="22"/>
                <w:szCs w:val="22"/>
              </w:rPr>
              <w:t>Provider Specifications</w:t>
            </w:r>
          </w:p>
        </w:tc>
      </w:tr>
      <w:tr w:rsidR="006F133B" w:rsidRPr="00461090" w14:paraId="23903679" w14:textId="77777777" w:rsidTr="002A5488">
        <w:trPr>
          <w:trHeight w:val="359"/>
          <w:jc w:val="center"/>
          <w:ins w:id="1760" w:author="Author" w:date="2022-07-28T16:17: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2A5EE05" w14:textId="77777777" w:rsidR="006F133B" w:rsidRPr="00042B16" w:rsidRDefault="006F133B" w:rsidP="002A5488">
            <w:pPr>
              <w:spacing w:before="60"/>
              <w:rPr>
                <w:sz w:val="22"/>
                <w:szCs w:val="22"/>
              </w:rPr>
            </w:pPr>
            <w:r w:rsidRPr="00042B16">
              <w:rPr>
                <w:sz w:val="22"/>
                <w:szCs w:val="22"/>
              </w:rPr>
              <w:t>Provider Category(s)</w:t>
            </w:r>
          </w:p>
          <w:p w14:paraId="72A90EE7" w14:textId="77777777" w:rsidR="006F133B" w:rsidRPr="003F2624" w:rsidRDefault="006F133B" w:rsidP="002A5488">
            <w:pPr>
              <w:rPr>
                <w:ins w:id="1761" w:author="Author" w:date="2022-07-28T16:17: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5AADB2FF" w14:textId="149D5F56" w:rsidR="006F133B" w:rsidRPr="003F2624" w:rsidRDefault="00D84BF2" w:rsidP="002A5488">
            <w:pPr>
              <w:spacing w:before="60"/>
              <w:jc w:val="center"/>
              <w:rPr>
                <w:ins w:id="1762" w:author="Author" w:date="2022-07-28T16:17:00Z"/>
                <w:sz w:val="22"/>
                <w:szCs w:val="22"/>
              </w:rPr>
            </w:pPr>
            <w:ins w:id="1763" w:author="Author" w:date="2022-08-16T16:38:00Z">
              <w:r>
                <w:rPr>
                  <w:rFonts w:ascii="Wingdings" w:eastAsia="Wingdings" w:hAnsi="Wingdings" w:cs="Wingdings"/>
                </w:rPr>
                <w:t>þ</w:t>
              </w:r>
            </w:ins>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4B8BCDF" w14:textId="77777777" w:rsidR="006F133B" w:rsidRPr="003F2624" w:rsidRDefault="006F133B" w:rsidP="002A5488">
            <w:pPr>
              <w:spacing w:before="60"/>
              <w:rPr>
                <w:ins w:id="1764" w:author="Author" w:date="2022-07-28T16:17: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4E32A7DA" w14:textId="7693868A" w:rsidR="006F133B" w:rsidRPr="003F2624" w:rsidRDefault="00D84BF2" w:rsidP="002A5488">
            <w:pPr>
              <w:spacing w:before="60"/>
              <w:jc w:val="center"/>
              <w:rPr>
                <w:ins w:id="1765" w:author="Author" w:date="2022-07-28T16:17:00Z"/>
                <w:sz w:val="22"/>
                <w:szCs w:val="22"/>
              </w:rPr>
            </w:pPr>
            <w:ins w:id="1766" w:author="Author" w:date="2022-08-16T16:38: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085E452B" w14:textId="77777777" w:rsidR="006F133B" w:rsidRPr="003F2624" w:rsidRDefault="006F133B" w:rsidP="002A5488">
            <w:pPr>
              <w:spacing w:before="60"/>
              <w:rPr>
                <w:ins w:id="1767" w:author="Author" w:date="2022-07-28T16:17:00Z"/>
                <w:sz w:val="22"/>
                <w:szCs w:val="22"/>
              </w:rPr>
            </w:pPr>
            <w:r w:rsidRPr="00042B16">
              <w:rPr>
                <w:sz w:val="22"/>
                <w:szCs w:val="22"/>
              </w:rPr>
              <w:t xml:space="preserve">Agency.  </w:t>
            </w:r>
            <w:r>
              <w:rPr>
                <w:sz w:val="22"/>
                <w:szCs w:val="22"/>
              </w:rPr>
              <w:t>List the types of agencies:</w:t>
            </w:r>
          </w:p>
        </w:tc>
      </w:tr>
      <w:tr w:rsidR="006F133B" w:rsidRPr="00461090" w14:paraId="779E7CB1" w14:textId="77777777" w:rsidTr="002A5488">
        <w:trPr>
          <w:trHeight w:val="185"/>
          <w:jc w:val="center"/>
          <w:ins w:id="1768" w:author="Author" w:date="2022-07-28T16:17:00Z"/>
        </w:trPr>
        <w:tc>
          <w:tcPr>
            <w:tcW w:w="2199" w:type="dxa"/>
            <w:gridSpan w:val="2"/>
            <w:vMerge/>
          </w:tcPr>
          <w:p w14:paraId="6E868E1B" w14:textId="77777777" w:rsidR="006F133B" w:rsidRPr="003F2624" w:rsidRDefault="006F133B" w:rsidP="002A5488">
            <w:pPr>
              <w:spacing w:before="60"/>
              <w:rPr>
                <w:ins w:id="1769" w:author="Author" w:date="2022-07-28T16:17: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3B068CF5" w14:textId="77777777" w:rsidR="006F133B" w:rsidRPr="003F2624" w:rsidRDefault="006F133B" w:rsidP="002A5488">
            <w:pPr>
              <w:spacing w:before="60"/>
              <w:rPr>
                <w:ins w:id="1770" w:author="Author" w:date="2022-07-28T16:17:00Z"/>
                <w:sz w:val="22"/>
                <w:szCs w:val="22"/>
              </w:rPr>
            </w:pPr>
            <w:ins w:id="1771" w:author="Author" w:date="2022-07-28T16:17:00Z">
              <w:r>
                <w:rPr>
                  <w:sz w:val="22"/>
                  <w:szCs w:val="22"/>
                </w:rPr>
                <w:t>Individual Peer Support Specialist</w:t>
              </w:r>
            </w:ins>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055A6342" w14:textId="77777777" w:rsidR="006F133B" w:rsidRPr="003F2624" w:rsidRDefault="006F133B" w:rsidP="002A5488">
            <w:pPr>
              <w:spacing w:before="60"/>
              <w:rPr>
                <w:ins w:id="1772" w:author="Author" w:date="2022-07-28T16:17:00Z"/>
                <w:sz w:val="22"/>
                <w:szCs w:val="22"/>
              </w:rPr>
            </w:pPr>
            <w:ins w:id="1773" w:author="Author" w:date="2022-07-28T16:17:00Z">
              <w:r>
                <w:rPr>
                  <w:sz w:val="22"/>
                  <w:szCs w:val="22"/>
                </w:rPr>
                <w:t xml:space="preserve">Peer Support Agencies </w:t>
              </w:r>
            </w:ins>
          </w:p>
        </w:tc>
      </w:tr>
      <w:tr w:rsidR="006F133B" w:rsidRPr="00461090" w14:paraId="45DA01F1" w14:textId="77777777" w:rsidTr="002A5488">
        <w:trPr>
          <w:jc w:val="center"/>
          <w:ins w:id="1774"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tcPr>
          <w:p w14:paraId="16228877" w14:textId="77777777" w:rsidR="006F133B" w:rsidRPr="003F2624" w:rsidRDefault="006F133B" w:rsidP="002A5488">
            <w:pPr>
              <w:spacing w:before="60"/>
              <w:rPr>
                <w:ins w:id="1775" w:author="Author" w:date="2022-07-28T16:17:00Z"/>
                <w:b/>
                <w:sz w:val="22"/>
                <w:szCs w:val="22"/>
              </w:rPr>
            </w:pPr>
            <w:r w:rsidRPr="0025169C">
              <w:rPr>
                <w:b/>
                <w:sz w:val="22"/>
                <w:szCs w:val="22"/>
              </w:rPr>
              <w:t>Provider Qualifications</w:t>
            </w:r>
            <w:r w:rsidRPr="0063187F">
              <w:rPr>
                <w:sz w:val="22"/>
                <w:szCs w:val="22"/>
              </w:rPr>
              <w:t xml:space="preserve"> </w:t>
            </w:r>
          </w:p>
        </w:tc>
      </w:tr>
      <w:tr w:rsidR="006F133B" w:rsidRPr="00461090" w14:paraId="30CAD50E" w14:textId="77777777" w:rsidTr="002A5488">
        <w:trPr>
          <w:trHeight w:val="395"/>
          <w:jc w:val="center"/>
          <w:ins w:id="1776" w:author="Author" w:date="2022-07-28T16:17:00Z"/>
        </w:trPr>
        <w:tc>
          <w:tcPr>
            <w:tcW w:w="2123" w:type="dxa"/>
            <w:tcBorders>
              <w:top w:val="single" w:sz="12" w:space="0" w:color="auto"/>
              <w:left w:val="single" w:sz="12" w:space="0" w:color="auto"/>
              <w:bottom w:val="single" w:sz="12" w:space="0" w:color="auto"/>
              <w:right w:val="single" w:sz="12" w:space="0" w:color="auto"/>
            </w:tcBorders>
          </w:tcPr>
          <w:p w14:paraId="578943AE" w14:textId="77777777" w:rsidR="006F133B" w:rsidRPr="00042B16" w:rsidRDefault="006F133B" w:rsidP="002A5488">
            <w:pPr>
              <w:spacing w:before="60"/>
              <w:rPr>
                <w:ins w:id="1777" w:author="Author" w:date="2022-07-28T16:17: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7F64ED7" w14:textId="77777777" w:rsidR="006F133B" w:rsidRPr="003F2624" w:rsidRDefault="006F133B" w:rsidP="002A5488">
            <w:pPr>
              <w:spacing w:before="60"/>
              <w:jc w:val="center"/>
              <w:rPr>
                <w:ins w:id="1778" w:author="Author" w:date="2022-07-28T16:17: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F3B65C5" w14:textId="77777777" w:rsidR="006F133B" w:rsidRPr="003F2624" w:rsidRDefault="006F133B" w:rsidP="002A5488">
            <w:pPr>
              <w:spacing w:before="60"/>
              <w:jc w:val="center"/>
              <w:rPr>
                <w:ins w:id="1779" w:author="Author" w:date="2022-07-28T16:17: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BC2456" w14:textId="77777777" w:rsidR="006F133B" w:rsidRPr="003F2624" w:rsidRDefault="006F133B" w:rsidP="002A5488">
            <w:pPr>
              <w:spacing w:before="60"/>
              <w:jc w:val="center"/>
              <w:rPr>
                <w:ins w:id="1780" w:author="Author" w:date="2022-07-28T16:17:00Z"/>
                <w:sz w:val="22"/>
                <w:szCs w:val="22"/>
              </w:rPr>
            </w:pPr>
            <w:r w:rsidRPr="00042B16">
              <w:rPr>
                <w:sz w:val="22"/>
                <w:szCs w:val="22"/>
              </w:rPr>
              <w:t xml:space="preserve">Other Standard </w:t>
            </w:r>
            <w:r w:rsidRPr="003F2624">
              <w:rPr>
                <w:i/>
                <w:sz w:val="22"/>
                <w:szCs w:val="22"/>
              </w:rPr>
              <w:t>(specify)</w:t>
            </w:r>
          </w:p>
        </w:tc>
      </w:tr>
      <w:tr w:rsidR="006F133B" w:rsidRPr="00461090" w14:paraId="155713BB" w14:textId="77777777" w:rsidTr="002A5488">
        <w:trPr>
          <w:trHeight w:val="395"/>
          <w:jc w:val="center"/>
          <w:ins w:id="1781" w:author="Author" w:date="2022-07-28T16:17: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705C3D72" w14:textId="77777777" w:rsidR="006F133B" w:rsidRPr="00017C40" w:rsidRDefault="006F133B" w:rsidP="002A5488">
            <w:pPr>
              <w:spacing w:before="60"/>
              <w:rPr>
                <w:ins w:id="1782" w:author="Author" w:date="2022-07-28T16:17:00Z"/>
                <w:bCs/>
                <w:sz w:val="22"/>
                <w:szCs w:val="22"/>
              </w:rPr>
            </w:pPr>
            <w:ins w:id="1783" w:author="Author" w:date="2022-07-28T16:17:00Z">
              <w:r>
                <w:rPr>
                  <w:sz w:val="22"/>
                  <w:szCs w:val="22"/>
                </w:rPr>
                <w:t>Individual Peer Support Specialist</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DAE2392" w14:textId="77777777" w:rsidR="006F133B" w:rsidRPr="003F2624" w:rsidRDefault="006F133B" w:rsidP="002A5488">
            <w:pPr>
              <w:spacing w:before="60"/>
              <w:rPr>
                <w:ins w:id="1784" w:author="Author" w:date="2022-07-28T16:17:00Z"/>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C9753E8" w14:textId="77777777" w:rsidR="006F133B" w:rsidRPr="003F2624" w:rsidRDefault="006F133B" w:rsidP="002A5488">
            <w:pPr>
              <w:spacing w:before="60"/>
              <w:rPr>
                <w:ins w:id="1785" w:author="Author" w:date="2022-07-28T16:17: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47ACA25" w14:textId="2C4D0B99" w:rsidR="006F133B" w:rsidRDefault="006F133B" w:rsidP="002A5488">
            <w:pPr>
              <w:spacing w:before="60"/>
              <w:rPr>
                <w:ins w:id="1786" w:author="Author" w:date="2022-07-28T16:17:00Z"/>
                <w:sz w:val="22"/>
                <w:szCs w:val="22"/>
              </w:rPr>
            </w:pPr>
            <w:ins w:id="1787" w:author="Author" w:date="2022-07-28T16:17:00Z">
              <w:r w:rsidRPr="00E03CC2">
                <w:rPr>
                  <w:sz w:val="22"/>
                  <w:szCs w:val="22"/>
                </w:rPr>
                <w:t xml:space="preserve">Applicants must </w:t>
              </w:r>
              <w:r>
                <w:rPr>
                  <w:sz w:val="22"/>
                  <w:szCs w:val="22"/>
                </w:rPr>
                <w:t>have r</w:t>
              </w:r>
              <w:r w:rsidRPr="00E03CC2">
                <w:rPr>
                  <w:sz w:val="22"/>
                  <w:szCs w:val="22"/>
                </w:rPr>
                <w:t>elevant competencies and experiences in Peer Support</w:t>
              </w:r>
              <w:r>
                <w:rPr>
                  <w:sz w:val="22"/>
                  <w:szCs w:val="22"/>
                </w:rPr>
                <w:t xml:space="preserve"> and </w:t>
              </w:r>
            </w:ins>
            <w:ins w:id="1788" w:author="Author" w:date="2022-08-30T13:29:00Z">
              <w:r w:rsidR="0088618C" w:rsidRPr="00E03CC2">
                <w:rPr>
                  <w:sz w:val="22"/>
                  <w:szCs w:val="22"/>
                </w:rPr>
                <w:t>possess</w:t>
              </w:r>
            </w:ins>
            <w:ins w:id="1789" w:author="Author" w:date="2022-07-28T16:17:00Z">
              <w:r w:rsidRPr="00E03CC2">
                <w:rPr>
                  <w:sz w:val="22"/>
                  <w:szCs w:val="22"/>
                </w:rPr>
                <w:t xml:space="preserve"> appropriate qualifications to serve as staff as evidenced by interview(s), two personal and or professional references and a Criminal Offense Records Inquiry (CORI). The applicant must have the ability to communicate effectively in the language and communication style of the participant to whom they are providing training; Must have experience in providing peer support, self-advocacy, and skills training and independence; Minimum of 18 years of age; Be knowledgeable about what to do in an emergency; Be knowledgeable about how to report abuse and neglect; Must maintain confidentiality and privacy of consumer information; Must be respectful and accept different values, nationalities, races, religions, cultures and standards of living. Specific competencies needed by an individual provider to meet the support needs of the participant will be delineated in the Support Plan by the Team.</w:t>
              </w:r>
            </w:ins>
          </w:p>
          <w:p w14:paraId="45A99F45" w14:textId="77777777" w:rsidR="006F133B" w:rsidRDefault="006F133B" w:rsidP="002A5488">
            <w:pPr>
              <w:spacing w:before="60"/>
              <w:rPr>
                <w:ins w:id="1790" w:author="Author" w:date="2022-07-28T16:17:00Z"/>
                <w:sz w:val="22"/>
                <w:szCs w:val="22"/>
              </w:rPr>
            </w:pPr>
          </w:p>
          <w:p w14:paraId="174FEBE4" w14:textId="77777777" w:rsidR="006F133B" w:rsidRDefault="006F133B" w:rsidP="002A5488">
            <w:pPr>
              <w:spacing w:before="60"/>
              <w:rPr>
                <w:ins w:id="1791" w:author="Author" w:date="2022-07-28T16:17:00Z"/>
                <w:sz w:val="22"/>
                <w:szCs w:val="22"/>
              </w:rPr>
            </w:pPr>
            <w:ins w:id="1792" w:author="Author" w:date="2022-07-28T16:17: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w:t>
              </w:r>
              <w:r w:rsidRPr="00FE6373">
                <w:rPr>
                  <w:sz w:val="22"/>
                  <w:szCs w:val="22"/>
                </w:rPr>
                <w:lastRenderedPageBreak/>
                <w:t>requirements for providers can include provisions of M.G.L. Ch. 123B, Section 17; M.G.L. Ch. 6 Section 84; 42 CFR Part 431, Subpart F and M.G.L. c. 118E § 49; 42 CFR Part 2; and M.G.L. c. 93H.</w:t>
              </w:r>
            </w:ins>
          </w:p>
          <w:p w14:paraId="732EA5E3" w14:textId="77777777" w:rsidR="006F133B" w:rsidRDefault="006F133B" w:rsidP="002A5488">
            <w:pPr>
              <w:spacing w:before="60"/>
              <w:rPr>
                <w:ins w:id="1793" w:author="Author" w:date="2022-08-16T16:39:00Z"/>
                <w:sz w:val="22"/>
                <w:szCs w:val="22"/>
              </w:rPr>
            </w:pPr>
          </w:p>
          <w:p w14:paraId="70194ACA" w14:textId="5F9EF391" w:rsidR="00796E0A" w:rsidRPr="003F2624" w:rsidRDefault="00796E0A" w:rsidP="002A5488">
            <w:pPr>
              <w:spacing w:before="60"/>
              <w:rPr>
                <w:ins w:id="1794" w:author="Author" w:date="2022-07-28T16:17:00Z"/>
                <w:sz w:val="22"/>
                <w:szCs w:val="22"/>
              </w:rPr>
            </w:pPr>
            <w:ins w:id="1795" w:author="Author" w:date="2022-08-16T16:39: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tc>
      </w:tr>
      <w:tr w:rsidR="006F133B" w:rsidRPr="00461090" w14:paraId="5BBCB213" w14:textId="77777777" w:rsidTr="002A5488">
        <w:trPr>
          <w:trHeight w:val="395"/>
          <w:jc w:val="center"/>
          <w:ins w:id="1796" w:author="Author" w:date="2022-07-28T16:17: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89CB996" w14:textId="77777777" w:rsidR="006F133B" w:rsidRPr="00C05B39" w:rsidRDefault="006F133B" w:rsidP="002A5488">
            <w:pPr>
              <w:spacing w:before="60"/>
              <w:rPr>
                <w:ins w:id="1797" w:author="Author" w:date="2022-07-28T16:17:00Z"/>
                <w:bCs/>
                <w:sz w:val="22"/>
                <w:szCs w:val="22"/>
              </w:rPr>
            </w:pPr>
            <w:ins w:id="1798" w:author="Author" w:date="2022-07-28T16:17:00Z">
              <w:r>
                <w:rPr>
                  <w:sz w:val="22"/>
                  <w:szCs w:val="22"/>
                </w:rPr>
                <w:lastRenderedPageBreak/>
                <w:t>Peer Support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F88825D" w14:textId="77777777" w:rsidR="006F133B" w:rsidRPr="003F2624" w:rsidRDefault="006F133B" w:rsidP="002A5488">
            <w:pPr>
              <w:spacing w:before="60"/>
              <w:rPr>
                <w:ins w:id="1799" w:author="Author" w:date="2022-07-28T16:17:00Z"/>
                <w:sz w:val="22"/>
                <w:szCs w:val="22"/>
              </w:rPr>
            </w:pPr>
            <w:ins w:id="1800" w:author="Author" w:date="2022-07-28T16:17:00Z">
              <w:r w:rsidRPr="00E03CC2">
                <w:rPr>
                  <w:sz w:val="22"/>
                  <w:szCs w:val="22"/>
                </w:rPr>
                <w:t>Agency needs to employ individuals who meet all relevant state and federal licensure or certification requirements in their discipline.</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2FDFF93" w14:textId="77777777" w:rsidR="006F133B" w:rsidRPr="003F2624" w:rsidRDefault="006F133B" w:rsidP="002A5488">
            <w:pPr>
              <w:spacing w:before="60"/>
              <w:rPr>
                <w:ins w:id="1801" w:author="Author" w:date="2022-07-28T16:17:00Z"/>
                <w:sz w:val="22"/>
                <w:szCs w:val="22"/>
              </w:rPr>
            </w:pPr>
            <w:ins w:id="1802" w:author="Author" w:date="2022-07-28T16:17:00Z">
              <w:r w:rsidRPr="00E03CC2">
                <w:rPr>
                  <w:sz w:val="22"/>
                  <w:szCs w:val="22"/>
                </w:rPr>
                <w:t>If the agency is providing activities where certification is necessary, the applicant will have the necessary certifications.</w:t>
              </w:r>
            </w:ins>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542A9C9" w14:textId="77777777" w:rsidR="006F133B" w:rsidRDefault="006F133B" w:rsidP="002A5488">
            <w:pPr>
              <w:spacing w:before="60"/>
              <w:rPr>
                <w:ins w:id="1803" w:author="Author" w:date="2022-07-28T16:17:00Z"/>
                <w:sz w:val="22"/>
                <w:szCs w:val="22"/>
              </w:rPr>
            </w:pPr>
            <w:ins w:id="1804" w:author="Author" w:date="2022-07-28T16:17:00Z">
              <w:r w:rsidRPr="00E03CC2">
                <w:rPr>
                  <w:sz w:val="22"/>
                  <w:szCs w:val="22"/>
                </w:rPr>
                <w:t>Any not-for-profit or proprietary organization that responds satisfactorily to the Waiver provider enrollment process and as such, has successfully demonstrated, at a minimum, the following</w:t>
              </w:r>
            </w:ins>
          </w:p>
          <w:p w14:paraId="39782F67" w14:textId="77777777" w:rsidR="006F133B" w:rsidRDefault="006F133B" w:rsidP="002A5488">
            <w:pPr>
              <w:spacing w:before="60"/>
              <w:rPr>
                <w:ins w:id="1805" w:author="Author" w:date="2022-07-28T16:17:00Z"/>
                <w:sz w:val="22"/>
                <w:szCs w:val="22"/>
              </w:rPr>
            </w:pPr>
          </w:p>
          <w:p w14:paraId="52BF62C6" w14:textId="77777777" w:rsidR="006F133B" w:rsidRDefault="006F133B" w:rsidP="002A5488">
            <w:pPr>
              <w:spacing w:before="60"/>
              <w:rPr>
                <w:ins w:id="1806" w:author="Author" w:date="2022-07-28T16:17:00Z"/>
                <w:sz w:val="22"/>
                <w:szCs w:val="22"/>
              </w:rPr>
            </w:pPr>
            <w:ins w:id="1807" w:author="Author" w:date="2022-07-28T16:17:00Z">
              <w:r w:rsidRPr="00E03CC2">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133D3666" w14:textId="77777777" w:rsidR="006F133B" w:rsidRDefault="006F133B" w:rsidP="002A5488">
            <w:pPr>
              <w:spacing w:before="60"/>
              <w:rPr>
                <w:ins w:id="1808" w:author="Author" w:date="2022-07-28T16:17:00Z"/>
                <w:sz w:val="22"/>
                <w:szCs w:val="22"/>
              </w:rPr>
            </w:pPr>
          </w:p>
          <w:p w14:paraId="2E5CB32F" w14:textId="77777777" w:rsidR="006F133B" w:rsidRDefault="006F133B" w:rsidP="002A5488">
            <w:pPr>
              <w:spacing w:before="60"/>
              <w:rPr>
                <w:ins w:id="1809" w:author="Author" w:date="2022-07-28T16:17:00Z"/>
                <w:sz w:val="22"/>
                <w:szCs w:val="22"/>
              </w:rPr>
            </w:pPr>
            <w:ins w:id="1810" w:author="Author" w:date="2022-07-28T16:17:00Z">
              <w:r w:rsidRPr="00E03CC2">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w:t>
              </w:r>
              <w:r w:rsidRPr="00E03CC2">
                <w:rPr>
                  <w:sz w:val="22"/>
                  <w:szCs w:val="22"/>
                </w:rPr>
                <w:lastRenderedPageBreak/>
                <w:t>Providers must have the ability to meet all quality improvement requirements, as specified by the MassHealth agency or its designee and ability to provide program and participant quality data and reports, as required.</w:t>
              </w:r>
            </w:ins>
          </w:p>
          <w:p w14:paraId="3552DA88" w14:textId="77777777" w:rsidR="006F133B" w:rsidRDefault="006F133B" w:rsidP="002A5488">
            <w:pPr>
              <w:spacing w:before="60"/>
              <w:rPr>
                <w:ins w:id="1811" w:author="Author" w:date="2022-07-28T16:17:00Z"/>
                <w:sz w:val="22"/>
                <w:szCs w:val="22"/>
              </w:rPr>
            </w:pPr>
          </w:p>
          <w:p w14:paraId="46965FAF" w14:textId="77777777" w:rsidR="006F133B" w:rsidRDefault="006F133B" w:rsidP="002A5488">
            <w:pPr>
              <w:spacing w:before="60"/>
              <w:rPr>
                <w:ins w:id="1812" w:author="Author" w:date="2022-07-28T16:17:00Z"/>
                <w:sz w:val="22"/>
                <w:szCs w:val="22"/>
              </w:rPr>
            </w:pPr>
            <w:ins w:id="1813" w:author="Author" w:date="2022-07-28T16:17:00Z">
              <w:r w:rsidRPr="001011E5">
                <w:rPr>
                  <w:sz w:val="22"/>
                  <w:szCs w:val="22"/>
                </w:rPr>
                <w:t>- Availability/Responsiveness: Providers must be able to initiate services with little or no delay in the geographical areas they designate.</w:t>
              </w:r>
            </w:ins>
          </w:p>
          <w:p w14:paraId="11E192F8" w14:textId="77777777" w:rsidR="006F133B" w:rsidRDefault="006F133B" w:rsidP="002A5488">
            <w:pPr>
              <w:spacing w:before="60"/>
              <w:rPr>
                <w:ins w:id="1814" w:author="Author" w:date="2022-07-28T16:17:00Z"/>
                <w:sz w:val="22"/>
                <w:szCs w:val="22"/>
              </w:rPr>
            </w:pPr>
          </w:p>
          <w:p w14:paraId="15CFF822" w14:textId="77777777" w:rsidR="006F133B" w:rsidRDefault="006F133B" w:rsidP="002A5488">
            <w:pPr>
              <w:spacing w:before="60"/>
              <w:rPr>
                <w:ins w:id="1815" w:author="Author" w:date="2022-07-28T16:17:00Z"/>
                <w:sz w:val="22"/>
                <w:szCs w:val="22"/>
              </w:rPr>
            </w:pPr>
            <w:ins w:id="1816" w:author="Author" w:date="2022-07-28T16:17:00Z">
              <w:r w:rsidRPr="001011E5">
                <w:rPr>
                  <w:sz w:val="22"/>
                  <w:szCs w:val="22"/>
                </w:rPr>
                <w:t>- Confidentiality: Providers must maintain confidentiality and privacy of consumer information in accordance with applicable laws and policies.</w:t>
              </w:r>
            </w:ins>
          </w:p>
          <w:p w14:paraId="666EE121" w14:textId="77777777" w:rsidR="006F133B" w:rsidRDefault="006F133B" w:rsidP="002A5488">
            <w:pPr>
              <w:spacing w:before="60"/>
              <w:rPr>
                <w:ins w:id="1817" w:author="Author" w:date="2022-07-28T16:17:00Z"/>
                <w:sz w:val="22"/>
                <w:szCs w:val="22"/>
              </w:rPr>
            </w:pPr>
          </w:p>
          <w:p w14:paraId="46BF9258" w14:textId="77777777" w:rsidR="006F133B" w:rsidRDefault="006F133B" w:rsidP="002A5488">
            <w:pPr>
              <w:spacing w:before="60"/>
              <w:rPr>
                <w:ins w:id="1818" w:author="Author" w:date="2022-07-28T16:17:00Z"/>
                <w:sz w:val="22"/>
                <w:szCs w:val="22"/>
              </w:rPr>
            </w:pPr>
            <w:ins w:id="1819" w:author="Author" w:date="2022-07-28T16:17:00Z">
              <w:r w:rsidRPr="001011E5">
                <w:rPr>
                  <w:sz w:val="22"/>
                  <w:szCs w:val="22"/>
                </w:rPr>
                <w:t>- Policies/Procedures: Providers must have policies and procedures that include: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Peer Support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3E5E0E43" w14:textId="77777777" w:rsidR="006F133B" w:rsidRDefault="006F133B" w:rsidP="002A5488">
            <w:pPr>
              <w:spacing w:before="60"/>
              <w:rPr>
                <w:ins w:id="1820" w:author="Author" w:date="2022-07-28T16:17:00Z"/>
                <w:sz w:val="22"/>
                <w:szCs w:val="22"/>
              </w:rPr>
            </w:pPr>
          </w:p>
          <w:p w14:paraId="39560771" w14:textId="77777777" w:rsidR="006F133B" w:rsidRDefault="006F133B" w:rsidP="002A5488">
            <w:pPr>
              <w:spacing w:before="60"/>
              <w:rPr>
                <w:ins w:id="1821" w:author="Author" w:date="2022-07-28T16:17:00Z"/>
                <w:sz w:val="22"/>
                <w:szCs w:val="22"/>
              </w:rPr>
            </w:pPr>
            <w:ins w:id="1822" w:author="Author" w:date="2022-07-28T16:17:00Z">
              <w:r w:rsidRPr="001011E5">
                <w:rPr>
                  <w:sz w:val="22"/>
                  <w:szCs w:val="22"/>
                </w:rPr>
                <w:t xml:space="preserve">- Individuals who provide Peer Support Services must meet requirements for individuals in such roles, including, but </w:t>
              </w:r>
              <w:r w:rsidRPr="001011E5">
                <w:rPr>
                  <w:sz w:val="22"/>
                  <w:szCs w:val="22"/>
                </w:rPr>
                <w:lastRenderedPageBreak/>
                <w:t>not limited to must: have been CORI checked; can handle emergency situations; can set limits, and communicate effectively with participants, other providers and agencies; have ability to meet legal requirements in protecting confidential information.</w:t>
              </w:r>
            </w:ins>
          </w:p>
          <w:p w14:paraId="3468517E" w14:textId="77777777" w:rsidR="006F133B" w:rsidRDefault="006F133B" w:rsidP="002A5488">
            <w:pPr>
              <w:spacing w:before="60"/>
              <w:rPr>
                <w:ins w:id="1823" w:author="Author" w:date="2022-07-28T16:17:00Z"/>
                <w:sz w:val="22"/>
                <w:szCs w:val="22"/>
              </w:rPr>
            </w:pPr>
          </w:p>
          <w:p w14:paraId="210B27A4" w14:textId="77777777" w:rsidR="006F133B" w:rsidRDefault="006F133B" w:rsidP="002A5488">
            <w:pPr>
              <w:spacing w:before="60"/>
              <w:rPr>
                <w:ins w:id="1824" w:author="Author" w:date="2022-07-28T16:17:00Z"/>
                <w:sz w:val="22"/>
                <w:szCs w:val="22"/>
              </w:rPr>
            </w:pPr>
            <w:ins w:id="1825" w:author="Author" w:date="2022-07-28T16:17:00Z">
              <w:r w:rsidRPr="001011E5">
                <w:rPr>
                  <w:sz w:val="22"/>
                  <w:szCs w:val="22"/>
                </w:rPr>
                <w:t>The agency must employ individuals who are self-advocates and supporters and who are able to effectively communicate in the language and communication style of the individual for whom they are providing the training. Staff members providing Peer Support must have experience in providing peer support, self-advocacy, and skills training and independence.</w:t>
              </w:r>
            </w:ins>
          </w:p>
          <w:p w14:paraId="43FC8263" w14:textId="77777777" w:rsidR="006F133B" w:rsidRDefault="006F133B" w:rsidP="002A5488">
            <w:pPr>
              <w:spacing w:before="60"/>
              <w:rPr>
                <w:ins w:id="1826" w:author="Author" w:date="2022-07-28T16:17:00Z"/>
                <w:sz w:val="22"/>
                <w:szCs w:val="22"/>
              </w:rPr>
            </w:pPr>
          </w:p>
          <w:p w14:paraId="4922F891" w14:textId="77777777" w:rsidR="006F133B" w:rsidRDefault="006F133B" w:rsidP="002A5488">
            <w:pPr>
              <w:spacing w:before="60"/>
              <w:rPr>
                <w:ins w:id="1827" w:author="Author" w:date="2022-07-28T16:17:00Z"/>
                <w:sz w:val="22"/>
                <w:szCs w:val="22"/>
              </w:rPr>
            </w:pPr>
            <w:ins w:id="1828" w:author="Author" w:date="2022-07-28T16:17: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5DA69C07" w14:textId="77777777" w:rsidR="006F133B" w:rsidRPr="003F2624" w:rsidRDefault="006F133B" w:rsidP="002A5488">
            <w:pPr>
              <w:spacing w:before="60"/>
              <w:rPr>
                <w:ins w:id="1829" w:author="Author" w:date="2022-07-28T16:17:00Z"/>
                <w:sz w:val="22"/>
                <w:szCs w:val="22"/>
              </w:rPr>
            </w:pPr>
          </w:p>
        </w:tc>
      </w:tr>
      <w:tr w:rsidR="006F133B" w:rsidRPr="00461090" w14:paraId="6C6CCD91" w14:textId="77777777" w:rsidTr="002A5488">
        <w:trPr>
          <w:trHeight w:val="395"/>
          <w:jc w:val="center"/>
          <w:ins w:id="1830" w:author="Author" w:date="2022-07-28T16:17: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1087491" w14:textId="77777777" w:rsidR="006F133B" w:rsidRPr="0025169C" w:rsidRDefault="006F133B" w:rsidP="002A5488">
            <w:pPr>
              <w:spacing w:before="60"/>
              <w:rPr>
                <w:ins w:id="1831" w:author="Author" w:date="2022-07-28T16:17:00Z"/>
                <w:b/>
                <w:sz w:val="22"/>
                <w:szCs w:val="22"/>
              </w:rPr>
            </w:pPr>
            <w:r w:rsidRPr="0025169C">
              <w:rPr>
                <w:b/>
                <w:sz w:val="22"/>
                <w:szCs w:val="22"/>
              </w:rPr>
              <w:lastRenderedPageBreak/>
              <w:t>Verification of Provider Qualifications</w:t>
            </w:r>
          </w:p>
        </w:tc>
      </w:tr>
      <w:tr w:rsidR="006F133B" w:rsidRPr="00461090" w14:paraId="4AA6DF0B" w14:textId="77777777" w:rsidTr="002A5488">
        <w:trPr>
          <w:trHeight w:val="220"/>
          <w:jc w:val="center"/>
          <w:ins w:id="1832" w:author="Author" w:date="2022-07-28T16:17: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5172D49" w14:textId="77777777" w:rsidR="006F133B" w:rsidRPr="00042B16" w:rsidRDefault="006F133B" w:rsidP="002A5488">
            <w:pPr>
              <w:spacing w:before="60"/>
              <w:jc w:val="center"/>
              <w:rPr>
                <w:ins w:id="1833" w:author="Author" w:date="2022-07-28T16:17:00Z"/>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5311BDF" w14:textId="77777777" w:rsidR="006F133B" w:rsidRPr="00DD3AC3" w:rsidRDefault="006F133B" w:rsidP="002A5488">
            <w:pPr>
              <w:spacing w:before="60"/>
              <w:jc w:val="center"/>
              <w:rPr>
                <w:ins w:id="1834" w:author="Author" w:date="2022-07-28T16:17: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806DF07" w14:textId="77777777" w:rsidR="006F133B" w:rsidRPr="00DD3AC3" w:rsidRDefault="006F133B" w:rsidP="002A5488">
            <w:pPr>
              <w:spacing w:before="60"/>
              <w:jc w:val="center"/>
              <w:rPr>
                <w:ins w:id="1835" w:author="Author" w:date="2022-07-28T16:17:00Z"/>
                <w:sz w:val="22"/>
                <w:szCs w:val="22"/>
              </w:rPr>
            </w:pPr>
            <w:r w:rsidRPr="00DD3AC3">
              <w:rPr>
                <w:sz w:val="22"/>
                <w:szCs w:val="22"/>
              </w:rPr>
              <w:t>Frequency of Verification</w:t>
            </w:r>
          </w:p>
        </w:tc>
      </w:tr>
      <w:tr w:rsidR="006F133B" w:rsidRPr="00461090" w14:paraId="350E0CA8" w14:textId="77777777" w:rsidTr="002A5488">
        <w:trPr>
          <w:trHeight w:val="220"/>
          <w:jc w:val="center"/>
          <w:ins w:id="1836" w:author="Author" w:date="2022-07-28T16:17: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EC7781E" w14:textId="77777777" w:rsidR="006F133B" w:rsidRPr="00C05B39" w:rsidRDefault="006F133B" w:rsidP="002A5488">
            <w:pPr>
              <w:spacing w:before="60"/>
              <w:rPr>
                <w:ins w:id="1837" w:author="Author" w:date="2022-07-28T16:17:00Z"/>
                <w:bCs/>
                <w:sz w:val="22"/>
                <w:szCs w:val="22"/>
              </w:rPr>
            </w:pPr>
            <w:ins w:id="1838" w:author="Author" w:date="2022-07-28T16:17:00Z">
              <w:r>
                <w:rPr>
                  <w:sz w:val="22"/>
                  <w:szCs w:val="22"/>
                </w:rPr>
                <w:t>Individual Peer Support Specialist</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45580FE8" w14:textId="77777777" w:rsidR="006F133B" w:rsidRPr="00C05B39" w:rsidRDefault="006F133B" w:rsidP="002A5488">
            <w:pPr>
              <w:spacing w:before="60"/>
              <w:rPr>
                <w:ins w:id="1839" w:author="Author" w:date="2022-07-28T16:17:00Z"/>
                <w:bCs/>
                <w:sz w:val="22"/>
                <w:szCs w:val="22"/>
              </w:rPr>
            </w:pPr>
            <w:ins w:id="1840" w:author="Author" w:date="2022-07-28T16:17: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5E671E9B" w14:textId="77777777" w:rsidR="006F133B" w:rsidRPr="00C05B39" w:rsidRDefault="006F133B" w:rsidP="002A5488">
            <w:pPr>
              <w:spacing w:before="60"/>
              <w:rPr>
                <w:ins w:id="1841" w:author="Author" w:date="2022-07-28T16:17:00Z"/>
                <w:bCs/>
                <w:sz w:val="22"/>
                <w:szCs w:val="22"/>
              </w:rPr>
            </w:pPr>
            <w:ins w:id="1842" w:author="Author" w:date="2022-07-28T16:17:00Z">
              <w:r>
                <w:rPr>
                  <w:bCs/>
                  <w:sz w:val="22"/>
                  <w:szCs w:val="22"/>
                </w:rPr>
                <w:t>Every 2 years</w:t>
              </w:r>
            </w:ins>
          </w:p>
        </w:tc>
      </w:tr>
      <w:tr w:rsidR="006F133B" w:rsidRPr="00461090" w14:paraId="5D529DDD" w14:textId="77777777" w:rsidTr="002A5488">
        <w:trPr>
          <w:trHeight w:val="220"/>
          <w:jc w:val="center"/>
          <w:ins w:id="1843" w:author="Author" w:date="2022-07-28T16:17: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7085588" w14:textId="77777777" w:rsidR="006F133B" w:rsidRPr="00D85498" w:rsidRDefault="006F133B" w:rsidP="002A5488">
            <w:pPr>
              <w:spacing w:before="60"/>
              <w:rPr>
                <w:ins w:id="1844" w:author="Author" w:date="2022-07-28T16:17:00Z"/>
                <w:bCs/>
                <w:sz w:val="22"/>
                <w:szCs w:val="22"/>
              </w:rPr>
            </w:pPr>
            <w:ins w:id="1845" w:author="Author" w:date="2022-07-28T16:17:00Z">
              <w:r>
                <w:rPr>
                  <w:sz w:val="22"/>
                  <w:szCs w:val="22"/>
                </w:rPr>
                <w:t>Peer Support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15C62DB5" w14:textId="77777777" w:rsidR="006F133B" w:rsidRPr="003F2624" w:rsidRDefault="006F133B" w:rsidP="002A5488">
            <w:pPr>
              <w:spacing w:before="60"/>
              <w:rPr>
                <w:ins w:id="1846" w:author="Author" w:date="2022-07-28T16:17:00Z"/>
                <w:b/>
                <w:sz w:val="22"/>
                <w:szCs w:val="22"/>
              </w:rPr>
            </w:pPr>
            <w:ins w:id="1847" w:author="Author" w:date="2022-07-28T16:17: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6ED4306C" w14:textId="77777777" w:rsidR="006F133B" w:rsidRPr="00D85498" w:rsidRDefault="006F133B" w:rsidP="002A5488">
            <w:pPr>
              <w:spacing w:before="60"/>
              <w:rPr>
                <w:ins w:id="1848" w:author="Author" w:date="2022-07-28T16:17:00Z"/>
                <w:bCs/>
                <w:sz w:val="22"/>
                <w:szCs w:val="22"/>
              </w:rPr>
            </w:pPr>
            <w:ins w:id="1849" w:author="Author" w:date="2022-07-28T16:17:00Z">
              <w:r>
                <w:rPr>
                  <w:bCs/>
                  <w:sz w:val="22"/>
                  <w:szCs w:val="22"/>
                </w:rPr>
                <w:t>Every 2 years</w:t>
              </w:r>
            </w:ins>
          </w:p>
        </w:tc>
      </w:tr>
    </w:tbl>
    <w:p w14:paraId="30312DC0" w14:textId="77777777" w:rsidR="001C37DC" w:rsidRDefault="001C37DC"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876F036"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3DFB6DC"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515D3F5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EA1CBD" w14:textId="77777777" w:rsidR="008210B2" w:rsidRPr="000D7C66" w:rsidRDefault="008210B2" w:rsidP="002A5488">
            <w:pPr>
              <w:spacing w:before="60"/>
              <w:rPr>
                <w:b/>
                <w:bCs/>
                <w:sz w:val="22"/>
                <w:szCs w:val="22"/>
              </w:rPr>
            </w:pPr>
            <w:r>
              <w:rPr>
                <w:b/>
                <w:bCs/>
                <w:sz w:val="22"/>
                <w:szCs w:val="22"/>
              </w:rPr>
              <w:lastRenderedPageBreak/>
              <w:t>Service Type:</w:t>
            </w:r>
          </w:p>
        </w:tc>
      </w:tr>
      <w:tr w:rsidR="008210B2" w:rsidRPr="005B7D1F" w14:paraId="6D8A8E1C"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5323A1" w14:textId="506CF7E6" w:rsidR="008210B2" w:rsidRDefault="00E75880" w:rsidP="002A5488">
            <w:pPr>
              <w:spacing w:before="60"/>
              <w:rPr>
                <w:sz w:val="22"/>
                <w:szCs w:val="22"/>
              </w:rPr>
            </w:pPr>
            <w:r>
              <w:rPr>
                <w:sz w:val="22"/>
                <w:szCs w:val="22"/>
              </w:rPr>
              <w:t>Other Service</w:t>
            </w:r>
          </w:p>
        </w:tc>
      </w:tr>
      <w:tr w:rsidR="008210B2" w:rsidRPr="005B7D1F" w14:paraId="390A6EC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7AB1F8" w14:textId="77777777" w:rsidR="008210B2" w:rsidRPr="000D7C66" w:rsidRDefault="008210B2" w:rsidP="002A5488">
            <w:pPr>
              <w:spacing w:before="60"/>
              <w:rPr>
                <w:b/>
                <w:bCs/>
                <w:sz w:val="22"/>
                <w:szCs w:val="22"/>
              </w:rPr>
            </w:pPr>
            <w:r>
              <w:rPr>
                <w:b/>
                <w:bCs/>
                <w:sz w:val="22"/>
                <w:szCs w:val="22"/>
              </w:rPr>
              <w:t>Service:</w:t>
            </w:r>
          </w:p>
        </w:tc>
      </w:tr>
      <w:tr w:rsidR="008210B2" w:rsidRPr="005B7D1F" w14:paraId="3B7B0BE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47BF19" w14:textId="02904A70" w:rsidR="008210B2" w:rsidRDefault="00CD23F1" w:rsidP="002A5488">
            <w:pPr>
              <w:spacing w:before="60"/>
              <w:rPr>
                <w:sz w:val="22"/>
                <w:szCs w:val="22"/>
              </w:rPr>
            </w:pPr>
            <w:r>
              <w:rPr>
                <w:sz w:val="22"/>
                <w:szCs w:val="22"/>
              </w:rPr>
              <w:t>Physical Therapy</w:t>
            </w:r>
          </w:p>
        </w:tc>
      </w:tr>
      <w:tr w:rsidR="00C950AF" w:rsidRPr="005B7D1F" w14:paraId="6650882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C74EDD"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3B2950F9" w14:textId="4ACF6BAD" w:rsidR="002245CA" w:rsidRPr="002245CA" w:rsidRDefault="00C04EAA" w:rsidP="002245CA">
            <w:pPr>
              <w:spacing w:before="60"/>
              <w:rPr>
                <w:sz w:val="22"/>
                <w:szCs w:val="22"/>
              </w:rPr>
            </w:pPr>
            <w:ins w:id="1850" w:author="Author" w:date="2022-08-16T16:41:00Z">
              <w:r>
                <w:rPr>
                  <w:rFonts w:ascii="Wingdings" w:eastAsia="Wingdings" w:hAnsi="Wingdings" w:cs="Wingdings"/>
                </w:rPr>
                <w:t>þ</w:t>
              </w:r>
            </w:ins>
            <w:r w:rsidR="002245CA" w:rsidRPr="002245CA">
              <w:rPr>
                <w:sz w:val="22"/>
                <w:szCs w:val="22"/>
              </w:rPr>
              <w:t xml:space="preserve"> Service is included in approved waiver. The service specifications have been modified.</w:t>
            </w:r>
          </w:p>
          <w:p w14:paraId="29B02A39" w14:textId="3B144563"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27E5A5E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6EF624"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4B30EBD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717F7DD" w14:textId="77777777" w:rsidR="0056210B" w:rsidRDefault="00532829" w:rsidP="00532829">
            <w:pPr>
              <w:rPr>
                <w:sz w:val="22"/>
                <w:szCs w:val="22"/>
              </w:rPr>
            </w:pPr>
            <w:r w:rsidRPr="00532829">
              <w:rPr>
                <w:sz w:val="22"/>
                <w:szCs w:val="22"/>
              </w:rPr>
              <w:t>Physical Therapy services, including the performance of a maintenance program beyond the scope of coverage in the State plan,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29E042E0" w14:textId="77777777" w:rsidR="00532829" w:rsidRDefault="00532829" w:rsidP="00532829">
            <w:pPr>
              <w:rPr>
                <w:sz w:val="22"/>
                <w:szCs w:val="22"/>
              </w:rPr>
            </w:pPr>
          </w:p>
          <w:p w14:paraId="6931C94F" w14:textId="77777777" w:rsidR="00532829" w:rsidRDefault="00532829" w:rsidP="00532829">
            <w:pPr>
              <w:rPr>
                <w:sz w:val="22"/>
                <w:szCs w:val="22"/>
              </w:rPr>
            </w:pPr>
            <w:r w:rsidRPr="00532829">
              <w:rPr>
                <w:sz w:val="22"/>
                <w:szCs w:val="22"/>
              </w:rPr>
              <w:t>Physical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physical therapy as part of the program.</w:t>
            </w:r>
          </w:p>
          <w:p w14:paraId="6F72CCC2" w14:textId="77777777" w:rsidR="00532829" w:rsidRDefault="00532829" w:rsidP="00532829">
            <w:pPr>
              <w:rPr>
                <w:sz w:val="22"/>
                <w:szCs w:val="22"/>
              </w:rPr>
            </w:pPr>
          </w:p>
          <w:p w14:paraId="65B77C85" w14:textId="78C85571" w:rsidR="00532829" w:rsidRPr="002C1115" w:rsidRDefault="00532829" w:rsidP="00532829">
            <w:pPr>
              <w:rPr>
                <w:sz w:val="22"/>
                <w:szCs w:val="22"/>
              </w:rPr>
            </w:pPr>
            <w:r w:rsidRPr="00532829">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1C8F5DBB"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D42B56"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0EC85479"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1773F5" w14:textId="0D298CD8" w:rsidR="008210B2" w:rsidRPr="002C1115" w:rsidRDefault="00D25E61" w:rsidP="002A5488">
            <w:pPr>
              <w:spacing w:before="60"/>
              <w:rPr>
                <w:sz w:val="22"/>
                <w:szCs w:val="22"/>
              </w:rPr>
            </w:pPr>
            <w:r w:rsidRPr="00D25E61">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r w:rsidR="00903FE5" w:rsidRPr="00903FE5">
              <w:rPr>
                <w:sz w:val="22"/>
                <w:szCs w:val="22"/>
              </w:rPr>
              <w:t>.</w:t>
            </w:r>
          </w:p>
        </w:tc>
      </w:tr>
      <w:tr w:rsidR="008210B2" w:rsidRPr="00461090" w14:paraId="05555565"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5D70F6"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9C36063"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75599B2"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9F61270" w14:textId="2813003A" w:rsidR="008210B2" w:rsidRPr="003F2624" w:rsidRDefault="009C645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02E2530" w14:textId="77777777" w:rsidR="008210B2" w:rsidRPr="003F2624" w:rsidRDefault="008210B2" w:rsidP="002A5488">
            <w:pPr>
              <w:spacing w:before="60"/>
              <w:rPr>
                <w:sz w:val="22"/>
                <w:szCs w:val="22"/>
              </w:rPr>
            </w:pPr>
            <w:r>
              <w:rPr>
                <w:sz w:val="22"/>
                <w:szCs w:val="22"/>
              </w:rPr>
              <w:t>Provider managed</w:t>
            </w:r>
          </w:p>
        </w:tc>
      </w:tr>
      <w:tr w:rsidR="008210B2" w:rsidRPr="00461090" w14:paraId="7B2BEAE6"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5B9A496"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DEBECBD"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EE5E4FA"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48E2E40" w14:textId="21392C07" w:rsidR="008210B2" w:rsidRPr="00DD3AC3" w:rsidRDefault="009C645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D912883"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CC0C93"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230B14DB"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3DAB00AC"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DF757C"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233436CE"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64458C2A" w14:textId="77777777" w:rsidR="008210B2" w:rsidRPr="00042B16" w:rsidRDefault="008210B2" w:rsidP="002A5488">
            <w:pPr>
              <w:spacing w:before="60"/>
              <w:rPr>
                <w:sz w:val="22"/>
                <w:szCs w:val="22"/>
              </w:rPr>
            </w:pPr>
            <w:r w:rsidRPr="00042B16">
              <w:rPr>
                <w:sz w:val="22"/>
                <w:szCs w:val="22"/>
              </w:rPr>
              <w:t>Provider Category(s)</w:t>
            </w:r>
          </w:p>
          <w:p w14:paraId="5B1F249D"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4CC7074" w14:textId="1B13C4A9" w:rsidR="008210B2" w:rsidRPr="003F2624" w:rsidRDefault="009C6456" w:rsidP="002A5488">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202EEAD"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58B4934" w14:textId="3531F6A1" w:rsidR="008210B2" w:rsidRPr="003F2624" w:rsidRDefault="009C645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B840803"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9B44F4D"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273CE7"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582901" w14:textId="104EDB26" w:rsidR="008210B2" w:rsidRPr="003F2624" w:rsidRDefault="00D25E61" w:rsidP="002A5488">
            <w:pPr>
              <w:spacing w:before="60"/>
              <w:rPr>
                <w:sz w:val="22"/>
                <w:szCs w:val="22"/>
              </w:rPr>
            </w:pPr>
            <w:r>
              <w:rPr>
                <w:sz w:val="22"/>
                <w:szCs w:val="22"/>
              </w:rPr>
              <w:t>Physical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A0951" w14:textId="560E2F1D" w:rsidR="008210B2" w:rsidRPr="003F2624" w:rsidRDefault="00D25E61" w:rsidP="002A5488">
            <w:pPr>
              <w:spacing w:before="60"/>
              <w:rPr>
                <w:sz w:val="22"/>
                <w:szCs w:val="22"/>
              </w:rPr>
            </w:pPr>
            <w:r>
              <w:rPr>
                <w:sz w:val="22"/>
                <w:szCs w:val="22"/>
              </w:rPr>
              <w:t>Health Care Agenc</w:t>
            </w:r>
            <w:ins w:id="1851" w:author="Author" w:date="2022-08-16T16:42:00Z">
              <w:r w:rsidR="00067B8F">
                <w:rPr>
                  <w:sz w:val="22"/>
                  <w:szCs w:val="22"/>
                </w:rPr>
                <w:t>ies</w:t>
              </w:r>
            </w:ins>
            <w:del w:id="1852" w:author="Author" w:date="2022-08-16T16:42:00Z">
              <w:r w:rsidR="00D04142" w:rsidDel="00067B8F">
                <w:rPr>
                  <w:sz w:val="22"/>
                  <w:szCs w:val="22"/>
                </w:rPr>
                <w:delText>y</w:delText>
              </w:r>
            </w:del>
          </w:p>
        </w:tc>
      </w:tr>
      <w:tr w:rsidR="008210B2" w:rsidRPr="00461090" w14:paraId="3EFA266B"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55325DF"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1E0C13E" w14:textId="4B2A2B96"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6622A36" w14:textId="087C8B37" w:rsidR="008210B2" w:rsidRPr="003F2624" w:rsidRDefault="00D25E61" w:rsidP="002A5488">
            <w:pPr>
              <w:spacing w:before="60"/>
              <w:rPr>
                <w:sz w:val="22"/>
                <w:szCs w:val="22"/>
              </w:rPr>
            </w:pPr>
            <w:r>
              <w:rPr>
                <w:sz w:val="22"/>
                <w:szCs w:val="22"/>
              </w:rPr>
              <w:t>Chronic Disease and Rehabilitation Inpatient and Outpatient Hospital</w:t>
            </w:r>
          </w:p>
        </w:tc>
      </w:tr>
      <w:tr w:rsidR="008210B2" w:rsidRPr="00461090" w14:paraId="6BBF83CB"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CC0A99" w14:textId="77777777" w:rsidR="008210B2" w:rsidRPr="003F2624" w:rsidRDefault="008210B2" w:rsidP="002A5488">
            <w:pPr>
              <w:spacing w:before="60"/>
              <w:rPr>
                <w:b/>
                <w:sz w:val="22"/>
                <w:szCs w:val="22"/>
              </w:rPr>
            </w:pPr>
            <w:r w:rsidRPr="0025169C">
              <w:rPr>
                <w:b/>
                <w:sz w:val="22"/>
                <w:szCs w:val="22"/>
              </w:rPr>
              <w:lastRenderedPageBreak/>
              <w:t>Provider Qualifications</w:t>
            </w:r>
            <w:r w:rsidRPr="0063187F">
              <w:rPr>
                <w:sz w:val="22"/>
                <w:szCs w:val="22"/>
              </w:rPr>
              <w:t xml:space="preserve"> </w:t>
            </w:r>
          </w:p>
        </w:tc>
      </w:tr>
      <w:tr w:rsidR="008210B2" w:rsidRPr="00461090" w14:paraId="55987D89"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D2FF863"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458A856"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83EB1D2"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838C98A"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289DD24"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14D8C5" w14:textId="399F03E9" w:rsidR="008210B2" w:rsidRPr="00017C40" w:rsidRDefault="00D25E61" w:rsidP="002A5488">
            <w:pPr>
              <w:spacing w:before="60"/>
              <w:rPr>
                <w:bCs/>
                <w:sz w:val="22"/>
                <w:szCs w:val="22"/>
              </w:rPr>
            </w:pPr>
            <w:r>
              <w:rPr>
                <w:sz w:val="22"/>
                <w:szCs w:val="22"/>
              </w:rPr>
              <w:t>Physical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CDBE6" w14:textId="0710D943" w:rsidR="008210B2" w:rsidRPr="003F2624" w:rsidRDefault="008542F5" w:rsidP="002A5488">
            <w:pPr>
              <w:spacing w:before="60"/>
              <w:rPr>
                <w:sz w:val="22"/>
                <w:szCs w:val="22"/>
              </w:rPr>
            </w:pPr>
            <w:r w:rsidRPr="008542F5">
              <w:rPr>
                <w:sz w:val="22"/>
                <w:szCs w:val="22"/>
              </w:rPr>
              <w:t>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57A5086" w14:textId="66212E4C"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3CDA042" w14:textId="44DD0AF0" w:rsidR="00D57E9B" w:rsidRPr="003F2624" w:rsidRDefault="00D57E9B" w:rsidP="002A5488">
            <w:pPr>
              <w:spacing w:before="60"/>
              <w:rPr>
                <w:sz w:val="22"/>
                <w:szCs w:val="22"/>
              </w:rPr>
            </w:pPr>
          </w:p>
        </w:tc>
      </w:tr>
      <w:tr w:rsidR="008210B2" w:rsidRPr="00461090" w14:paraId="56C56EEF"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F58DC3" w14:textId="0323204A" w:rsidR="008210B2" w:rsidRPr="00C05B39" w:rsidRDefault="00D25E61" w:rsidP="002A5488">
            <w:pPr>
              <w:spacing w:before="60"/>
              <w:rPr>
                <w:bCs/>
                <w:sz w:val="22"/>
                <w:szCs w:val="22"/>
              </w:rPr>
            </w:pPr>
            <w:r>
              <w:rPr>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04C49F5" w14:textId="2BDB290E" w:rsidR="008210B2" w:rsidRPr="003F2624" w:rsidRDefault="00D3324A" w:rsidP="002A5488">
            <w:pPr>
              <w:spacing w:before="60"/>
              <w:rPr>
                <w:sz w:val="22"/>
                <w:szCs w:val="22"/>
              </w:rPr>
            </w:pPr>
            <w:r w:rsidRPr="00D3324A">
              <w:rPr>
                <w:sz w:val="22"/>
                <w:szCs w:val="22"/>
              </w:rPr>
              <w:t xml:space="preserve">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 or as a Home Health Agency in accordance with 130 CMR 403.000 (MassHealth Home Health Agency regulations that define provider eligibility requirements and program rules). Services must be performed by a </w:t>
            </w:r>
            <w:r w:rsidRPr="00D3324A">
              <w:rPr>
                <w:sz w:val="22"/>
                <w:szCs w:val="22"/>
              </w:rPr>
              <w:lastRenderedPageBreak/>
              <w:t>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F597155" w14:textId="55C6E41B"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4CCFAFC" w14:textId="064A6617" w:rsidR="005C136B" w:rsidRPr="003F2624" w:rsidRDefault="005C136B" w:rsidP="002A5488">
            <w:pPr>
              <w:spacing w:before="60"/>
              <w:rPr>
                <w:sz w:val="22"/>
                <w:szCs w:val="22"/>
              </w:rPr>
            </w:pPr>
          </w:p>
        </w:tc>
      </w:tr>
      <w:tr w:rsidR="00133624" w:rsidRPr="00461090" w14:paraId="73C81F5B"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1F8E71D" w14:textId="3FBB369B" w:rsidR="00133624" w:rsidRPr="00133624" w:rsidRDefault="00D25E61" w:rsidP="002A5488">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4C6F451" w14:textId="210BF6BA" w:rsidR="00133624" w:rsidRPr="003F2624" w:rsidRDefault="00D3324A" w:rsidP="002A5488">
            <w:pPr>
              <w:spacing w:before="60"/>
              <w:rPr>
                <w:sz w:val="22"/>
                <w:szCs w:val="22"/>
              </w:rPr>
            </w:pPr>
            <w:r w:rsidRPr="00D3324A">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F97846B" w14:textId="77777777" w:rsidR="00133624" w:rsidRPr="003F2624" w:rsidRDefault="00133624"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2BFD12A" w14:textId="240F8524" w:rsidR="00E2440F" w:rsidRPr="003F2624" w:rsidRDefault="00E2440F" w:rsidP="002A5488">
            <w:pPr>
              <w:spacing w:before="60"/>
              <w:rPr>
                <w:sz w:val="22"/>
                <w:szCs w:val="22"/>
              </w:rPr>
            </w:pPr>
          </w:p>
        </w:tc>
      </w:tr>
      <w:tr w:rsidR="008210B2" w:rsidRPr="00461090" w14:paraId="2E4B9D43"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3DBB69"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72DA2830"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5DCDF65"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572E72E"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41BA01C"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1242F439"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644A75C" w14:textId="2465D3C5" w:rsidR="008210B2" w:rsidRPr="00C05B39" w:rsidRDefault="00D25E61" w:rsidP="002A5488">
            <w:pPr>
              <w:spacing w:before="60"/>
              <w:rPr>
                <w:bCs/>
                <w:sz w:val="22"/>
                <w:szCs w:val="22"/>
              </w:rPr>
            </w:pPr>
            <w:r>
              <w:rPr>
                <w:sz w:val="22"/>
                <w:szCs w:val="22"/>
              </w:rPr>
              <w:t>Physical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2D539E2" w14:textId="5348C09F" w:rsidR="008210B2" w:rsidRPr="00C05B39" w:rsidRDefault="008542F5"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1A5530" w14:textId="3BB8CA1D" w:rsidR="008210B2" w:rsidRPr="00C05B39" w:rsidRDefault="00D57E9B" w:rsidP="002A5488">
            <w:pPr>
              <w:spacing w:before="60"/>
              <w:rPr>
                <w:bCs/>
                <w:sz w:val="22"/>
                <w:szCs w:val="22"/>
              </w:rPr>
            </w:pPr>
            <w:del w:id="1853" w:author="Author" w:date="2022-07-28T16:18:00Z">
              <w:r w:rsidRPr="00D57E9B" w:rsidDel="00EB3444">
                <w:rPr>
                  <w:bCs/>
                  <w:sz w:val="22"/>
                  <w:szCs w:val="22"/>
                </w:rPr>
                <w:delText>Annually</w:delText>
              </w:r>
            </w:del>
            <w:ins w:id="1854" w:author="Author" w:date="2022-07-28T16:18:00Z">
              <w:r w:rsidR="00EB3444">
                <w:rPr>
                  <w:bCs/>
                  <w:sz w:val="22"/>
                  <w:szCs w:val="22"/>
                </w:rPr>
                <w:t>Every</w:t>
              </w:r>
            </w:ins>
            <w:ins w:id="1855" w:author="Author" w:date="2022-07-28T16:19:00Z">
              <w:r w:rsidR="00EB3444">
                <w:rPr>
                  <w:bCs/>
                  <w:sz w:val="22"/>
                  <w:szCs w:val="22"/>
                </w:rPr>
                <w:t xml:space="preserve"> 2 years</w:t>
              </w:r>
            </w:ins>
          </w:p>
        </w:tc>
      </w:tr>
      <w:tr w:rsidR="008210B2" w:rsidRPr="00461090" w14:paraId="7D852119"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D9FFAC3" w14:textId="759A7BBD" w:rsidR="008210B2" w:rsidRPr="00D85498" w:rsidRDefault="00D25E61" w:rsidP="002A5488">
            <w:pPr>
              <w:spacing w:before="60"/>
              <w:rPr>
                <w:bCs/>
                <w:sz w:val="22"/>
                <w:szCs w:val="22"/>
              </w:rPr>
            </w:pPr>
            <w:r>
              <w:rPr>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D63CC53" w14:textId="7204CCCE" w:rsidR="008210B2" w:rsidRPr="003F2624" w:rsidRDefault="008542F5"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8A282EA" w14:textId="47DADBA0" w:rsidR="008210B2" w:rsidRPr="00D85498" w:rsidRDefault="006F768A" w:rsidP="002A5488">
            <w:pPr>
              <w:spacing w:before="60"/>
              <w:rPr>
                <w:bCs/>
                <w:sz w:val="22"/>
                <w:szCs w:val="22"/>
              </w:rPr>
            </w:pPr>
            <w:del w:id="1856" w:author="Author" w:date="2022-07-28T16:19:00Z">
              <w:r w:rsidRPr="006F768A" w:rsidDel="00EB3444">
                <w:rPr>
                  <w:bCs/>
                  <w:sz w:val="22"/>
                  <w:szCs w:val="22"/>
                </w:rPr>
                <w:delText>Annually</w:delText>
              </w:r>
            </w:del>
            <w:ins w:id="1857" w:author="Author" w:date="2022-07-28T16:19:00Z">
              <w:r w:rsidR="00EB3444">
                <w:rPr>
                  <w:bCs/>
                  <w:sz w:val="22"/>
                  <w:szCs w:val="22"/>
                </w:rPr>
                <w:t>Every 2 years</w:t>
              </w:r>
            </w:ins>
          </w:p>
        </w:tc>
      </w:tr>
      <w:tr w:rsidR="00133624" w:rsidRPr="00461090" w14:paraId="50E6960E"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5C9EBFA" w14:textId="0C2ABBBE" w:rsidR="00133624" w:rsidRPr="00D85498" w:rsidRDefault="00D25E61" w:rsidP="002A5488">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E6E9EE1" w14:textId="3E1A272E" w:rsidR="00133624" w:rsidRDefault="008542F5"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4D1D50A" w14:textId="0B95B524" w:rsidR="00133624" w:rsidRPr="00D85498" w:rsidRDefault="00E2440F" w:rsidP="002A5488">
            <w:pPr>
              <w:spacing w:before="60"/>
              <w:rPr>
                <w:bCs/>
                <w:sz w:val="22"/>
                <w:szCs w:val="22"/>
              </w:rPr>
            </w:pPr>
            <w:del w:id="1858" w:author="Author" w:date="2022-07-28T16:19:00Z">
              <w:r w:rsidRPr="00E2440F" w:rsidDel="00EB3444">
                <w:rPr>
                  <w:bCs/>
                  <w:sz w:val="22"/>
                  <w:szCs w:val="22"/>
                </w:rPr>
                <w:delText>Annually</w:delText>
              </w:r>
            </w:del>
            <w:ins w:id="1859" w:author="Author" w:date="2022-07-28T16:19:00Z">
              <w:r w:rsidR="00EB3444">
                <w:rPr>
                  <w:bCs/>
                  <w:sz w:val="22"/>
                  <w:szCs w:val="22"/>
                </w:rPr>
                <w:t xml:space="preserve">Every 2 years </w:t>
              </w:r>
            </w:ins>
          </w:p>
        </w:tc>
      </w:tr>
    </w:tbl>
    <w:p w14:paraId="16D71224" w14:textId="56343E00" w:rsidR="008210B2" w:rsidDel="003B6625"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del w:id="1860" w:author="Author" w:date="2022-07-29T09:05: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65"/>
        <w:gridCol w:w="73"/>
        <w:gridCol w:w="341"/>
        <w:gridCol w:w="268"/>
        <w:gridCol w:w="266"/>
        <w:gridCol w:w="387"/>
        <w:gridCol w:w="148"/>
        <w:gridCol w:w="612"/>
        <w:gridCol w:w="237"/>
        <w:gridCol w:w="1125"/>
        <w:gridCol w:w="461"/>
        <w:gridCol w:w="73"/>
        <w:gridCol w:w="495"/>
        <w:gridCol w:w="208"/>
        <w:gridCol w:w="657"/>
        <w:gridCol w:w="57"/>
        <w:gridCol w:w="507"/>
        <w:gridCol w:w="168"/>
        <w:gridCol w:w="503"/>
        <w:gridCol w:w="1595"/>
      </w:tblGrid>
      <w:tr w:rsidR="003B6625" w:rsidRPr="00461090" w14:paraId="2C5EBD2E" w14:textId="77777777" w:rsidTr="002A5488">
        <w:trPr>
          <w:jc w:val="center"/>
          <w:ins w:id="1861"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FF6DBE5" w14:textId="77777777" w:rsidR="003B6625" w:rsidRPr="00DD3AC3" w:rsidRDefault="003B6625" w:rsidP="002A5488">
            <w:pPr>
              <w:spacing w:before="60"/>
              <w:jc w:val="center"/>
              <w:rPr>
                <w:ins w:id="1862" w:author="Author" w:date="2022-07-29T09:05:00Z"/>
                <w:color w:val="FFFFFF"/>
                <w:sz w:val="22"/>
                <w:szCs w:val="22"/>
              </w:rPr>
            </w:pPr>
            <w:r w:rsidRPr="0010569C">
              <w:rPr>
                <w:sz w:val="22"/>
                <w:szCs w:val="22"/>
              </w:rPr>
              <w:t>Service Specification</w:t>
            </w:r>
          </w:p>
        </w:tc>
      </w:tr>
      <w:tr w:rsidR="003B6625" w:rsidRPr="005B7D1F" w14:paraId="2711E491" w14:textId="77777777" w:rsidTr="002A5488">
        <w:trPr>
          <w:trHeight w:val="155"/>
          <w:jc w:val="center"/>
          <w:ins w:id="1863"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tcPr>
          <w:p w14:paraId="498C5125" w14:textId="77777777" w:rsidR="003B6625" w:rsidRPr="000D7C66" w:rsidRDefault="003B6625" w:rsidP="002A5488">
            <w:pPr>
              <w:spacing w:before="60"/>
              <w:rPr>
                <w:ins w:id="1864" w:author="Author" w:date="2022-07-29T09:05:00Z"/>
                <w:b/>
                <w:bCs/>
                <w:sz w:val="22"/>
                <w:szCs w:val="22"/>
              </w:rPr>
            </w:pPr>
            <w:r>
              <w:rPr>
                <w:b/>
                <w:bCs/>
                <w:sz w:val="22"/>
                <w:szCs w:val="22"/>
              </w:rPr>
              <w:lastRenderedPageBreak/>
              <w:t>Service Type:</w:t>
            </w:r>
          </w:p>
        </w:tc>
      </w:tr>
      <w:tr w:rsidR="003B6625" w:rsidRPr="005B7D1F" w14:paraId="11E6BCBB" w14:textId="77777777" w:rsidTr="002A5488">
        <w:trPr>
          <w:trHeight w:val="155"/>
          <w:jc w:val="center"/>
          <w:ins w:id="1865"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tcPr>
          <w:p w14:paraId="747A4645" w14:textId="77777777" w:rsidR="003B6625" w:rsidRDefault="003B6625" w:rsidP="002A5488">
            <w:pPr>
              <w:spacing w:before="60"/>
              <w:rPr>
                <w:ins w:id="1866" w:author="Author" w:date="2022-07-29T09:05:00Z"/>
                <w:sz w:val="22"/>
                <w:szCs w:val="22"/>
              </w:rPr>
            </w:pPr>
            <w:ins w:id="1867" w:author="Author" w:date="2022-07-29T09:05:00Z">
              <w:r>
                <w:rPr>
                  <w:sz w:val="22"/>
                  <w:szCs w:val="22"/>
                </w:rPr>
                <w:t>Other Service</w:t>
              </w:r>
            </w:ins>
          </w:p>
        </w:tc>
      </w:tr>
      <w:tr w:rsidR="003B6625" w:rsidRPr="005B7D1F" w14:paraId="2FCC1963" w14:textId="77777777" w:rsidTr="002A5488">
        <w:trPr>
          <w:trHeight w:val="155"/>
          <w:jc w:val="center"/>
          <w:ins w:id="1868"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tcPr>
          <w:p w14:paraId="5BE3088E" w14:textId="77777777" w:rsidR="003B6625" w:rsidRPr="000D7C66" w:rsidRDefault="003B6625" w:rsidP="002A5488">
            <w:pPr>
              <w:spacing w:before="60"/>
              <w:rPr>
                <w:ins w:id="1869" w:author="Author" w:date="2022-07-29T09:05:00Z"/>
                <w:b/>
                <w:bCs/>
                <w:sz w:val="22"/>
                <w:szCs w:val="22"/>
              </w:rPr>
            </w:pPr>
            <w:r>
              <w:rPr>
                <w:b/>
                <w:bCs/>
                <w:sz w:val="22"/>
                <w:szCs w:val="22"/>
              </w:rPr>
              <w:t>Service:</w:t>
            </w:r>
          </w:p>
        </w:tc>
      </w:tr>
      <w:tr w:rsidR="003B6625" w:rsidRPr="005B7D1F" w14:paraId="69E6872A" w14:textId="77777777" w:rsidTr="002A5488">
        <w:trPr>
          <w:trHeight w:val="155"/>
          <w:jc w:val="center"/>
          <w:ins w:id="1870"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tcPr>
          <w:p w14:paraId="43F6B0B9" w14:textId="6E73C45C" w:rsidR="003B6625" w:rsidRDefault="003B6625" w:rsidP="002A5488">
            <w:pPr>
              <w:spacing w:before="60"/>
              <w:rPr>
                <w:ins w:id="1871" w:author="Author" w:date="2022-07-29T09:05:00Z"/>
                <w:sz w:val="22"/>
                <w:szCs w:val="22"/>
              </w:rPr>
            </w:pPr>
            <w:ins w:id="1872" w:author="Author" w:date="2022-07-29T09:05:00Z">
              <w:r>
                <w:rPr>
                  <w:sz w:val="22"/>
                  <w:szCs w:val="22"/>
                </w:rPr>
                <w:t xml:space="preserve">Residential Family Training </w:t>
              </w:r>
            </w:ins>
          </w:p>
        </w:tc>
      </w:tr>
      <w:tr w:rsidR="003B6625" w:rsidRPr="005B7D1F" w14:paraId="771A8FF2" w14:textId="77777777" w:rsidTr="002A5488">
        <w:trPr>
          <w:trHeight w:val="155"/>
          <w:jc w:val="center"/>
          <w:ins w:id="1873"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306344" w14:textId="77777777" w:rsidR="003B6625" w:rsidRPr="002245CA" w:rsidRDefault="003B6625" w:rsidP="003B6625">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105CEB5E" w14:textId="77777777" w:rsidR="003B6625" w:rsidRPr="002245CA" w:rsidRDefault="003B6625" w:rsidP="003B6625">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 service specifications have been modified.</w:t>
            </w:r>
          </w:p>
          <w:p w14:paraId="60DC1B92" w14:textId="3D8753D5" w:rsidR="003B6625" w:rsidRDefault="0010569C" w:rsidP="003B6625">
            <w:pPr>
              <w:spacing w:before="60"/>
              <w:rPr>
                <w:ins w:id="1874" w:author="Author" w:date="2022-07-29T09:05:00Z"/>
                <w:sz w:val="22"/>
                <w:szCs w:val="22"/>
              </w:rPr>
            </w:pPr>
            <w:ins w:id="1875" w:author="Author" w:date="2022-08-16T16:43:00Z">
              <w:r>
                <w:rPr>
                  <w:rFonts w:ascii="Wingdings" w:eastAsia="Wingdings" w:hAnsi="Wingdings" w:cs="Wingdings"/>
                </w:rPr>
                <w:t>þ</w:t>
              </w:r>
            </w:ins>
            <w:r w:rsidR="003B6625" w:rsidRPr="002245CA">
              <w:rPr>
                <w:sz w:val="22"/>
                <w:szCs w:val="22"/>
              </w:rPr>
              <w:t>Service is not included in approved waiver.</w:t>
            </w:r>
          </w:p>
        </w:tc>
      </w:tr>
      <w:tr w:rsidR="003B6625" w:rsidRPr="00461090" w14:paraId="199C6CC1" w14:textId="77777777" w:rsidTr="002A5488">
        <w:trPr>
          <w:trHeight w:val="155"/>
          <w:jc w:val="center"/>
          <w:ins w:id="1876"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tcPr>
          <w:p w14:paraId="511123EF" w14:textId="77777777" w:rsidR="003B6625" w:rsidRPr="00461090" w:rsidRDefault="003B6625" w:rsidP="003B6625">
            <w:pPr>
              <w:spacing w:before="60"/>
              <w:rPr>
                <w:ins w:id="1877" w:author="Author" w:date="2022-07-29T09:05: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3B6625" w:rsidRPr="00461090" w14:paraId="4387F319" w14:textId="77777777" w:rsidTr="002A5488">
        <w:trPr>
          <w:trHeight w:val="155"/>
          <w:jc w:val="center"/>
          <w:ins w:id="1878"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04F54B" w14:textId="77777777" w:rsidR="003B6625" w:rsidRDefault="003B6625" w:rsidP="003B6625">
            <w:pPr>
              <w:rPr>
                <w:ins w:id="1879" w:author="Author" w:date="2022-07-29T09:05:00Z"/>
                <w:sz w:val="22"/>
                <w:szCs w:val="22"/>
              </w:rPr>
            </w:pPr>
            <w:ins w:id="1880" w:author="Author" w:date="2022-07-29T09:05:00Z">
              <w:r w:rsidRPr="00D3324A">
                <w:rPr>
                  <w:sz w:val="22"/>
                  <w:szCs w:val="22"/>
                </w:rPr>
                <w:t>Residential Family Training is designed to provide training and instruction about the treatment regimes, behavior plans, and the use of specialized equipment that supports the waiver participant to participate in the community. Residential Family Training may also include training in family leadership, support for the family unit to adjust to the changes in the life of the family created by the disability of the participant, support of self-advocacy, and independence for their family member. The service enhances the skill of the family to assist the waiver participant to function in the community and at home when the waiver participant visits his or her family, and supports family members to adjust to the changes in their lives. Documentation in the participant's record demonstrates the benefit to the participant. For the purposes of this service "family" is defined as the persons who provide care to a waiver participant and may include a parent or other relative. Family does not include individuals who are employed to care for the participant other than to support the education and training provided to the family and participant. Residential Family Training may be provided in a small group format or the Family Trainer may provide individual instruction to a specific family based on the needs of the family to understand the specialized needs of the waiver participant. The one to one family training is instructional or psychoeducational rather than counseling. Residential Family Training is not available in provider operated residential habilitation or assisted living sites or in shared living settings unless the waiver participant regularly leaves the site to visit his or her family.</w:t>
              </w:r>
            </w:ins>
          </w:p>
          <w:p w14:paraId="5642F52B" w14:textId="77777777" w:rsidR="003B6625" w:rsidRDefault="003B6625" w:rsidP="003B6625">
            <w:pPr>
              <w:rPr>
                <w:ins w:id="1881" w:author="Author" w:date="2022-07-29T09:05:00Z"/>
                <w:sz w:val="22"/>
                <w:szCs w:val="22"/>
              </w:rPr>
            </w:pPr>
          </w:p>
          <w:p w14:paraId="61C451EE" w14:textId="77777777" w:rsidR="003B6625" w:rsidRPr="002C1115" w:rsidRDefault="003B6625" w:rsidP="003B6625">
            <w:pPr>
              <w:rPr>
                <w:ins w:id="1882" w:author="Author" w:date="2022-07-29T09:05:00Z"/>
                <w:sz w:val="22"/>
                <w:szCs w:val="22"/>
              </w:rPr>
            </w:pPr>
            <w:ins w:id="1883" w:author="Author" w:date="2022-07-29T09:05:00Z">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ins>
          </w:p>
        </w:tc>
      </w:tr>
      <w:tr w:rsidR="003B6625" w:rsidRPr="00461090" w14:paraId="18C3C8B6" w14:textId="77777777" w:rsidTr="002A5488">
        <w:trPr>
          <w:trHeight w:val="125"/>
          <w:jc w:val="center"/>
          <w:ins w:id="1884"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tcPr>
          <w:p w14:paraId="5185E58A" w14:textId="77777777" w:rsidR="003B6625" w:rsidRPr="00042B16" w:rsidRDefault="003B6625" w:rsidP="003B6625">
            <w:pPr>
              <w:spacing w:before="60"/>
              <w:rPr>
                <w:ins w:id="1885" w:author="Author" w:date="2022-07-29T09:05:00Z"/>
                <w:sz w:val="23"/>
                <w:szCs w:val="23"/>
              </w:rPr>
            </w:pPr>
            <w:r w:rsidRPr="00042B16">
              <w:rPr>
                <w:sz w:val="22"/>
                <w:szCs w:val="22"/>
              </w:rPr>
              <w:t>Specify applicable (if any) limits on the amount, frequency, or duration of this service:</w:t>
            </w:r>
          </w:p>
        </w:tc>
      </w:tr>
      <w:tr w:rsidR="003B6625" w:rsidRPr="00461090" w14:paraId="10572B0C" w14:textId="77777777" w:rsidTr="002A5488">
        <w:trPr>
          <w:trHeight w:val="125"/>
          <w:jc w:val="center"/>
          <w:ins w:id="1886"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9F79EF9" w14:textId="77777777" w:rsidR="003B6625" w:rsidRDefault="003B6625" w:rsidP="003B6625">
            <w:pPr>
              <w:rPr>
                <w:ins w:id="1887" w:author="Author" w:date="2022-07-29T09:05:00Z"/>
                <w:sz w:val="22"/>
                <w:szCs w:val="22"/>
              </w:rPr>
            </w:pPr>
          </w:p>
          <w:p w14:paraId="1B9A7A6B" w14:textId="77777777" w:rsidR="003B6625" w:rsidRPr="002C1115" w:rsidRDefault="003B6625" w:rsidP="003B6625">
            <w:pPr>
              <w:spacing w:before="60"/>
              <w:rPr>
                <w:ins w:id="1888" w:author="Author" w:date="2022-07-29T09:05:00Z"/>
                <w:sz w:val="22"/>
                <w:szCs w:val="22"/>
              </w:rPr>
            </w:pPr>
          </w:p>
        </w:tc>
      </w:tr>
      <w:tr w:rsidR="003B6625" w:rsidRPr="00461090" w14:paraId="04443A19" w14:textId="77777777" w:rsidTr="003B6625">
        <w:trPr>
          <w:jc w:val="center"/>
          <w:ins w:id="1889" w:author="Author" w:date="2022-07-29T09:05:00Z"/>
        </w:trPr>
        <w:tc>
          <w:tcPr>
            <w:tcW w:w="2647" w:type="dxa"/>
            <w:gridSpan w:val="4"/>
            <w:tcBorders>
              <w:top w:val="single" w:sz="12" w:space="0" w:color="auto"/>
              <w:left w:val="single" w:sz="12" w:space="0" w:color="auto"/>
              <w:bottom w:val="single" w:sz="12" w:space="0" w:color="auto"/>
              <w:right w:val="single" w:sz="12" w:space="0" w:color="auto"/>
            </w:tcBorders>
          </w:tcPr>
          <w:p w14:paraId="7B1B2C78" w14:textId="77777777" w:rsidR="003B6625" w:rsidRPr="003F2624" w:rsidRDefault="003B6625" w:rsidP="003B6625">
            <w:pPr>
              <w:spacing w:before="60"/>
              <w:rPr>
                <w:ins w:id="1890" w:author="Author" w:date="2022-07-29T09:05: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53" w:type="dxa"/>
            <w:gridSpan w:val="2"/>
            <w:tcBorders>
              <w:top w:val="single" w:sz="12" w:space="0" w:color="auto"/>
              <w:left w:val="single" w:sz="12" w:space="0" w:color="auto"/>
              <w:bottom w:val="single" w:sz="12" w:space="0" w:color="auto"/>
              <w:right w:val="single" w:sz="12" w:space="0" w:color="auto"/>
            </w:tcBorders>
            <w:shd w:val="clear" w:color="auto" w:fill="auto"/>
          </w:tcPr>
          <w:p w14:paraId="5C85F1E0" w14:textId="77777777" w:rsidR="003B6625" w:rsidRPr="003F2624" w:rsidRDefault="003B6625" w:rsidP="003B6625">
            <w:pPr>
              <w:spacing w:before="60"/>
              <w:rPr>
                <w:ins w:id="1891" w:author="Author" w:date="2022-07-29T09:05:00Z"/>
                <w:sz w:val="22"/>
                <w:szCs w:val="22"/>
              </w:rPr>
            </w:pPr>
            <w:r w:rsidRPr="003F2624">
              <w:rPr>
                <w:rFonts w:ascii="Wingdings" w:eastAsia="Wingdings" w:hAnsi="Wingdings" w:cs="Wingdings"/>
                <w:sz w:val="22"/>
                <w:szCs w:val="22"/>
              </w:rPr>
              <w:t>¨</w:t>
            </w:r>
          </w:p>
        </w:tc>
        <w:tc>
          <w:tcPr>
            <w:tcW w:w="4748" w:type="dxa"/>
            <w:gridSpan w:val="12"/>
            <w:tcBorders>
              <w:top w:val="single" w:sz="12" w:space="0" w:color="auto"/>
              <w:left w:val="single" w:sz="12" w:space="0" w:color="auto"/>
              <w:bottom w:val="single" w:sz="12" w:space="0" w:color="auto"/>
              <w:right w:val="single" w:sz="12" w:space="0" w:color="auto"/>
            </w:tcBorders>
          </w:tcPr>
          <w:p w14:paraId="199D0900" w14:textId="77777777" w:rsidR="003B6625" w:rsidRPr="00C73719" w:rsidRDefault="003B6625" w:rsidP="003B6625">
            <w:pPr>
              <w:spacing w:before="60"/>
              <w:rPr>
                <w:ins w:id="1892" w:author="Author" w:date="2022-07-29T09:05:00Z"/>
                <w:sz w:val="21"/>
                <w:szCs w:val="21"/>
              </w:rPr>
            </w:pPr>
            <w:r w:rsidRPr="00C73719">
              <w:rPr>
                <w:sz w:val="21"/>
                <w:szCs w:val="21"/>
              </w:rPr>
              <w:t>Participant-directed as specified in Appendix E</w:t>
            </w:r>
          </w:p>
        </w:tc>
        <w:tc>
          <w:tcPr>
            <w:tcW w:w="503" w:type="dxa"/>
            <w:tcBorders>
              <w:top w:val="single" w:sz="12" w:space="0" w:color="auto"/>
              <w:left w:val="single" w:sz="12" w:space="0" w:color="auto"/>
              <w:bottom w:val="single" w:sz="12" w:space="0" w:color="auto"/>
              <w:right w:val="single" w:sz="12" w:space="0" w:color="auto"/>
            </w:tcBorders>
            <w:shd w:val="clear" w:color="auto" w:fill="auto"/>
          </w:tcPr>
          <w:p w14:paraId="386F0AAF" w14:textId="00BC7AE9" w:rsidR="003B6625" w:rsidRPr="003F2624" w:rsidRDefault="00D7168F" w:rsidP="003B6625">
            <w:pPr>
              <w:spacing w:before="60"/>
              <w:rPr>
                <w:ins w:id="1893" w:author="Author" w:date="2022-07-29T09:05:00Z"/>
                <w:sz w:val="22"/>
                <w:szCs w:val="22"/>
              </w:rPr>
            </w:pPr>
            <w:ins w:id="1894" w:author="Author" w:date="2022-08-17T14:39:00Z">
              <w:r>
                <w:rPr>
                  <w:rFonts w:ascii="Wingdings" w:eastAsia="Wingdings" w:hAnsi="Wingdings" w:cs="Wingdings"/>
                </w:rPr>
                <w:t>þ</w:t>
              </w:r>
            </w:ins>
          </w:p>
        </w:tc>
        <w:tc>
          <w:tcPr>
            <w:tcW w:w="1595" w:type="dxa"/>
            <w:tcBorders>
              <w:top w:val="single" w:sz="12" w:space="0" w:color="auto"/>
              <w:left w:val="single" w:sz="12" w:space="0" w:color="auto"/>
              <w:bottom w:val="single" w:sz="12" w:space="0" w:color="auto"/>
              <w:right w:val="single" w:sz="12" w:space="0" w:color="auto"/>
            </w:tcBorders>
          </w:tcPr>
          <w:p w14:paraId="16F9B292" w14:textId="77777777" w:rsidR="003B6625" w:rsidRPr="003F2624" w:rsidRDefault="003B6625" w:rsidP="003B6625">
            <w:pPr>
              <w:spacing w:before="60"/>
              <w:rPr>
                <w:ins w:id="1895" w:author="Author" w:date="2022-07-29T09:05:00Z"/>
                <w:sz w:val="22"/>
                <w:szCs w:val="22"/>
              </w:rPr>
            </w:pPr>
            <w:r>
              <w:rPr>
                <w:sz w:val="22"/>
                <w:szCs w:val="22"/>
              </w:rPr>
              <w:t>Provider managed</w:t>
            </w:r>
          </w:p>
        </w:tc>
      </w:tr>
      <w:tr w:rsidR="003B6625" w:rsidRPr="00461090" w14:paraId="3A76E942" w14:textId="77777777" w:rsidTr="003B6625">
        <w:trPr>
          <w:jc w:val="center"/>
          <w:ins w:id="1896" w:author="Author" w:date="2022-07-29T09:05:00Z"/>
        </w:trPr>
        <w:tc>
          <w:tcPr>
            <w:tcW w:w="3448" w:type="dxa"/>
            <w:gridSpan w:val="7"/>
            <w:tcBorders>
              <w:top w:val="single" w:sz="12" w:space="0" w:color="auto"/>
              <w:left w:val="single" w:sz="12" w:space="0" w:color="auto"/>
              <w:bottom w:val="single" w:sz="12" w:space="0" w:color="auto"/>
              <w:right w:val="single" w:sz="12" w:space="0" w:color="auto"/>
            </w:tcBorders>
          </w:tcPr>
          <w:p w14:paraId="48758741" w14:textId="77777777" w:rsidR="003B6625" w:rsidRPr="00DD3AC3" w:rsidRDefault="003B6625" w:rsidP="003B6625">
            <w:pPr>
              <w:spacing w:before="60"/>
              <w:rPr>
                <w:ins w:id="1897" w:author="Author" w:date="2022-07-29T09:05:00Z"/>
                <w:sz w:val="22"/>
                <w:szCs w:val="22"/>
              </w:rPr>
            </w:pPr>
            <w:r w:rsidRPr="00DD3AC3">
              <w:rPr>
                <w:sz w:val="22"/>
                <w:szCs w:val="22"/>
              </w:rPr>
              <w:t xml:space="preserve">Specify whether the service may be provided by </w:t>
            </w:r>
            <w:r w:rsidRPr="00DD3AC3">
              <w:rPr>
                <w:i/>
                <w:sz w:val="22"/>
                <w:szCs w:val="22"/>
              </w:rPr>
              <w:t>(check each that applies):</w:t>
            </w:r>
          </w:p>
        </w:tc>
        <w:tc>
          <w:tcPr>
            <w:tcW w:w="612" w:type="dxa"/>
            <w:tcBorders>
              <w:top w:val="single" w:sz="12" w:space="0" w:color="auto"/>
              <w:left w:val="single" w:sz="12" w:space="0" w:color="auto"/>
              <w:bottom w:val="single" w:sz="12" w:space="0" w:color="auto"/>
              <w:right w:val="single" w:sz="12" w:space="0" w:color="auto"/>
            </w:tcBorders>
            <w:shd w:val="clear" w:color="auto" w:fill="auto"/>
          </w:tcPr>
          <w:p w14:paraId="5FD2AEF7" w14:textId="77777777" w:rsidR="003B6625" w:rsidRPr="00DD3AC3" w:rsidRDefault="003B6625" w:rsidP="003B6625">
            <w:pPr>
              <w:spacing w:before="60"/>
              <w:rPr>
                <w:ins w:id="1898" w:author="Author" w:date="2022-07-29T09:05:00Z"/>
                <w:b/>
                <w:sz w:val="22"/>
                <w:szCs w:val="22"/>
              </w:rPr>
            </w:pPr>
            <w:r w:rsidRPr="00DD3AC3">
              <w:rPr>
                <w:rFonts w:ascii="Wingdings" w:eastAsia="Wingdings" w:hAnsi="Wingdings" w:cs="Wingdings"/>
                <w:sz w:val="22"/>
                <w:szCs w:val="22"/>
              </w:rPr>
              <w:t>¨</w:t>
            </w:r>
          </w:p>
        </w:tc>
        <w:tc>
          <w:tcPr>
            <w:tcW w:w="1362" w:type="dxa"/>
            <w:gridSpan w:val="2"/>
            <w:tcBorders>
              <w:top w:val="single" w:sz="12" w:space="0" w:color="auto"/>
              <w:left w:val="single" w:sz="12" w:space="0" w:color="auto"/>
              <w:bottom w:val="single" w:sz="12" w:space="0" w:color="auto"/>
              <w:right w:val="single" w:sz="12" w:space="0" w:color="auto"/>
            </w:tcBorders>
          </w:tcPr>
          <w:p w14:paraId="308F1837" w14:textId="77777777" w:rsidR="003B6625" w:rsidRPr="00DD3AC3" w:rsidRDefault="003B6625" w:rsidP="003B6625">
            <w:pPr>
              <w:spacing w:before="60"/>
              <w:rPr>
                <w:ins w:id="1899" w:author="Author" w:date="2022-07-29T09:05:00Z"/>
                <w:sz w:val="22"/>
                <w:szCs w:val="22"/>
              </w:rPr>
            </w:pPr>
            <w:r w:rsidRPr="00DD3AC3">
              <w:rPr>
                <w:sz w:val="22"/>
                <w:szCs w:val="22"/>
              </w:rPr>
              <w:t>Legally Responsible Person</w:t>
            </w:r>
          </w:p>
        </w:tc>
        <w:tc>
          <w:tcPr>
            <w:tcW w:w="461" w:type="dxa"/>
            <w:tcBorders>
              <w:top w:val="single" w:sz="12" w:space="0" w:color="auto"/>
              <w:left w:val="single" w:sz="12" w:space="0" w:color="auto"/>
              <w:bottom w:val="single" w:sz="12" w:space="0" w:color="auto"/>
              <w:right w:val="single" w:sz="12" w:space="0" w:color="auto"/>
            </w:tcBorders>
            <w:shd w:val="clear" w:color="auto" w:fill="auto"/>
          </w:tcPr>
          <w:p w14:paraId="7CA0D1B0" w14:textId="740F0EEC" w:rsidR="003B6625" w:rsidRPr="00DD3AC3" w:rsidRDefault="00D7168F" w:rsidP="003B6625">
            <w:pPr>
              <w:spacing w:before="60"/>
              <w:rPr>
                <w:ins w:id="1900" w:author="Author" w:date="2022-07-29T09:05:00Z"/>
                <w:b/>
                <w:sz w:val="22"/>
                <w:szCs w:val="22"/>
              </w:rPr>
            </w:pPr>
            <w:ins w:id="1901" w:author="Author" w:date="2022-08-17T14:39:00Z">
              <w:r>
                <w:rPr>
                  <w:rFonts w:ascii="Wingdings" w:eastAsia="Wingdings" w:hAnsi="Wingdings" w:cs="Wingdings"/>
                </w:rPr>
                <w:t>þ</w:t>
              </w:r>
            </w:ins>
          </w:p>
        </w:tc>
        <w:tc>
          <w:tcPr>
            <w:tcW w:w="1490" w:type="dxa"/>
            <w:gridSpan w:val="5"/>
            <w:tcBorders>
              <w:top w:val="single" w:sz="12" w:space="0" w:color="auto"/>
              <w:left w:val="single" w:sz="12" w:space="0" w:color="auto"/>
              <w:bottom w:val="single" w:sz="12" w:space="0" w:color="auto"/>
              <w:right w:val="single" w:sz="12" w:space="0" w:color="auto"/>
            </w:tcBorders>
          </w:tcPr>
          <w:p w14:paraId="409959BA" w14:textId="77777777" w:rsidR="003B6625" w:rsidRPr="00DD3AC3" w:rsidRDefault="003B6625" w:rsidP="003B6625">
            <w:pPr>
              <w:spacing w:before="60"/>
              <w:rPr>
                <w:ins w:id="1902" w:author="Author" w:date="2022-07-29T09:05: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141A19" w14:textId="77777777" w:rsidR="003B6625" w:rsidRPr="00DD3AC3" w:rsidRDefault="003B6625" w:rsidP="003B6625">
            <w:pPr>
              <w:spacing w:before="60"/>
              <w:rPr>
                <w:ins w:id="1903" w:author="Author" w:date="2022-07-29T09:05:00Z"/>
                <w:b/>
                <w:sz w:val="22"/>
                <w:szCs w:val="22"/>
              </w:rPr>
            </w:pPr>
            <w:r w:rsidRPr="00DD3AC3">
              <w:rPr>
                <w:rFonts w:ascii="Wingdings" w:eastAsia="Wingdings" w:hAnsi="Wingdings" w:cs="Wingdings"/>
                <w:sz w:val="22"/>
                <w:szCs w:val="22"/>
              </w:rPr>
              <w:t>¨</w:t>
            </w:r>
          </w:p>
        </w:tc>
        <w:tc>
          <w:tcPr>
            <w:tcW w:w="2266" w:type="dxa"/>
            <w:gridSpan w:val="3"/>
            <w:tcBorders>
              <w:top w:val="single" w:sz="12" w:space="0" w:color="auto"/>
              <w:left w:val="single" w:sz="12" w:space="0" w:color="auto"/>
              <w:bottom w:val="single" w:sz="12" w:space="0" w:color="auto"/>
              <w:right w:val="single" w:sz="12" w:space="0" w:color="auto"/>
            </w:tcBorders>
          </w:tcPr>
          <w:p w14:paraId="5C3A0FA4" w14:textId="77777777" w:rsidR="003B6625" w:rsidRPr="00DD3AC3" w:rsidRDefault="003B6625" w:rsidP="003B6625">
            <w:pPr>
              <w:spacing w:before="60"/>
              <w:rPr>
                <w:ins w:id="1904" w:author="Author" w:date="2022-07-29T09:05:00Z"/>
                <w:sz w:val="22"/>
                <w:szCs w:val="22"/>
              </w:rPr>
            </w:pPr>
            <w:r w:rsidRPr="00DD3AC3">
              <w:rPr>
                <w:sz w:val="22"/>
                <w:szCs w:val="22"/>
              </w:rPr>
              <w:t>Legal Guardian</w:t>
            </w:r>
          </w:p>
        </w:tc>
      </w:tr>
      <w:tr w:rsidR="003B6625" w:rsidRPr="00461090" w14:paraId="5C238EFB" w14:textId="77777777" w:rsidTr="002A5488">
        <w:trPr>
          <w:trHeight w:val="125"/>
          <w:jc w:val="center"/>
          <w:ins w:id="1905"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DF6B47" w14:textId="77777777" w:rsidR="003B6625" w:rsidRPr="00DD3AC3" w:rsidRDefault="003B6625" w:rsidP="003B6625">
            <w:pPr>
              <w:jc w:val="center"/>
              <w:rPr>
                <w:ins w:id="1906" w:author="Author" w:date="2022-07-29T09:05:00Z"/>
                <w:color w:val="FFFFFF"/>
                <w:sz w:val="22"/>
                <w:szCs w:val="22"/>
              </w:rPr>
            </w:pPr>
            <w:r w:rsidRPr="004F5294">
              <w:rPr>
                <w:sz w:val="22"/>
                <w:szCs w:val="22"/>
              </w:rPr>
              <w:t>Provider Specifications</w:t>
            </w:r>
          </w:p>
        </w:tc>
      </w:tr>
      <w:tr w:rsidR="003B6625" w:rsidRPr="00461090" w14:paraId="19A7712D" w14:textId="77777777" w:rsidTr="003B6625">
        <w:trPr>
          <w:trHeight w:val="359"/>
          <w:jc w:val="center"/>
          <w:ins w:id="1907" w:author="Author" w:date="2022-07-29T09:05:00Z"/>
        </w:trPr>
        <w:tc>
          <w:tcPr>
            <w:tcW w:w="2038" w:type="dxa"/>
            <w:gridSpan w:val="2"/>
            <w:vMerge w:val="restart"/>
            <w:tcBorders>
              <w:top w:val="single" w:sz="12" w:space="0" w:color="auto"/>
              <w:left w:val="single" w:sz="12" w:space="0" w:color="auto"/>
              <w:bottom w:val="single" w:sz="12" w:space="0" w:color="auto"/>
              <w:right w:val="single" w:sz="12" w:space="0" w:color="auto"/>
            </w:tcBorders>
          </w:tcPr>
          <w:p w14:paraId="5B312DB1" w14:textId="77777777" w:rsidR="003B6625" w:rsidRPr="00042B16" w:rsidRDefault="003B6625" w:rsidP="003B6625">
            <w:pPr>
              <w:spacing w:before="60"/>
              <w:rPr>
                <w:sz w:val="22"/>
                <w:szCs w:val="22"/>
              </w:rPr>
            </w:pPr>
            <w:r w:rsidRPr="00042B16">
              <w:rPr>
                <w:sz w:val="22"/>
                <w:szCs w:val="22"/>
              </w:rPr>
              <w:t>Provider Category(s)</w:t>
            </w:r>
          </w:p>
          <w:p w14:paraId="08B2B878" w14:textId="77777777" w:rsidR="003B6625" w:rsidRPr="003F2624" w:rsidRDefault="003B6625" w:rsidP="003B6625">
            <w:pPr>
              <w:rPr>
                <w:ins w:id="1908" w:author="Author" w:date="2022-07-29T09:05:00Z"/>
                <w:b/>
                <w:sz w:val="22"/>
                <w:szCs w:val="22"/>
              </w:rPr>
            </w:pPr>
            <w:r w:rsidRPr="003F2624">
              <w:rPr>
                <w:i/>
                <w:sz w:val="22"/>
                <w:szCs w:val="22"/>
              </w:rPr>
              <w:t>(check one or both)</w:t>
            </w:r>
            <w:r w:rsidRPr="003F2624">
              <w:rPr>
                <w:b/>
                <w:sz w:val="22"/>
                <w:szCs w:val="22"/>
              </w:rPr>
              <w:t>:</w:t>
            </w:r>
          </w:p>
        </w:tc>
        <w:tc>
          <w:tcPr>
            <w:tcW w:w="875" w:type="dxa"/>
            <w:gridSpan w:val="3"/>
            <w:tcBorders>
              <w:top w:val="single" w:sz="12" w:space="0" w:color="auto"/>
              <w:left w:val="single" w:sz="12" w:space="0" w:color="auto"/>
              <w:bottom w:val="single" w:sz="12" w:space="0" w:color="auto"/>
              <w:right w:val="single" w:sz="12" w:space="0" w:color="auto"/>
            </w:tcBorders>
            <w:shd w:val="clear" w:color="auto" w:fill="auto"/>
          </w:tcPr>
          <w:p w14:paraId="4B5B8CEA" w14:textId="1E034543" w:rsidR="003B6625" w:rsidRPr="00B76542" w:rsidRDefault="00D7168F" w:rsidP="003B6625">
            <w:pPr>
              <w:spacing w:before="60"/>
              <w:jc w:val="center"/>
              <w:rPr>
                <w:ins w:id="1909" w:author="Author" w:date="2022-07-29T09:05:00Z"/>
                <w:b/>
                <w:sz w:val="22"/>
                <w:szCs w:val="22"/>
              </w:rPr>
            </w:pPr>
            <w:ins w:id="1910" w:author="Author" w:date="2022-08-17T14:39:00Z">
              <w:r>
                <w:rPr>
                  <w:rFonts w:ascii="Wingdings" w:eastAsia="Wingdings" w:hAnsi="Wingdings" w:cs="Wingdings"/>
                </w:rPr>
                <w:t>þ</w:t>
              </w:r>
            </w:ins>
          </w:p>
        </w:tc>
        <w:tc>
          <w:tcPr>
            <w:tcW w:w="3043" w:type="dxa"/>
            <w:gridSpan w:val="7"/>
            <w:tcBorders>
              <w:top w:val="single" w:sz="12" w:space="0" w:color="auto"/>
              <w:left w:val="single" w:sz="12" w:space="0" w:color="auto"/>
              <w:bottom w:val="single" w:sz="12" w:space="0" w:color="auto"/>
              <w:right w:val="single" w:sz="12" w:space="0" w:color="auto"/>
            </w:tcBorders>
            <w:shd w:val="clear" w:color="auto" w:fill="auto"/>
          </w:tcPr>
          <w:p w14:paraId="1239C520" w14:textId="77777777" w:rsidR="003B6625" w:rsidRPr="003F2624" w:rsidRDefault="003B6625" w:rsidP="003B6625">
            <w:pPr>
              <w:spacing w:before="60"/>
              <w:rPr>
                <w:ins w:id="1911" w:author="Author" w:date="2022-07-29T09:05:00Z"/>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clear" w:color="auto" w:fill="auto"/>
          </w:tcPr>
          <w:p w14:paraId="4D4C277A" w14:textId="493B2B5F" w:rsidR="003B6625" w:rsidRPr="003F2624" w:rsidRDefault="00B76542" w:rsidP="003B6625">
            <w:pPr>
              <w:spacing w:before="60"/>
              <w:jc w:val="center"/>
              <w:rPr>
                <w:ins w:id="1912" w:author="Author" w:date="2022-07-29T09:05:00Z"/>
                <w:sz w:val="22"/>
                <w:szCs w:val="22"/>
              </w:rPr>
            </w:pPr>
            <w:ins w:id="1913" w:author="Author" w:date="2022-08-17T14:42:00Z">
              <w:r>
                <w:rPr>
                  <w:rFonts w:ascii="Wingdings" w:eastAsia="Wingdings" w:hAnsi="Wingdings" w:cs="Wingdings"/>
                </w:rPr>
                <w:t>þ</w:t>
              </w:r>
            </w:ins>
          </w:p>
        </w:tc>
        <w:tc>
          <w:tcPr>
            <w:tcW w:w="3487" w:type="dxa"/>
            <w:gridSpan w:val="6"/>
            <w:tcBorders>
              <w:top w:val="single" w:sz="12" w:space="0" w:color="auto"/>
              <w:left w:val="single" w:sz="12" w:space="0" w:color="auto"/>
              <w:bottom w:val="single" w:sz="12" w:space="0" w:color="auto"/>
              <w:right w:val="single" w:sz="12" w:space="0" w:color="auto"/>
            </w:tcBorders>
          </w:tcPr>
          <w:p w14:paraId="7D935EC4" w14:textId="77777777" w:rsidR="003B6625" w:rsidRPr="003F2624" w:rsidRDefault="003B6625" w:rsidP="003B6625">
            <w:pPr>
              <w:spacing w:before="60"/>
              <w:rPr>
                <w:ins w:id="1914" w:author="Author" w:date="2022-07-29T09:05:00Z"/>
                <w:sz w:val="22"/>
                <w:szCs w:val="22"/>
              </w:rPr>
            </w:pPr>
            <w:r w:rsidRPr="00042B16">
              <w:rPr>
                <w:sz w:val="22"/>
                <w:szCs w:val="22"/>
              </w:rPr>
              <w:t xml:space="preserve">Agency.  </w:t>
            </w:r>
            <w:r>
              <w:rPr>
                <w:sz w:val="22"/>
                <w:szCs w:val="22"/>
              </w:rPr>
              <w:t>List the types of agencies:</w:t>
            </w:r>
          </w:p>
        </w:tc>
      </w:tr>
      <w:tr w:rsidR="003B6625" w:rsidRPr="00461090" w14:paraId="1F6E3B2E" w14:textId="77777777" w:rsidTr="003B6625">
        <w:trPr>
          <w:trHeight w:val="185"/>
          <w:jc w:val="center"/>
          <w:ins w:id="1915" w:author="Author" w:date="2022-07-29T09:05:00Z"/>
        </w:trPr>
        <w:tc>
          <w:tcPr>
            <w:tcW w:w="2038" w:type="dxa"/>
            <w:gridSpan w:val="2"/>
            <w:vMerge/>
          </w:tcPr>
          <w:p w14:paraId="47AD9B72" w14:textId="77777777" w:rsidR="003B6625" w:rsidRPr="003F2624" w:rsidRDefault="003B6625" w:rsidP="003B6625">
            <w:pPr>
              <w:spacing w:before="60"/>
              <w:rPr>
                <w:ins w:id="1916" w:author="Author" w:date="2022-07-29T09:05:00Z"/>
                <w:b/>
                <w:sz w:val="22"/>
                <w:szCs w:val="22"/>
              </w:rPr>
            </w:pPr>
          </w:p>
        </w:tc>
        <w:tc>
          <w:tcPr>
            <w:tcW w:w="3918" w:type="dxa"/>
            <w:gridSpan w:val="10"/>
            <w:tcBorders>
              <w:top w:val="single" w:sz="12" w:space="0" w:color="auto"/>
              <w:left w:val="single" w:sz="12" w:space="0" w:color="auto"/>
              <w:bottom w:val="single" w:sz="12" w:space="0" w:color="auto"/>
              <w:right w:val="single" w:sz="12" w:space="0" w:color="auto"/>
            </w:tcBorders>
            <w:shd w:val="clear" w:color="auto" w:fill="auto"/>
          </w:tcPr>
          <w:p w14:paraId="6A3144EB" w14:textId="77777777" w:rsidR="003B6625" w:rsidRPr="003F2624" w:rsidRDefault="003B6625" w:rsidP="003B6625">
            <w:pPr>
              <w:spacing w:before="60"/>
              <w:rPr>
                <w:ins w:id="1917" w:author="Author" w:date="2022-07-29T09:05:00Z"/>
                <w:sz w:val="22"/>
                <w:szCs w:val="22"/>
              </w:rPr>
            </w:pPr>
            <w:ins w:id="1918" w:author="Author" w:date="2022-07-29T09:05:00Z">
              <w:r>
                <w:rPr>
                  <w:sz w:val="22"/>
                  <w:szCs w:val="22"/>
                </w:rPr>
                <w:t>Individual Family Training Provider</w:t>
              </w:r>
            </w:ins>
          </w:p>
        </w:tc>
        <w:tc>
          <w:tcPr>
            <w:tcW w:w="4190" w:type="dxa"/>
            <w:gridSpan w:val="8"/>
            <w:tcBorders>
              <w:top w:val="single" w:sz="12" w:space="0" w:color="auto"/>
              <w:left w:val="single" w:sz="12" w:space="0" w:color="auto"/>
              <w:bottom w:val="single" w:sz="12" w:space="0" w:color="auto"/>
              <w:right w:val="single" w:sz="12" w:space="0" w:color="auto"/>
            </w:tcBorders>
            <w:shd w:val="clear" w:color="auto" w:fill="auto"/>
          </w:tcPr>
          <w:p w14:paraId="7F2DE9C6" w14:textId="77777777" w:rsidR="003B6625" w:rsidRPr="003F2624" w:rsidRDefault="003B6625" w:rsidP="003B6625">
            <w:pPr>
              <w:spacing w:before="60"/>
              <w:rPr>
                <w:ins w:id="1919" w:author="Author" w:date="2022-07-29T09:05:00Z"/>
                <w:sz w:val="22"/>
                <w:szCs w:val="22"/>
              </w:rPr>
            </w:pPr>
            <w:ins w:id="1920" w:author="Author" w:date="2022-07-29T09:05:00Z">
              <w:r>
                <w:rPr>
                  <w:sz w:val="22"/>
                  <w:szCs w:val="22"/>
                </w:rPr>
                <w:t>Family Training Agencies</w:t>
              </w:r>
            </w:ins>
          </w:p>
        </w:tc>
      </w:tr>
      <w:tr w:rsidR="003B6625" w:rsidRPr="00461090" w14:paraId="7124E858" w14:textId="77777777" w:rsidTr="002A5488">
        <w:trPr>
          <w:jc w:val="center"/>
          <w:ins w:id="1921"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tcPr>
          <w:p w14:paraId="62E11D10" w14:textId="77777777" w:rsidR="003B6625" w:rsidRPr="003F2624" w:rsidRDefault="003B6625" w:rsidP="003B6625">
            <w:pPr>
              <w:spacing w:before="60"/>
              <w:rPr>
                <w:ins w:id="1922" w:author="Author" w:date="2022-07-29T09:05:00Z"/>
                <w:b/>
                <w:sz w:val="22"/>
                <w:szCs w:val="22"/>
              </w:rPr>
            </w:pPr>
            <w:r w:rsidRPr="0025169C">
              <w:rPr>
                <w:b/>
                <w:sz w:val="22"/>
                <w:szCs w:val="22"/>
              </w:rPr>
              <w:t>Provider Qualifications</w:t>
            </w:r>
            <w:r w:rsidRPr="0063187F">
              <w:rPr>
                <w:sz w:val="22"/>
                <w:szCs w:val="22"/>
              </w:rPr>
              <w:t xml:space="preserve"> </w:t>
            </w:r>
          </w:p>
        </w:tc>
      </w:tr>
      <w:tr w:rsidR="003B6625" w:rsidRPr="00461090" w14:paraId="0C8B503E" w14:textId="77777777" w:rsidTr="003B6625">
        <w:trPr>
          <w:trHeight w:val="395"/>
          <w:jc w:val="center"/>
          <w:ins w:id="1923" w:author="Author" w:date="2022-07-29T09:05:00Z"/>
        </w:trPr>
        <w:tc>
          <w:tcPr>
            <w:tcW w:w="1965" w:type="dxa"/>
            <w:tcBorders>
              <w:top w:val="single" w:sz="12" w:space="0" w:color="auto"/>
              <w:left w:val="single" w:sz="12" w:space="0" w:color="auto"/>
              <w:bottom w:val="single" w:sz="12" w:space="0" w:color="auto"/>
              <w:right w:val="single" w:sz="12" w:space="0" w:color="auto"/>
            </w:tcBorders>
          </w:tcPr>
          <w:p w14:paraId="2FF269A3" w14:textId="77777777" w:rsidR="003B6625" w:rsidRPr="00042B16" w:rsidRDefault="003B6625" w:rsidP="003B6625">
            <w:pPr>
              <w:spacing w:before="60"/>
              <w:rPr>
                <w:ins w:id="1924" w:author="Author" w:date="2022-07-29T09:05:00Z"/>
                <w:sz w:val="22"/>
                <w:szCs w:val="22"/>
              </w:rPr>
            </w:pPr>
            <w:r w:rsidRPr="00042B16">
              <w:rPr>
                <w:sz w:val="22"/>
                <w:szCs w:val="22"/>
              </w:rPr>
              <w:t>Provider Type:</w:t>
            </w:r>
          </w:p>
        </w:tc>
        <w:tc>
          <w:tcPr>
            <w:tcW w:w="2332" w:type="dxa"/>
            <w:gridSpan w:val="8"/>
            <w:tcBorders>
              <w:top w:val="single" w:sz="12" w:space="0" w:color="auto"/>
              <w:left w:val="single" w:sz="12" w:space="0" w:color="auto"/>
              <w:bottom w:val="single" w:sz="12" w:space="0" w:color="auto"/>
              <w:right w:val="single" w:sz="12" w:space="0" w:color="auto"/>
            </w:tcBorders>
            <w:shd w:val="clear" w:color="auto" w:fill="auto"/>
          </w:tcPr>
          <w:p w14:paraId="01CB5AD3" w14:textId="77777777" w:rsidR="003B6625" w:rsidRPr="003F2624" w:rsidRDefault="003B6625" w:rsidP="003B6625">
            <w:pPr>
              <w:spacing w:before="60"/>
              <w:jc w:val="center"/>
              <w:rPr>
                <w:ins w:id="1925" w:author="Author" w:date="2022-07-29T09:05:00Z"/>
                <w:sz w:val="22"/>
                <w:szCs w:val="22"/>
              </w:rPr>
            </w:pPr>
            <w:r w:rsidRPr="00042B16">
              <w:rPr>
                <w:sz w:val="22"/>
                <w:szCs w:val="22"/>
              </w:rPr>
              <w:t xml:space="preserve">License </w:t>
            </w:r>
            <w:r w:rsidRPr="003F2624">
              <w:rPr>
                <w:i/>
                <w:sz w:val="22"/>
                <w:szCs w:val="22"/>
              </w:rPr>
              <w:t>(specify)</w:t>
            </w:r>
          </w:p>
        </w:tc>
        <w:tc>
          <w:tcPr>
            <w:tcW w:w="2154" w:type="dxa"/>
            <w:gridSpan w:val="4"/>
            <w:tcBorders>
              <w:top w:val="single" w:sz="12" w:space="0" w:color="auto"/>
              <w:left w:val="single" w:sz="12" w:space="0" w:color="auto"/>
              <w:bottom w:val="single" w:sz="12" w:space="0" w:color="auto"/>
              <w:right w:val="single" w:sz="12" w:space="0" w:color="auto"/>
            </w:tcBorders>
            <w:shd w:val="clear" w:color="auto" w:fill="auto"/>
          </w:tcPr>
          <w:p w14:paraId="71680480" w14:textId="77777777" w:rsidR="003B6625" w:rsidRPr="003F2624" w:rsidRDefault="003B6625" w:rsidP="003B6625">
            <w:pPr>
              <w:spacing w:before="60"/>
              <w:jc w:val="center"/>
              <w:rPr>
                <w:ins w:id="1926" w:author="Author" w:date="2022-07-29T09:05:00Z"/>
                <w:sz w:val="22"/>
                <w:szCs w:val="22"/>
              </w:rPr>
            </w:pPr>
            <w:r w:rsidRPr="00042B16">
              <w:rPr>
                <w:sz w:val="22"/>
                <w:szCs w:val="22"/>
              </w:rPr>
              <w:t xml:space="preserve">Certificate </w:t>
            </w:r>
            <w:r w:rsidRPr="003F2624">
              <w:rPr>
                <w:i/>
                <w:sz w:val="22"/>
                <w:szCs w:val="22"/>
              </w:rPr>
              <w:t>(specify)</w:t>
            </w:r>
          </w:p>
        </w:tc>
        <w:tc>
          <w:tcPr>
            <w:tcW w:w="3695" w:type="dxa"/>
            <w:gridSpan w:val="7"/>
            <w:tcBorders>
              <w:top w:val="single" w:sz="12" w:space="0" w:color="auto"/>
              <w:left w:val="single" w:sz="12" w:space="0" w:color="auto"/>
              <w:bottom w:val="single" w:sz="12" w:space="0" w:color="auto"/>
              <w:right w:val="single" w:sz="12" w:space="0" w:color="auto"/>
            </w:tcBorders>
            <w:shd w:val="clear" w:color="auto" w:fill="auto"/>
          </w:tcPr>
          <w:p w14:paraId="3E819704" w14:textId="77777777" w:rsidR="003B6625" w:rsidRPr="003F2624" w:rsidRDefault="003B6625" w:rsidP="003B6625">
            <w:pPr>
              <w:spacing w:before="60"/>
              <w:jc w:val="center"/>
              <w:rPr>
                <w:ins w:id="1927" w:author="Author" w:date="2022-07-29T09:05:00Z"/>
                <w:sz w:val="22"/>
                <w:szCs w:val="22"/>
              </w:rPr>
            </w:pPr>
            <w:r w:rsidRPr="00042B16">
              <w:rPr>
                <w:sz w:val="22"/>
                <w:szCs w:val="22"/>
              </w:rPr>
              <w:t xml:space="preserve">Other Standard </w:t>
            </w:r>
            <w:r w:rsidRPr="003F2624">
              <w:rPr>
                <w:i/>
                <w:sz w:val="22"/>
                <w:szCs w:val="22"/>
              </w:rPr>
              <w:t>(specify)</w:t>
            </w:r>
          </w:p>
        </w:tc>
      </w:tr>
      <w:tr w:rsidR="003B6625" w:rsidRPr="00461090" w14:paraId="44BB8536" w14:textId="77777777" w:rsidTr="003B6625">
        <w:trPr>
          <w:trHeight w:val="395"/>
          <w:jc w:val="center"/>
          <w:ins w:id="1928" w:author="Author" w:date="2022-07-29T09:05:00Z"/>
        </w:trPr>
        <w:tc>
          <w:tcPr>
            <w:tcW w:w="1965" w:type="dxa"/>
            <w:tcBorders>
              <w:top w:val="single" w:sz="12" w:space="0" w:color="auto"/>
              <w:left w:val="single" w:sz="12" w:space="0" w:color="auto"/>
              <w:bottom w:val="single" w:sz="12" w:space="0" w:color="auto"/>
              <w:right w:val="single" w:sz="12" w:space="0" w:color="auto"/>
            </w:tcBorders>
            <w:shd w:val="clear" w:color="auto" w:fill="auto"/>
          </w:tcPr>
          <w:p w14:paraId="5792218E" w14:textId="77777777" w:rsidR="003B6625" w:rsidRPr="00017C40" w:rsidRDefault="003B6625" w:rsidP="003B6625">
            <w:pPr>
              <w:spacing w:before="60"/>
              <w:rPr>
                <w:ins w:id="1929" w:author="Author" w:date="2022-07-29T09:05:00Z"/>
                <w:bCs/>
                <w:sz w:val="22"/>
                <w:szCs w:val="22"/>
              </w:rPr>
            </w:pPr>
            <w:ins w:id="1930" w:author="Author" w:date="2022-07-29T09:05:00Z">
              <w:r>
                <w:rPr>
                  <w:sz w:val="22"/>
                  <w:szCs w:val="22"/>
                </w:rPr>
                <w:lastRenderedPageBreak/>
                <w:t>Family Training Agencies</w:t>
              </w:r>
            </w:ins>
          </w:p>
        </w:tc>
        <w:tc>
          <w:tcPr>
            <w:tcW w:w="2332" w:type="dxa"/>
            <w:gridSpan w:val="8"/>
            <w:tcBorders>
              <w:top w:val="single" w:sz="12" w:space="0" w:color="auto"/>
              <w:left w:val="single" w:sz="12" w:space="0" w:color="auto"/>
              <w:bottom w:val="single" w:sz="12" w:space="0" w:color="auto"/>
              <w:right w:val="single" w:sz="12" w:space="0" w:color="auto"/>
            </w:tcBorders>
            <w:shd w:val="clear" w:color="auto" w:fill="auto"/>
          </w:tcPr>
          <w:p w14:paraId="1C1E25EC" w14:textId="77777777" w:rsidR="003B6625" w:rsidRPr="003F2624" w:rsidRDefault="003B6625" w:rsidP="003B6625">
            <w:pPr>
              <w:spacing w:before="60"/>
              <w:rPr>
                <w:ins w:id="1931" w:author="Author" w:date="2022-07-29T09:05:00Z"/>
                <w:sz w:val="22"/>
                <w:szCs w:val="22"/>
              </w:rPr>
            </w:pPr>
            <w:ins w:id="1932" w:author="Author" w:date="2022-07-29T09:05:00Z">
              <w:r w:rsidRPr="00D90DAC">
                <w:rPr>
                  <w:sz w:val="22"/>
                  <w:szCs w:val="22"/>
                </w:rPr>
                <w:t>If the agency is providing activities where licensure or certification is necessary, the applicant will have the necessary licensure/certifications. For mental health professionals such as Family Therapists, Rehabilitation Counselors, Social Workers, necessary licensure or certification requirements for those disciplines must be met.</w:t>
              </w:r>
            </w:ins>
          </w:p>
        </w:tc>
        <w:tc>
          <w:tcPr>
            <w:tcW w:w="2154" w:type="dxa"/>
            <w:gridSpan w:val="4"/>
            <w:tcBorders>
              <w:top w:val="single" w:sz="12" w:space="0" w:color="auto"/>
              <w:left w:val="single" w:sz="12" w:space="0" w:color="auto"/>
              <w:bottom w:val="single" w:sz="12" w:space="0" w:color="auto"/>
              <w:right w:val="single" w:sz="12" w:space="0" w:color="auto"/>
            </w:tcBorders>
            <w:shd w:val="clear" w:color="auto" w:fill="auto"/>
          </w:tcPr>
          <w:p w14:paraId="4BA18056" w14:textId="77777777" w:rsidR="003B6625" w:rsidRPr="003F2624" w:rsidRDefault="003B6625" w:rsidP="003B6625">
            <w:pPr>
              <w:spacing w:before="60"/>
              <w:rPr>
                <w:ins w:id="1933" w:author="Author" w:date="2022-07-29T09:05:00Z"/>
                <w:sz w:val="22"/>
                <w:szCs w:val="22"/>
              </w:rPr>
            </w:pPr>
          </w:p>
        </w:tc>
        <w:tc>
          <w:tcPr>
            <w:tcW w:w="3695" w:type="dxa"/>
            <w:gridSpan w:val="7"/>
            <w:tcBorders>
              <w:top w:val="single" w:sz="12" w:space="0" w:color="auto"/>
              <w:left w:val="single" w:sz="12" w:space="0" w:color="auto"/>
              <w:bottom w:val="single" w:sz="12" w:space="0" w:color="auto"/>
              <w:right w:val="single" w:sz="12" w:space="0" w:color="auto"/>
            </w:tcBorders>
            <w:shd w:val="clear" w:color="auto" w:fill="auto"/>
          </w:tcPr>
          <w:p w14:paraId="0DC54687" w14:textId="77777777" w:rsidR="003B6625" w:rsidRDefault="003B6625" w:rsidP="003B6625">
            <w:pPr>
              <w:spacing w:before="60"/>
              <w:rPr>
                <w:ins w:id="1934" w:author="Author" w:date="2022-07-29T09:05:00Z"/>
                <w:sz w:val="22"/>
                <w:szCs w:val="22"/>
              </w:rPr>
            </w:pPr>
            <w:ins w:id="1935" w:author="Author" w:date="2022-07-29T09:05:00Z">
              <w:r w:rsidRPr="00D90DAC">
                <w:rPr>
                  <w:sz w:val="22"/>
                  <w:szCs w:val="22"/>
                </w:rPr>
                <w:t>Any not-for-profit or proprietary organization that responds satisfactorily to the Waiver provider enrollment process and as such, has successfully demonstrated, at a minimum, the following</w:t>
              </w:r>
            </w:ins>
          </w:p>
          <w:p w14:paraId="642F5001" w14:textId="77777777" w:rsidR="003B6625" w:rsidRDefault="003B6625" w:rsidP="003B6625">
            <w:pPr>
              <w:spacing w:before="60"/>
              <w:rPr>
                <w:ins w:id="1936" w:author="Author" w:date="2022-07-29T09:05:00Z"/>
                <w:sz w:val="22"/>
                <w:szCs w:val="22"/>
              </w:rPr>
            </w:pPr>
          </w:p>
          <w:p w14:paraId="061D2197" w14:textId="77777777" w:rsidR="003B6625" w:rsidRDefault="003B6625" w:rsidP="003B6625">
            <w:pPr>
              <w:spacing w:before="60"/>
              <w:rPr>
                <w:ins w:id="1937" w:author="Author" w:date="2022-07-29T09:05:00Z"/>
                <w:sz w:val="22"/>
                <w:szCs w:val="22"/>
              </w:rPr>
            </w:pPr>
            <w:ins w:id="1938" w:author="Author" w:date="2022-07-29T09:05:00Z">
              <w:r w:rsidRPr="00D90DAC">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269E4E90" w14:textId="77777777" w:rsidR="003B6625" w:rsidRDefault="003B6625" w:rsidP="003B6625">
            <w:pPr>
              <w:spacing w:before="60"/>
              <w:rPr>
                <w:ins w:id="1939" w:author="Author" w:date="2022-07-29T09:05:00Z"/>
                <w:sz w:val="22"/>
                <w:szCs w:val="22"/>
              </w:rPr>
            </w:pPr>
          </w:p>
          <w:p w14:paraId="2238A057" w14:textId="77777777" w:rsidR="003B6625" w:rsidRDefault="003B6625" w:rsidP="003B6625">
            <w:pPr>
              <w:spacing w:before="60"/>
              <w:rPr>
                <w:ins w:id="1940" w:author="Author" w:date="2022-07-29T09:05:00Z"/>
                <w:sz w:val="22"/>
                <w:szCs w:val="22"/>
              </w:rPr>
            </w:pPr>
            <w:ins w:id="1941" w:author="Author" w:date="2022-07-29T09:05:00Z">
              <w:r w:rsidRPr="00D90DA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716BDBA8" w14:textId="77777777" w:rsidR="003B6625" w:rsidRDefault="003B6625" w:rsidP="003B6625">
            <w:pPr>
              <w:spacing w:before="60"/>
              <w:rPr>
                <w:ins w:id="1942" w:author="Author" w:date="2022-07-29T09:05:00Z"/>
                <w:sz w:val="22"/>
                <w:szCs w:val="22"/>
              </w:rPr>
            </w:pPr>
          </w:p>
          <w:p w14:paraId="51D6A2C2" w14:textId="77777777" w:rsidR="003B6625" w:rsidRDefault="003B6625" w:rsidP="003B6625">
            <w:pPr>
              <w:spacing w:before="60"/>
              <w:rPr>
                <w:ins w:id="1943" w:author="Author" w:date="2022-07-29T09:05:00Z"/>
                <w:sz w:val="22"/>
                <w:szCs w:val="22"/>
              </w:rPr>
            </w:pPr>
            <w:ins w:id="1944" w:author="Author" w:date="2022-07-29T09:05:00Z">
              <w:r w:rsidRPr="00A70CD4">
                <w:rPr>
                  <w:sz w:val="22"/>
                  <w:szCs w:val="22"/>
                </w:rPr>
                <w:t>- Availability/Responsiveness: Providers must be able to initiate services with little or no delay in the geographical areas they designate.</w:t>
              </w:r>
            </w:ins>
          </w:p>
          <w:p w14:paraId="322EC784" w14:textId="77777777" w:rsidR="003B6625" w:rsidRDefault="003B6625" w:rsidP="003B6625">
            <w:pPr>
              <w:spacing w:before="60"/>
              <w:rPr>
                <w:ins w:id="1945" w:author="Author" w:date="2022-07-29T09:05:00Z"/>
                <w:sz w:val="22"/>
                <w:szCs w:val="22"/>
              </w:rPr>
            </w:pPr>
          </w:p>
          <w:p w14:paraId="47A8E107" w14:textId="77777777" w:rsidR="003B6625" w:rsidRDefault="003B6625" w:rsidP="003B6625">
            <w:pPr>
              <w:spacing w:before="60"/>
              <w:rPr>
                <w:ins w:id="1946" w:author="Author" w:date="2022-07-29T09:05:00Z"/>
                <w:sz w:val="22"/>
                <w:szCs w:val="22"/>
              </w:rPr>
            </w:pPr>
            <w:ins w:id="1947" w:author="Author" w:date="2022-07-29T09:05:00Z">
              <w:r w:rsidRPr="00A70CD4">
                <w:rPr>
                  <w:sz w:val="22"/>
                  <w:szCs w:val="22"/>
                </w:rPr>
                <w:t>- Confidentiality: Providers must maintain confidentiality and privacy of consumer information in accordance with applicable laws and policies.</w:t>
              </w:r>
            </w:ins>
          </w:p>
          <w:p w14:paraId="34CDADB9" w14:textId="77777777" w:rsidR="003B6625" w:rsidRDefault="003B6625" w:rsidP="003B6625">
            <w:pPr>
              <w:spacing w:before="60"/>
              <w:rPr>
                <w:ins w:id="1948" w:author="Author" w:date="2022-07-29T09:05:00Z"/>
                <w:sz w:val="22"/>
                <w:szCs w:val="22"/>
              </w:rPr>
            </w:pPr>
          </w:p>
          <w:p w14:paraId="518E666D" w14:textId="77777777" w:rsidR="003B6625" w:rsidRDefault="003B6625" w:rsidP="003B6625">
            <w:pPr>
              <w:spacing w:before="60"/>
              <w:rPr>
                <w:ins w:id="1949" w:author="Author" w:date="2022-07-29T09:05:00Z"/>
                <w:sz w:val="22"/>
                <w:szCs w:val="22"/>
              </w:rPr>
            </w:pPr>
            <w:ins w:id="1950" w:author="Author" w:date="2022-07-29T09:05:00Z">
              <w:r w:rsidRPr="00A70CD4">
                <w:rPr>
                  <w:sz w:val="22"/>
                  <w:szCs w:val="22"/>
                </w:rPr>
                <w:t xml:space="preserve">- Policies/Procedures: Providers must have policies and procedures that </w:t>
              </w:r>
              <w:r w:rsidRPr="00A70CD4">
                <w:rPr>
                  <w:sz w:val="22"/>
                  <w:szCs w:val="22"/>
                </w:rPr>
                <w:lastRenderedPageBreak/>
                <w:t>comply with the applicable standards under 105 CMR 155.000 for the prevention, reporting and investigation of patient abuse, neglect, and mistreatment, and the misappropriation of patient property by individuals working in or employed by a Family Training Agency as well as policies that comply with applicable regulations of the Disabled Persons Protection Commission found at 118 CMR 1.00 to 14.00 and the Elder Abuse Reporting and Protective Services Program found at 651 CMR 5.00 et seq.</w:t>
              </w:r>
            </w:ins>
          </w:p>
          <w:p w14:paraId="5EFC43BB" w14:textId="77777777" w:rsidR="003B6625" w:rsidRDefault="003B6625" w:rsidP="003B6625">
            <w:pPr>
              <w:spacing w:before="60"/>
              <w:rPr>
                <w:ins w:id="1951" w:author="Author" w:date="2022-07-29T09:05:00Z"/>
                <w:sz w:val="22"/>
                <w:szCs w:val="22"/>
              </w:rPr>
            </w:pPr>
          </w:p>
          <w:p w14:paraId="0EBF3880" w14:textId="77777777" w:rsidR="003B6625" w:rsidRDefault="003B6625" w:rsidP="003B6625">
            <w:pPr>
              <w:spacing w:before="60"/>
              <w:rPr>
                <w:ins w:id="1952" w:author="Author" w:date="2022-07-29T09:05:00Z"/>
                <w:sz w:val="22"/>
                <w:szCs w:val="22"/>
              </w:rPr>
            </w:pPr>
            <w:ins w:id="1953" w:author="Author" w:date="2022-07-29T09:05:00Z">
              <w:r w:rsidRPr="00A70CD4">
                <w:rPr>
                  <w:sz w:val="22"/>
                  <w:szCs w:val="22"/>
                </w:rPr>
                <w:t>- Individuals who provide Family Training Services must meet requirements for individuals in such roles, including, but not limited to must: have been CORI checked; can handle emergency situations; can set limits, and communicate effectively with participants, families, other providers and agencies; have ability to meet legal requirements in protecting confidential information.</w:t>
              </w:r>
            </w:ins>
          </w:p>
          <w:p w14:paraId="58E738A0" w14:textId="77777777" w:rsidR="003B6625" w:rsidRDefault="003B6625" w:rsidP="003B6625">
            <w:pPr>
              <w:spacing w:before="60"/>
              <w:rPr>
                <w:ins w:id="1954" w:author="Author" w:date="2022-07-29T09:05:00Z"/>
                <w:sz w:val="22"/>
                <w:szCs w:val="22"/>
              </w:rPr>
            </w:pPr>
          </w:p>
          <w:p w14:paraId="39743FD2" w14:textId="77777777" w:rsidR="003B6625" w:rsidRDefault="003B6625" w:rsidP="003B6625">
            <w:pPr>
              <w:spacing w:before="60"/>
              <w:rPr>
                <w:ins w:id="1955" w:author="Author" w:date="2022-07-29T09:05:00Z"/>
                <w:sz w:val="22"/>
                <w:szCs w:val="22"/>
              </w:rPr>
            </w:pPr>
            <w:ins w:id="1956" w:author="Author" w:date="2022-07-29T09:05:00Z">
              <w:r w:rsidRPr="000A06A3">
                <w:rPr>
                  <w:sz w:val="22"/>
                  <w:szCs w:val="22"/>
                </w:rPr>
                <w:t>The agency must employ individuals who are able to effectively communicate in the language and communication style of the individual or family for whom they are providing the training. Staff members providing Family Training must have experience in promoting independence and in family leadership.</w:t>
              </w:r>
            </w:ins>
          </w:p>
          <w:p w14:paraId="3BC13222" w14:textId="77777777" w:rsidR="003B6625" w:rsidRDefault="003B6625" w:rsidP="003B6625">
            <w:pPr>
              <w:spacing w:before="60"/>
              <w:rPr>
                <w:ins w:id="1957" w:author="Author" w:date="2022-07-29T09:05:00Z"/>
                <w:sz w:val="22"/>
                <w:szCs w:val="22"/>
              </w:rPr>
            </w:pPr>
          </w:p>
          <w:p w14:paraId="725F1528" w14:textId="0DB3C912" w:rsidR="003B6625" w:rsidRPr="003940E0" w:rsidRDefault="003B6625" w:rsidP="003B6625">
            <w:pPr>
              <w:spacing w:before="60"/>
              <w:rPr>
                <w:ins w:id="1958" w:author="Author" w:date="2022-07-29T09:05:00Z"/>
                <w:sz w:val="22"/>
                <w:szCs w:val="22"/>
              </w:rPr>
            </w:pPr>
            <w:ins w:id="1959" w:author="Author" w:date="2022-07-29T09:05: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w:t>
              </w:r>
              <w:r w:rsidRPr="00FE6373">
                <w:rPr>
                  <w:sz w:val="22"/>
                  <w:szCs w:val="22"/>
                </w:rPr>
                <w:lastRenderedPageBreak/>
                <w:t>privacy and security of the participant’s protected health information. Specific requirements for providers can include provisions of M.G.L. Ch. 123B, Section 17; M.G.L. Ch. 6 Section 84; 42 CFR Part 431, Subpart F and M.G.L. c. 118E § 49; 42 CFR Part 2; and M.G.L. c. 93H.</w:t>
              </w:r>
            </w:ins>
          </w:p>
        </w:tc>
      </w:tr>
      <w:tr w:rsidR="003B6625" w:rsidRPr="00461090" w14:paraId="50B1FB3F" w14:textId="77777777" w:rsidTr="003B6625">
        <w:trPr>
          <w:trHeight w:val="395"/>
          <w:jc w:val="center"/>
          <w:ins w:id="1960" w:author="Author" w:date="2022-07-29T09:05:00Z"/>
        </w:trPr>
        <w:tc>
          <w:tcPr>
            <w:tcW w:w="1965" w:type="dxa"/>
            <w:tcBorders>
              <w:top w:val="single" w:sz="12" w:space="0" w:color="auto"/>
              <w:left w:val="single" w:sz="12" w:space="0" w:color="auto"/>
              <w:bottom w:val="single" w:sz="12" w:space="0" w:color="auto"/>
              <w:right w:val="single" w:sz="12" w:space="0" w:color="auto"/>
            </w:tcBorders>
            <w:shd w:val="clear" w:color="auto" w:fill="auto"/>
          </w:tcPr>
          <w:p w14:paraId="68F22ED3" w14:textId="77777777" w:rsidR="003B6625" w:rsidRPr="00C05B39" w:rsidRDefault="003B6625" w:rsidP="003B6625">
            <w:pPr>
              <w:spacing w:before="60"/>
              <w:rPr>
                <w:ins w:id="1961" w:author="Author" w:date="2022-07-29T09:05:00Z"/>
                <w:bCs/>
                <w:sz w:val="22"/>
                <w:szCs w:val="22"/>
              </w:rPr>
            </w:pPr>
            <w:ins w:id="1962" w:author="Author" w:date="2022-07-29T09:05:00Z">
              <w:r>
                <w:rPr>
                  <w:sz w:val="22"/>
                  <w:szCs w:val="22"/>
                </w:rPr>
                <w:lastRenderedPageBreak/>
                <w:t>Individual Family Training Provider</w:t>
              </w:r>
            </w:ins>
          </w:p>
        </w:tc>
        <w:tc>
          <w:tcPr>
            <w:tcW w:w="2332" w:type="dxa"/>
            <w:gridSpan w:val="8"/>
            <w:tcBorders>
              <w:top w:val="single" w:sz="12" w:space="0" w:color="auto"/>
              <w:left w:val="single" w:sz="12" w:space="0" w:color="auto"/>
              <w:bottom w:val="single" w:sz="12" w:space="0" w:color="auto"/>
              <w:right w:val="single" w:sz="12" w:space="0" w:color="auto"/>
            </w:tcBorders>
            <w:shd w:val="clear" w:color="auto" w:fill="auto"/>
          </w:tcPr>
          <w:p w14:paraId="2DFB3610" w14:textId="77777777" w:rsidR="003B6625" w:rsidRPr="003F2624" w:rsidRDefault="003B6625" w:rsidP="003B6625">
            <w:pPr>
              <w:spacing w:before="60"/>
              <w:rPr>
                <w:ins w:id="1963" w:author="Author" w:date="2022-07-29T09:05:00Z"/>
                <w:sz w:val="22"/>
                <w:szCs w:val="22"/>
              </w:rPr>
            </w:pPr>
            <w:ins w:id="1964" w:author="Author" w:date="2022-07-29T09:05:00Z">
              <w:r w:rsidRPr="00BF29D6">
                <w:rPr>
                  <w:sz w:val="22"/>
                  <w:szCs w:val="22"/>
                </w:rPr>
                <w:t>Individuals who meet all relevant state and federal licensure or certification requirements for their discipline.</w:t>
              </w:r>
            </w:ins>
          </w:p>
        </w:tc>
        <w:tc>
          <w:tcPr>
            <w:tcW w:w="2154" w:type="dxa"/>
            <w:gridSpan w:val="4"/>
            <w:tcBorders>
              <w:top w:val="single" w:sz="12" w:space="0" w:color="auto"/>
              <w:left w:val="single" w:sz="12" w:space="0" w:color="auto"/>
              <w:bottom w:val="single" w:sz="12" w:space="0" w:color="auto"/>
              <w:right w:val="single" w:sz="12" w:space="0" w:color="auto"/>
            </w:tcBorders>
            <w:shd w:val="clear" w:color="auto" w:fill="auto"/>
          </w:tcPr>
          <w:p w14:paraId="1955BC63" w14:textId="77777777" w:rsidR="003B6625" w:rsidRPr="003F2624" w:rsidRDefault="003B6625" w:rsidP="003B6625">
            <w:pPr>
              <w:spacing w:before="60"/>
              <w:rPr>
                <w:ins w:id="1965" w:author="Author" w:date="2022-07-29T09:05:00Z"/>
                <w:sz w:val="22"/>
                <w:szCs w:val="22"/>
              </w:rPr>
            </w:pPr>
            <w:ins w:id="1966" w:author="Author" w:date="2022-07-29T09:05:00Z">
              <w:r w:rsidRPr="00BF29D6">
                <w:rPr>
                  <w:sz w:val="22"/>
                  <w:szCs w:val="22"/>
                </w:rPr>
                <w:t>Relevant competencies and experiences in Family Training.</w:t>
              </w:r>
            </w:ins>
          </w:p>
        </w:tc>
        <w:tc>
          <w:tcPr>
            <w:tcW w:w="3695" w:type="dxa"/>
            <w:gridSpan w:val="7"/>
            <w:tcBorders>
              <w:top w:val="single" w:sz="12" w:space="0" w:color="auto"/>
              <w:left w:val="single" w:sz="12" w:space="0" w:color="auto"/>
              <w:bottom w:val="single" w:sz="12" w:space="0" w:color="auto"/>
              <w:right w:val="single" w:sz="12" w:space="0" w:color="auto"/>
            </w:tcBorders>
            <w:shd w:val="clear" w:color="auto" w:fill="auto"/>
          </w:tcPr>
          <w:p w14:paraId="0928DAC4" w14:textId="77777777" w:rsidR="003B6625" w:rsidRDefault="003B6625" w:rsidP="003B6625">
            <w:pPr>
              <w:spacing w:before="60"/>
              <w:rPr>
                <w:ins w:id="1967" w:author="Author" w:date="2022-07-29T09:05:00Z"/>
                <w:sz w:val="22"/>
                <w:szCs w:val="22"/>
              </w:rPr>
            </w:pPr>
            <w:ins w:id="1968" w:author="Author" w:date="2022-07-29T09:05:00Z">
              <w:r w:rsidRPr="00BF29D6">
                <w:rPr>
                  <w:sz w:val="22"/>
                  <w:szCs w:val="22"/>
                </w:rPr>
                <w:t>Applicants must possess appropriate qualifications to serve as staff as evidenced by interview(s), two personal or professional references, and a Criminal Offense Record Inquiry (CORI). The applicant must have the ability to communicate effectively in the language and communication style of the family to whom they are providing training. The applicant must have experience in providing family leadership, self-advocacy, and skills training in independence.</w:t>
              </w:r>
            </w:ins>
          </w:p>
          <w:p w14:paraId="7F5D3889" w14:textId="77777777" w:rsidR="003B6625" w:rsidRDefault="003B6625" w:rsidP="003B6625">
            <w:pPr>
              <w:spacing w:before="60"/>
              <w:rPr>
                <w:sz w:val="22"/>
                <w:szCs w:val="22"/>
              </w:rPr>
            </w:pPr>
          </w:p>
          <w:p w14:paraId="5883D0A1" w14:textId="2DEE52B8" w:rsidR="009D77F3" w:rsidDel="00274DF9" w:rsidRDefault="009D77F3" w:rsidP="003B6625">
            <w:pPr>
              <w:spacing w:before="60"/>
              <w:rPr>
                <w:ins w:id="1969" w:author="Author" w:date="2022-07-29T09:05:00Z"/>
                <w:del w:id="1970" w:author="Author" w:date="2022-08-17T14:44:00Z"/>
                <w:sz w:val="22"/>
                <w:szCs w:val="22"/>
              </w:rPr>
            </w:pPr>
            <w:ins w:id="1971" w:author="Author" w:date="2022-08-17T14:43:00Z">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ins>
          </w:p>
          <w:p w14:paraId="0D06ED35" w14:textId="77777777" w:rsidR="003B6625" w:rsidRDefault="003B6625" w:rsidP="003B6625">
            <w:pPr>
              <w:spacing w:before="60"/>
              <w:rPr>
                <w:ins w:id="1972" w:author="Author" w:date="2022-07-29T09:05:00Z"/>
                <w:sz w:val="22"/>
                <w:szCs w:val="22"/>
              </w:rPr>
            </w:pPr>
          </w:p>
          <w:p w14:paraId="2D1318FA" w14:textId="10848C98" w:rsidR="003B6625" w:rsidRPr="003F2624" w:rsidRDefault="003B6625" w:rsidP="003B6625">
            <w:pPr>
              <w:spacing w:before="60"/>
              <w:rPr>
                <w:ins w:id="1973" w:author="Author" w:date="2022-07-29T09:05:00Z"/>
                <w:sz w:val="22"/>
                <w:szCs w:val="22"/>
              </w:rPr>
            </w:pPr>
            <w:ins w:id="1974" w:author="Author" w:date="2022-07-29T09:05: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w:t>
              </w:r>
              <w:r w:rsidRPr="00FE6373">
                <w:rPr>
                  <w:sz w:val="22"/>
                  <w:szCs w:val="22"/>
                </w:rPr>
                <w:lastRenderedPageBreak/>
                <w:t>privacy and security of the participant’s protected health information. Specific requirements for providers can include provisions of M.G.L. Ch. 123B, Section 17; M.G.L. Ch. 6 Section 84; 42 CFR Part 431, Subpart F and M.G.L. c. 118E § 49; 42 CFR Part 2; and M.G.L. c. 93H.</w:t>
              </w:r>
            </w:ins>
          </w:p>
        </w:tc>
      </w:tr>
      <w:tr w:rsidR="003B6625" w:rsidRPr="00461090" w14:paraId="49DD1423" w14:textId="77777777" w:rsidTr="002A5488">
        <w:trPr>
          <w:trHeight w:val="395"/>
          <w:jc w:val="center"/>
          <w:ins w:id="1975" w:author="Author" w:date="2022-07-29T09:05: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7008437" w14:textId="77777777" w:rsidR="003B6625" w:rsidRPr="0025169C" w:rsidRDefault="003B6625" w:rsidP="003B6625">
            <w:pPr>
              <w:spacing w:before="60"/>
              <w:rPr>
                <w:ins w:id="1976" w:author="Author" w:date="2022-07-29T09:05:00Z"/>
                <w:b/>
                <w:sz w:val="22"/>
                <w:szCs w:val="22"/>
              </w:rPr>
            </w:pPr>
            <w:r w:rsidRPr="0025169C">
              <w:rPr>
                <w:b/>
                <w:sz w:val="22"/>
                <w:szCs w:val="22"/>
              </w:rPr>
              <w:lastRenderedPageBreak/>
              <w:t>Verification of Provider Qualifications</w:t>
            </w:r>
          </w:p>
        </w:tc>
      </w:tr>
      <w:tr w:rsidR="003B6625" w:rsidRPr="00461090" w14:paraId="5089D51A" w14:textId="77777777" w:rsidTr="00987B8B">
        <w:trPr>
          <w:trHeight w:val="220"/>
          <w:jc w:val="center"/>
          <w:ins w:id="1977" w:author="Author" w:date="2022-07-29T09:05:00Z"/>
        </w:trPr>
        <w:tc>
          <w:tcPr>
            <w:tcW w:w="2379" w:type="dxa"/>
            <w:gridSpan w:val="3"/>
            <w:tcBorders>
              <w:top w:val="single" w:sz="12" w:space="0" w:color="auto"/>
              <w:left w:val="single" w:sz="12" w:space="0" w:color="auto"/>
              <w:bottom w:val="single" w:sz="12" w:space="0" w:color="auto"/>
              <w:right w:val="single" w:sz="12" w:space="0" w:color="auto"/>
            </w:tcBorders>
            <w:vAlign w:val="bottom"/>
          </w:tcPr>
          <w:p w14:paraId="415A5A9B" w14:textId="77777777" w:rsidR="003B6625" w:rsidRPr="00042B16" w:rsidRDefault="003B6625" w:rsidP="003B6625">
            <w:pPr>
              <w:spacing w:before="60"/>
              <w:jc w:val="center"/>
              <w:rPr>
                <w:ins w:id="1978" w:author="Author" w:date="2022-07-29T09:05:00Z"/>
                <w:sz w:val="22"/>
                <w:szCs w:val="22"/>
              </w:rPr>
            </w:pPr>
            <w:r w:rsidRPr="00042B16">
              <w:rPr>
                <w:sz w:val="22"/>
                <w:szCs w:val="22"/>
              </w:rPr>
              <w:t>Provider Type:</w:t>
            </w:r>
          </w:p>
        </w:tc>
        <w:tc>
          <w:tcPr>
            <w:tcW w:w="493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252C89F" w14:textId="77777777" w:rsidR="003B6625" w:rsidRPr="00DD3AC3" w:rsidRDefault="003B6625" w:rsidP="003B6625">
            <w:pPr>
              <w:spacing w:before="60"/>
              <w:jc w:val="center"/>
              <w:rPr>
                <w:ins w:id="1979" w:author="Author" w:date="2022-07-29T09:05:00Z"/>
                <w:sz w:val="22"/>
                <w:szCs w:val="22"/>
              </w:rPr>
            </w:pPr>
            <w:r w:rsidRPr="00DD3AC3">
              <w:rPr>
                <w:sz w:val="22"/>
                <w:szCs w:val="22"/>
              </w:rPr>
              <w:t>Entity Responsible for Verification:</w:t>
            </w:r>
          </w:p>
        </w:tc>
        <w:tc>
          <w:tcPr>
            <w:tcW w:w="283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CE74D35" w14:textId="77777777" w:rsidR="003B6625" w:rsidRPr="00DD3AC3" w:rsidRDefault="003B6625" w:rsidP="003B6625">
            <w:pPr>
              <w:spacing w:before="60"/>
              <w:jc w:val="center"/>
              <w:rPr>
                <w:ins w:id="1980" w:author="Author" w:date="2022-07-29T09:05:00Z"/>
                <w:sz w:val="22"/>
                <w:szCs w:val="22"/>
              </w:rPr>
            </w:pPr>
            <w:r w:rsidRPr="00DD3AC3">
              <w:rPr>
                <w:sz w:val="22"/>
                <w:szCs w:val="22"/>
              </w:rPr>
              <w:t>Frequency of Verification</w:t>
            </w:r>
          </w:p>
        </w:tc>
      </w:tr>
      <w:tr w:rsidR="003B6625" w:rsidRPr="00461090" w14:paraId="04EAA777" w14:textId="77777777" w:rsidTr="00987B8B">
        <w:trPr>
          <w:trHeight w:val="220"/>
          <w:jc w:val="center"/>
          <w:ins w:id="1981" w:author="Author" w:date="2022-07-29T09:05:00Z"/>
        </w:trPr>
        <w:tc>
          <w:tcPr>
            <w:tcW w:w="2379" w:type="dxa"/>
            <w:gridSpan w:val="3"/>
            <w:tcBorders>
              <w:top w:val="single" w:sz="12" w:space="0" w:color="auto"/>
              <w:left w:val="single" w:sz="12" w:space="0" w:color="auto"/>
              <w:bottom w:val="single" w:sz="12" w:space="0" w:color="auto"/>
              <w:right w:val="single" w:sz="12" w:space="0" w:color="auto"/>
            </w:tcBorders>
            <w:shd w:val="clear" w:color="auto" w:fill="auto"/>
          </w:tcPr>
          <w:p w14:paraId="52C1212F" w14:textId="77777777" w:rsidR="003B6625" w:rsidRPr="00C05B39" w:rsidRDefault="003B6625" w:rsidP="003B6625">
            <w:pPr>
              <w:spacing w:before="60"/>
              <w:rPr>
                <w:ins w:id="1982" w:author="Author" w:date="2022-07-29T09:05:00Z"/>
                <w:bCs/>
                <w:sz w:val="22"/>
                <w:szCs w:val="22"/>
              </w:rPr>
            </w:pPr>
            <w:ins w:id="1983" w:author="Author" w:date="2022-07-29T09:05:00Z">
              <w:r>
                <w:rPr>
                  <w:sz w:val="22"/>
                  <w:szCs w:val="22"/>
                </w:rPr>
                <w:t>Family Training Agencies</w:t>
              </w:r>
            </w:ins>
          </w:p>
        </w:tc>
        <w:tc>
          <w:tcPr>
            <w:tcW w:w="4937" w:type="dxa"/>
            <w:gridSpan w:val="12"/>
            <w:tcBorders>
              <w:top w:val="single" w:sz="12" w:space="0" w:color="auto"/>
              <w:left w:val="single" w:sz="12" w:space="0" w:color="auto"/>
              <w:bottom w:val="single" w:sz="12" w:space="0" w:color="auto"/>
              <w:right w:val="single" w:sz="12" w:space="0" w:color="auto"/>
            </w:tcBorders>
            <w:shd w:val="clear" w:color="auto" w:fill="auto"/>
          </w:tcPr>
          <w:p w14:paraId="5622E0A3" w14:textId="77777777" w:rsidR="003B6625" w:rsidRPr="00C05B39" w:rsidRDefault="003B6625" w:rsidP="003B6625">
            <w:pPr>
              <w:spacing w:before="60"/>
              <w:rPr>
                <w:ins w:id="1984" w:author="Author" w:date="2022-07-29T09:05:00Z"/>
                <w:bCs/>
                <w:sz w:val="22"/>
                <w:szCs w:val="22"/>
              </w:rPr>
            </w:pPr>
            <w:ins w:id="1985" w:author="Author" w:date="2022-07-29T09:05:00Z">
              <w:r>
                <w:rPr>
                  <w:bCs/>
                  <w:sz w:val="22"/>
                  <w:szCs w:val="22"/>
                </w:rPr>
                <w:t>Administrative Service Organization</w:t>
              </w:r>
            </w:ins>
          </w:p>
        </w:tc>
        <w:tc>
          <w:tcPr>
            <w:tcW w:w="2830" w:type="dxa"/>
            <w:gridSpan w:val="5"/>
            <w:tcBorders>
              <w:top w:val="single" w:sz="12" w:space="0" w:color="auto"/>
              <w:left w:val="single" w:sz="12" w:space="0" w:color="auto"/>
              <w:bottom w:val="single" w:sz="12" w:space="0" w:color="auto"/>
              <w:right w:val="single" w:sz="12" w:space="0" w:color="auto"/>
            </w:tcBorders>
            <w:shd w:val="clear" w:color="auto" w:fill="auto"/>
          </w:tcPr>
          <w:p w14:paraId="1310C1E2" w14:textId="77777777" w:rsidR="003B6625" w:rsidRPr="00C05B39" w:rsidRDefault="003B6625" w:rsidP="003B6625">
            <w:pPr>
              <w:spacing w:before="60"/>
              <w:rPr>
                <w:ins w:id="1986" w:author="Author" w:date="2022-07-29T09:05:00Z"/>
                <w:bCs/>
                <w:sz w:val="22"/>
                <w:szCs w:val="22"/>
              </w:rPr>
            </w:pPr>
            <w:ins w:id="1987" w:author="Author" w:date="2022-07-29T09:05:00Z">
              <w:r>
                <w:rPr>
                  <w:bCs/>
                  <w:sz w:val="22"/>
                  <w:szCs w:val="22"/>
                </w:rPr>
                <w:t>Every 2 years</w:t>
              </w:r>
              <w:r w:rsidRPr="000A06A3">
                <w:rPr>
                  <w:bCs/>
                  <w:sz w:val="22"/>
                  <w:szCs w:val="22"/>
                </w:rPr>
                <w:t xml:space="preserve"> </w:t>
              </w:r>
            </w:ins>
          </w:p>
        </w:tc>
      </w:tr>
      <w:tr w:rsidR="003B6625" w:rsidRPr="00461090" w14:paraId="16FA7579" w14:textId="77777777" w:rsidTr="00987B8B">
        <w:trPr>
          <w:trHeight w:val="220"/>
          <w:jc w:val="center"/>
          <w:ins w:id="1988" w:author="Author" w:date="2022-07-29T09:05:00Z"/>
        </w:trPr>
        <w:tc>
          <w:tcPr>
            <w:tcW w:w="2379" w:type="dxa"/>
            <w:gridSpan w:val="3"/>
            <w:tcBorders>
              <w:top w:val="single" w:sz="12" w:space="0" w:color="auto"/>
              <w:left w:val="single" w:sz="12" w:space="0" w:color="auto"/>
              <w:bottom w:val="single" w:sz="12" w:space="0" w:color="auto"/>
              <w:right w:val="single" w:sz="12" w:space="0" w:color="auto"/>
            </w:tcBorders>
            <w:shd w:val="clear" w:color="auto" w:fill="auto"/>
          </w:tcPr>
          <w:p w14:paraId="392721B9" w14:textId="77777777" w:rsidR="003B6625" w:rsidRPr="00D85498" w:rsidRDefault="003B6625" w:rsidP="003B6625">
            <w:pPr>
              <w:spacing w:before="60"/>
              <w:rPr>
                <w:ins w:id="1989" w:author="Author" w:date="2022-07-29T09:05:00Z"/>
                <w:bCs/>
                <w:sz w:val="22"/>
                <w:szCs w:val="22"/>
              </w:rPr>
            </w:pPr>
            <w:ins w:id="1990" w:author="Author" w:date="2022-07-29T09:05:00Z">
              <w:r>
                <w:rPr>
                  <w:sz w:val="22"/>
                  <w:szCs w:val="22"/>
                </w:rPr>
                <w:t>Individual Family Training Provider</w:t>
              </w:r>
            </w:ins>
          </w:p>
        </w:tc>
        <w:tc>
          <w:tcPr>
            <w:tcW w:w="4937" w:type="dxa"/>
            <w:gridSpan w:val="12"/>
            <w:tcBorders>
              <w:top w:val="single" w:sz="12" w:space="0" w:color="auto"/>
              <w:left w:val="single" w:sz="12" w:space="0" w:color="auto"/>
              <w:bottom w:val="single" w:sz="12" w:space="0" w:color="auto"/>
              <w:right w:val="single" w:sz="12" w:space="0" w:color="auto"/>
            </w:tcBorders>
            <w:shd w:val="clear" w:color="auto" w:fill="auto"/>
          </w:tcPr>
          <w:p w14:paraId="2D459777" w14:textId="77777777" w:rsidR="003B6625" w:rsidRPr="003F2624" w:rsidRDefault="003B6625" w:rsidP="003B6625">
            <w:pPr>
              <w:spacing w:before="60"/>
              <w:rPr>
                <w:ins w:id="1991" w:author="Author" w:date="2022-07-29T09:05:00Z"/>
                <w:b/>
                <w:sz w:val="22"/>
                <w:szCs w:val="22"/>
              </w:rPr>
            </w:pPr>
            <w:ins w:id="1992" w:author="Author" w:date="2022-07-29T09:05:00Z">
              <w:r>
                <w:rPr>
                  <w:bCs/>
                  <w:sz w:val="22"/>
                  <w:szCs w:val="22"/>
                </w:rPr>
                <w:t>Administrative Service Organization</w:t>
              </w:r>
            </w:ins>
          </w:p>
        </w:tc>
        <w:tc>
          <w:tcPr>
            <w:tcW w:w="2830" w:type="dxa"/>
            <w:gridSpan w:val="5"/>
            <w:tcBorders>
              <w:top w:val="single" w:sz="12" w:space="0" w:color="auto"/>
              <w:left w:val="single" w:sz="12" w:space="0" w:color="auto"/>
              <w:bottom w:val="single" w:sz="12" w:space="0" w:color="auto"/>
              <w:right w:val="single" w:sz="12" w:space="0" w:color="auto"/>
            </w:tcBorders>
            <w:shd w:val="clear" w:color="auto" w:fill="auto"/>
          </w:tcPr>
          <w:p w14:paraId="61D0813A" w14:textId="77777777" w:rsidR="003B6625" w:rsidRPr="00D85498" w:rsidRDefault="003B6625" w:rsidP="003B6625">
            <w:pPr>
              <w:spacing w:before="60"/>
              <w:rPr>
                <w:ins w:id="1993" w:author="Author" w:date="2022-07-29T09:05:00Z"/>
                <w:bCs/>
                <w:sz w:val="22"/>
                <w:szCs w:val="22"/>
              </w:rPr>
            </w:pPr>
            <w:ins w:id="1994" w:author="Author" w:date="2022-07-29T09:05:00Z">
              <w:r>
                <w:rPr>
                  <w:bCs/>
                  <w:sz w:val="22"/>
                  <w:szCs w:val="22"/>
                </w:rPr>
                <w:t>Every 2 years</w:t>
              </w:r>
              <w:r w:rsidRPr="000A06A3">
                <w:rPr>
                  <w:bCs/>
                  <w:sz w:val="22"/>
                  <w:szCs w:val="22"/>
                </w:rPr>
                <w:t xml:space="preserve"> </w:t>
              </w:r>
            </w:ins>
          </w:p>
        </w:tc>
      </w:tr>
    </w:tbl>
    <w:p w14:paraId="1DC52A5C" w14:textId="77777777" w:rsidR="003B6625" w:rsidRDefault="003B6625" w:rsidP="003B662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60B2BA6"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C7455C4"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66A4128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966B6D"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31FD52C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68C93F" w14:textId="2A1A29F9" w:rsidR="008210B2" w:rsidRDefault="00CE47B3" w:rsidP="002A5488">
            <w:pPr>
              <w:spacing w:before="60"/>
              <w:rPr>
                <w:sz w:val="22"/>
                <w:szCs w:val="22"/>
              </w:rPr>
            </w:pPr>
            <w:r>
              <w:rPr>
                <w:sz w:val="22"/>
                <w:szCs w:val="22"/>
              </w:rPr>
              <w:t>Other Service</w:t>
            </w:r>
          </w:p>
        </w:tc>
      </w:tr>
      <w:tr w:rsidR="008210B2" w:rsidRPr="005B7D1F" w14:paraId="60A16D6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E5E3EF0" w14:textId="77777777" w:rsidR="008210B2" w:rsidRPr="000D7C66" w:rsidRDefault="008210B2" w:rsidP="002A5488">
            <w:pPr>
              <w:spacing w:before="60"/>
              <w:rPr>
                <w:b/>
                <w:bCs/>
                <w:sz w:val="22"/>
                <w:szCs w:val="22"/>
              </w:rPr>
            </w:pPr>
            <w:r>
              <w:rPr>
                <w:b/>
                <w:bCs/>
                <w:sz w:val="22"/>
                <w:szCs w:val="22"/>
              </w:rPr>
              <w:t>Service:</w:t>
            </w:r>
          </w:p>
        </w:tc>
      </w:tr>
      <w:tr w:rsidR="008210B2" w:rsidRPr="005B7D1F" w14:paraId="2F38B9A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EFF28C" w14:textId="7709D215" w:rsidR="008210B2" w:rsidRDefault="00BF29D6" w:rsidP="002A5488">
            <w:pPr>
              <w:spacing w:before="60"/>
              <w:rPr>
                <w:sz w:val="22"/>
                <w:szCs w:val="22"/>
              </w:rPr>
            </w:pPr>
            <w:r>
              <w:rPr>
                <w:sz w:val="22"/>
                <w:szCs w:val="22"/>
              </w:rPr>
              <w:t>Shared Living – 24 Hour Supports</w:t>
            </w:r>
            <w:r w:rsidR="008210B2">
              <w:rPr>
                <w:sz w:val="22"/>
                <w:szCs w:val="22"/>
              </w:rPr>
              <w:t xml:space="preserve"> </w:t>
            </w:r>
          </w:p>
        </w:tc>
      </w:tr>
      <w:tr w:rsidR="00C950AF" w:rsidRPr="005B7D1F" w14:paraId="723AAA0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4E5300"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08D3154C" w14:textId="4FE30B11" w:rsidR="002245CA" w:rsidRPr="002245CA" w:rsidRDefault="0079754D" w:rsidP="002245CA">
            <w:pPr>
              <w:spacing w:before="60"/>
              <w:rPr>
                <w:sz w:val="22"/>
                <w:szCs w:val="22"/>
              </w:rPr>
            </w:pPr>
            <w:ins w:id="1995" w:author="Author" w:date="2022-08-17T14:39:00Z">
              <w:r>
                <w:rPr>
                  <w:rFonts w:ascii="Wingdings" w:eastAsia="Wingdings" w:hAnsi="Wingdings" w:cs="Wingdings"/>
                </w:rPr>
                <w:t>þ</w:t>
              </w:r>
            </w:ins>
            <w:r w:rsidR="002245CA" w:rsidRPr="002245CA">
              <w:rPr>
                <w:sz w:val="22"/>
                <w:szCs w:val="22"/>
              </w:rPr>
              <w:t xml:space="preserve"> Service is included in approved waiver. The service specifications have been modified.</w:t>
            </w:r>
          </w:p>
          <w:p w14:paraId="50E4BD30" w14:textId="24E4C679"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6423DD6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802E6"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3B2B29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937DC2" w14:textId="77777777" w:rsidR="008210B2" w:rsidRDefault="00BF29D6" w:rsidP="002A5488">
            <w:pPr>
              <w:rPr>
                <w:sz w:val="22"/>
                <w:szCs w:val="22"/>
              </w:rPr>
            </w:pPr>
            <w:r w:rsidRPr="00BF29D6">
              <w:rPr>
                <w:sz w:val="22"/>
                <w:szCs w:val="22"/>
              </w:rPr>
              <w:t>Shared Living - 24 Hour Supports is a residential option that matches a participant with a Shared Living caregiver. This arrangement is overseen by a Residential Support Agency. The match between participant and caregiver is the keystone to the success of this model. Shared Living is an individually tailored 24 hour/7 day per week, supportive service.</w:t>
            </w:r>
          </w:p>
          <w:p w14:paraId="1D5A2918" w14:textId="77777777" w:rsidR="00BF29D6" w:rsidRDefault="00BF29D6" w:rsidP="002A5488">
            <w:pPr>
              <w:rPr>
                <w:sz w:val="22"/>
                <w:szCs w:val="22"/>
              </w:rPr>
            </w:pPr>
          </w:p>
          <w:p w14:paraId="34530674" w14:textId="77777777" w:rsidR="00BF29D6" w:rsidRDefault="00BF29D6" w:rsidP="002A5488">
            <w:pPr>
              <w:rPr>
                <w:sz w:val="22"/>
                <w:szCs w:val="22"/>
              </w:rPr>
            </w:pPr>
            <w:r w:rsidRPr="00BF29D6">
              <w:rPr>
                <w:sz w:val="22"/>
                <w:szCs w:val="22"/>
              </w:rPr>
              <w:t>Shared Living is available to participants who need daily structure and supervision. Shared Living includes supportive services that assist with the acquisition, retention, or improvement of skills related to living in the community. This includes such supports as: adaptive skill development, assistance with activities of daily living (ADLs) and instrumental activities of daily living (IADLs), adult educational supports, social and leisure skill development, protective oversight and supervision.</w:t>
            </w:r>
          </w:p>
          <w:p w14:paraId="4974378D" w14:textId="77777777" w:rsidR="00BF29D6" w:rsidRDefault="00BF29D6" w:rsidP="002A5488">
            <w:pPr>
              <w:rPr>
                <w:sz w:val="22"/>
                <w:szCs w:val="22"/>
              </w:rPr>
            </w:pPr>
          </w:p>
          <w:p w14:paraId="1C4AA26A" w14:textId="77777777" w:rsidR="00BF29D6" w:rsidRDefault="005654C0" w:rsidP="002A5488">
            <w:pPr>
              <w:rPr>
                <w:sz w:val="22"/>
                <w:szCs w:val="22"/>
              </w:rPr>
            </w:pPr>
            <w:r w:rsidRPr="005654C0">
              <w:rPr>
                <w:sz w:val="22"/>
                <w:szCs w:val="22"/>
              </w:rPr>
              <w:t>Shared Living integrates the participant into the usual activities of the caregivers family life. In addition, there will be opportunities for learning, developing and maintaining skills including in such areas as ADLs, IADLs, social and recreational activities, and personal enrichment. The Residential Support Agency provides regular and ongoing oversight and supervision of the caregiver.</w:t>
            </w:r>
          </w:p>
          <w:p w14:paraId="629AD48F" w14:textId="77777777" w:rsidR="005654C0" w:rsidRDefault="005654C0" w:rsidP="002A5488">
            <w:pPr>
              <w:rPr>
                <w:sz w:val="22"/>
                <w:szCs w:val="22"/>
              </w:rPr>
            </w:pPr>
          </w:p>
          <w:p w14:paraId="61E601B3" w14:textId="77777777" w:rsidR="005654C0" w:rsidRDefault="005654C0" w:rsidP="002A5488">
            <w:pPr>
              <w:rPr>
                <w:sz w:val="22"/>
                <w:szCs w:val="22"/>
              </w:rPr>
            </w:pPr>
            <w:r w:rsidRPr="005654C0">
              <w:rPr>
                <w:sz w:val="22"/>
                <w:szCs w:val="22"/>
              </w:rPr>
              <w:t>The caregiver lives with the participant at the residence of the caregiver or the participant. Shared Living agencies recruit caregivers, assess their abilities, coordinate placement of participant or caregiver, train and provide guidance, supervision and oversight for caregivers and provide oversight of participants living situations. The caregiver may not be a legally responsible family member.</w:t>
            </w:r>
          </w:p>
          <w:p w14:paraId="47A718FE" w14:textId="77777777" w:rsidR="005654C0" w:rsidRDefault="005654C0" w:rsidP="002A5488">
            <w:pPr>
              <w:rPr>
                <w:sz w:val="22"/>
                <w:szCs w:val="22"/>
              </w:rPr>
            </w:pPr>
          </w:p>
          <w:p w14:paraId="0C756BFF" w14:textId="77777777" w:rsidR="005654C0" w:rsidRDefault="005654C0" w:rsidP="002A5488">
            <w:pPr>
              <w:rPr>
                <w:sz w:val="22"/>
                <w:szCs w:val="22"/>
              </w:rPr>
            </w:pPr>
            <w:r w:rsidRPr="005654C0">
              <w:rPr>
                <w:sz w:val="22"/>
                <w:szCs w:val="22"/>
              </w:rPr>
              <w:lastRenderedPageBreak/>
              <w:t>Duplicative waiver and state plan services are not available to participants receiving Shared Living services. Participants may receive only one residential support service at a time.</w:t>
            </w:r>
          </w:p>
          <w:p w14:paraId="5AA41660" w14:textId="77777777" w:rsidR="005654C0" w:rsidRDefault="005654C0" w:rsidP="002A5488">
            <w:pPr>
              <w:rPr>
                <w:sz w:val="22"/>
                <w:szCs w:val="22"/>
              </w:rPr>
            </w:pPr>
          </w:p>
          <w:p w14:paraId="0E6A50D1" w14:textId="3F89698A" w:rsidR="005654C0" w:rsidRDefault="005654C0" w:rsidP="002A5488">
            <w:pPr>
              <w:rPr>
                <w:sz w:val="22"/>
                <w:szCs w:val="22"/>
              </w:rPr>
            </w:pPr>
            <w:r w:rsidRPr="005654C0">
              <w:rPr>
                <w:sz w:val="22"/>
                <w:szCs w:val="22"/>
              </w:rPr>
              <w:t xml:space="preserve">Shared Living services are not available to individuals who live with their immediate family unless the family member is not legally responsible for the individual and is employed as the caregiver, or the immediate family member (grandparent, parent, sibling or spouse) is also eligible for shared living and had received prior authorization, as applicable. Payment is not made for the cost of room and board, including the cost of building maintenance, upkeep and improvement. The method by which the costs of room and board are excluded from payment is specified in Appendix I-5. </w:t>
            </w:r>
          </w:p>
          <w:p w14:paraId="37FF5ED2" w14:textId="77777777" w:rsidR="00D74751" w:rsidRDefault="00D74751" w:rsidP="002A5488">
            <w:pPr>
              <w:rPr>
                <w:sz w:val="22"/>
                <w:szCs w:val="22"/>
              </w:rPr>
            </w:pPr>
          </w:p>
          <w:p w14:paraId="2AFF0013" w14:textId="420329E0" w:rsidR="005654C0" w:rsidRPr="002C1115" w:rsidRDefault="005654C0" w:rsidP="002A5488">
            <w:pPr>
              <w:rPr>
                <w:sz w:val="22"/>
                <w:szCs w:val="22"/>
              </w:rPr>
            </w:pPr>
            <w:r w:rsidRPr="005654C0">
              <w:rPr>
                <w:sz w:val="22"/>
                <w:szCs w:val="22"/>
              </w:rPr>
              <w:t>Shared Living may be provided to no more than two participants in a home.</w:t>
            </w:r>
          </w:p>
        </w:tc>
      </w:tr>
      <w:tr w:rsidR="008210B2" w:rsidRPr="00461090" w14:paraId="704E5645"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7A34F4"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7F6C30D4"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5088E9" w14:textId="77777777" w:rsidR="008210B2" w:rsidRDefault="008210B2" w:rsidP="002A5488">
            <w:pPr>
              <w:rPr>
                <w:sz w:val="22"/>
                <w:szCs w:val="22"/>
              </w:rPr>
            </w:pPr>
          </w:p>
          <w:p w14:paraId="14A0FF3B" w14:textId="77777777" w:rsidR="008210B2" w:rsidRPr="002C1115" w:rsidRDefault="008210B2" w:rsidP="002A5488">
            <w:pPr>
              <w:spacing w:before="60"/>
              <w:rPr>
                <w:sz w:val="22"/>
                <w:szCs w:val="22"/>
              </w:rPr>
            </w:pPr>
          </w:p>
        </w:tc>
      </w:tr>
      <w:tr w:rsidR="008210B2" w:rsidRPr="00461090" w14:paraId="52D44198"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49A3045"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A3ABFA0" w14:textId="77777777" w:rsidR="008210B2" w:rsidRPr="003F2624" w:rsidRDefault="008210B2" w:rsidP="002A5488">
            <w:pPr>
              <w:spacing w:before="60"/>
              <w:rPr>
                <w:sz w:val="22"/>
                <w:szCs w:val="22"/>
              </w:rPr>
            </w:pPr>
            <w:r w:rsidRPr="005654C0">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AD64102"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888A213" w14:textId="2587DFAC" w:rsidR="008210B2" w:rsidRPr="003F2624" w:rsidRDefault="009C645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CBE7D29" w14:textId="77777777" w:rsidR="008210B2" w:rsidRPr="003F2624" w:rsidRDefault="008210B2" w:rsidP="002A5488">
            <w:pPr>
              <w:spacing w:before="60"/>
              <w:rPr>
                <w:sz w:val="22"/>
                <w:szCs w:val="22"/>
              </w:rPr>
            </w:pPr>
            <w:r>
              <w:rPr>
                <w:sz w:val="22"/>
                <w:szCs w:val="22"/>
              </w:rPr>
              <w:t>Provider managed</w:t>
            </w:r>
          </w:p>
        </w:tc>
      </w:tr>
      <w:tr w:rsidR="008210B2" w:rsidRPr="00461090" w14:paraId="03FB65B8"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3E54ACC"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734122"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696AB11"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D2D6C6F" w14:textId="59A8D60D" w:rsidR="008210B2" w:rsidRPr="00DD3AC3" w:rsidRDefault="009C645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2A5E68B"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18A4507"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086F1E9"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071AA196"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79F0E0"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7BBC2C53"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3B5B3A9" w14:textId="77777777" w:rsidR="008210B2" w:rsidRPr="00042B16" w:rsidRDefault="008210B2" w:rsidP="002A5488">
            <w:pPr>
              <w:spacing w:before="60"/>
              <w:rPr>
                <w:sz w:val="22"/>
                <w:szCs w:val="22"/>
              </w:rPr>
            </w:pPr>
            <w:r w:rsidRPr="00042B16">
              <w:rPr>
                <w:sz w:val="22"/>
                <w:szCs w:val="22"/>
              </w:rPr>
              <w:t>Provider Category(s)</w:t>
            </w:r>
          </w:p>
          <w:p w14:paraId="0CBA2EC4"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DA0DCE8" w14:textId="77777777" w:rsidR="008210B2" w:rsidRPr="003F2624" w:rsidRDefault="008210B2" w:rsidP="002A5488">
            <w:pPr>
              <w:spacing w:before="60"/>
              <w:jc w:val="center"/>
              <w:rPr>
                <w:sz w:val="22"/>
                <w:szCs w:val="22"/>
              </w:rPr>
            </w:pPr>
            <w:r w:rsidRPr="005654C0">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F47A9F6"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B5041F7" w14:textId="58DF7665" w:rsidR="008210B2" w:rsidRPr="003F2624" w:rsidRDefault="009C645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0FFADD2"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2D8AF532"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CFD6096"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F6F6530" w14:textId="703CF142"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F899E4F" w14:textId="7D1A33C1" w:rsidR="008210B2" w:rsidRPr="003F2624" w:rsidRDefault="005654C0" w:rsidP="002A5488">
            <w:pPr>
              <w:spacing w:before="60"/>
              <w:rPr>
                <w:sz w:val="22"/>
                <w:szCs w:val="22"/>
              </w:rPr>
            </w:pPr>
            <w:r>
              <w:rPr>
                <w:sz w:val="22"/>
                <w:szCs w:val="22"/>
              </w:rPr>
              <w:t>Residential Support Agencies</w:t>
            </w:r>
          </w:p>
        </w:tc>
      </w:tr>
      <w:tr w:rsidR="008210B2" w:rsidRPr="00461090" w14:paraId="74C2CFB4"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4C5D680"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0F8DD19"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0A7191C"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57B3697"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2EA1C97"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A57AF9D"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ECE2AAA"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46D15C" w14:textId="70054011" w:rsidR="008210B2" w:rsidRPr="00017C40" w:rsidRDefault="005654C0" w:rsidP="002A5488">
            <w:pPr>
              <w:spacing w:before="60"/>
              <w:rPr>
                <w:bCs/>
                <w:sz w:val="22"/>
                <w:szCs w:val="22"/>
              </w:rPr>
            </w:pPr>
            <w:r>
              <w:rPr>
                <w:sz w:val="22"/>
                <w:szCs w:val="22"/>
              </w:rPr>
              <w:t>Residential Support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5DAA8FC" w14:textId="18CAA923" w:rsidR="008210B2" w:rsidRPr="003F2624" w:rsidRDefault="00C10CE1" w:rsidP="002A5488">
            <w:pPr>
              <w:spacing w:before="60"/>
              <w:rPr>
                <w:sz w:val="22"/>
                <w:szCs w:val="22"/>
              </w:rPr>
            </w:pPr>
            <w:r w:rsidRPr="00C10CE1">
              <w:rPr>
                <w:sz w:val="22"/>
                <w:szCs w:val="22"/>
              </w:rPr>
              <w:t xml:space="preserve">115 CMR 7.00 (Department of Developmental Services Standards for all Services and Supports) and 115 CMR 8.00 (Department of Developmental Services </w:t>
            </w:r>
            <w:r w:rsidR="00D74751" w:rsidRPr="00C10CE1">
              <w:rPr>
                <w:sz w:val="22"/>
                <w:szCs w:val="22"/>
              </w:rPr>
              <w:t>Certification, Licensing</w:t>
            </w:r>
            <w:r w:rsidRPr="00C10CE1">
              <w:rPr>
                <w:sz w:val="22"/>
                <w:szCs w:val="22"/>
              </w:rPr>
              <w:t xml:space="preserve">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504AA2A" w14:textId="4F560C09" w:rsidR="008210B2" w:rsidRPr="003F2624" w:rsidRDefault="00C10CE1" w:rsidP="002A5488">
            <w:pPr>
              <w:spacing w:before="60"/>
              <w:rPr>
                <w:sz w:val="22"/>
                <w:szCs w:val="22"/>
              </w:rPr>
            </w:pPr>
            <w:r w:rsidRPr="00C10CE1">
              <w:rPr>
                <w:sz w:val="22"/>
                <w:szCs w:val="22"/>
              </w:rPr>
              <w:t>Residential Support Agency Provider employees must have a 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CF2012E" w14:textId="77777777" w:rsidR="00667283" w:rsidRDefault="00C10CE1" w:rsidP="002A5488">
            <w:pPr>
              <w:spacing w:before="60"/>
              <w:rPr>
                <w:ins w:id="1996" w:author="Author" w:date="2022-07-29T09:17:00Z"/>
                <w:sz w:val="22"/>
                <w:szCs w:val="22"/>
              </w:rPr>
            </w:pPr>
            <w:r w:rsidRPr="00C10CE1">
              <w:rPr>
                <w:sz w:val="22"/>
                <w:szCs w:val="22"/>
              </w:rPr>
              <w:t>Residential Support Agency Provider employees must possess appropriate qualifications as evidenced by interview(s), two personal or professional references and a Criminal Offender Records Inquiry (CORI), be age 18 years or older, be knowledgeable about what to do in an emergency; be knowledgeable about how to report abuse and neglect, have the ability to communicate effectively in the language and communication style of the participant, maintain confidentiality and privacy of the consumer, respect and accept different values, nationalities, races, religions, cultures and standards of living.</w:t>
            </w:r>
          </w:p>
          <w:p w14:paraId="10E61D0E" w14:textId="77777777" w:rsidR="00BF7E5A" w:rsidRDefault="00BF7E5A" w:rsidP="002A5488">
            <w:pPr>
              <w:spacing w:before="60"/>
              <w:rPr>
                <w:ins w:id="1997" w:author="Author" w:date="2022-07-29T09:17:00Z"/>
                <w:sz w:val="22"/>
                <w:szCs w:val="22"/>
              </w:rPr>
            </w:pPr>
          </w:p>
          <w:p w14:paraId="36B87E33" w14:textId="66F56A8A" w:rsidR="00BF7E5A" w:rsidRPr="003F2624" w:rsidRDefault="00BF7E5A" w:rsidP="002A5488">
            <w:pPr>
              <w:spacing w:before="60"/>
              <w:rPr>
                <w:sz w:val="22"/>
                <w:szCs w:val="22"/>
              </w:rPr>
            </w:pPr>
            <w:ins w:id="1998" w:author="Author" w:date="2022-07-29T09:17:00Z">
              <w:r>
                <w:rPr>
                  <w:sz w:val="22"/>
                  <w:szCs w:val="22"/>
                </w:rPr>
                <w:t xml:space="preserve">Policies/Procedures: Providers must have policies that apply to and comply with the applicable standards under 105 CMR 155.000 (Department of Public Health regulations addressing patient and </w:t>
              </w:r>
              <w:r>
                <w:rPr>
                  <w:sz w:val="22"/>
                  <w:szCs w:val="22"/>
                </w:rPr>
                <w:lastRenderedPageBreak/>
                <w:t>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tc>
      </w:tr>
      <w:tr w:rsidR="008210B2" w:rsidRPr="00461090" w14:paraId="4D08F861"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1F68EC" w14:textId="57466E96" w:rsidR="008210B2" w:rsidRPr="0025169C" w:rsidRDefault="008210B2" w:rsidP="002A5488">
            <w:pPr>
              <w:spacing w:before="60"/>
              <w:rPr>
                <w:b/>
                <w:sz w:val="22"/>
                <w:szCs w:val="22"/>
              </w:rPr>
            </w:pPr>
          </w:p>
        </w:tc>
      </w:tr>
      <w:tr w:rsidR="008210B2" w:rsidRPr="00461090" w14:paraId="2B133729"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C2D887D"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DA08CA"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C8FFE15"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45029E30"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B37D6F8" w14:textId="1477B587" w:rsidR="008210B2" w:rsidRPr="00C05B39" w:rsidRDefault="005654C0" w:rsidP="002A5488">
            <w:pPr>
              <w:spacing w:before="60"/>
              <w:rPr>
                <w:bCs/>
                <w:sz w:val="22"/>
                <w:szCs w:val="22"/>
              </w:rPr>
            </w:pPr>
            <w:r>
              <w:rPr>
                <w:sz w:val="22"/>
                <w:szCs w:val="22"/>
              </w:rPr>
              <w:t>Residential Support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83EAEFA" w14:textId="12613D84" w:rsidR="008210B2" w:rsidRPr="00C05B39" w:rsidRDefault="00C10CE1" w:rsidP="002A5488">
            <w:pPr>
              <w:spacing w:before="60"/>
              <w:rPr>
                <w:bCs/>
                <w:sz w:val="22"/>
                <w:szCs w:val="22"/>
              </w:rPr>
            </w:pPr>
            <w:r w:rsidRPr="00C10CE1">
              <w:rPr>
                <w:bCs/>
                <w:sz w:val="22"/>
                <w:szCs w:val="22"/>
              </w:rPr>
              <w:t>Department of Developmental Services (DDS)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7CB8038" w14:textId="33BA6833" w:rsidR="008210B2" w:rsidRPr="00C05B39" w:rsidRDefault="00C10CE1" w:rsidP="002A5488">
            <w:pPr>
              <w:spacing w:before="60"/>
              <w:rPr>
                <w:bCs/>
                <w:sz w:val="22"/>
                <w:szCs w:val="22"/>
              </w:rPr>
            </w:pPr>
            <w:r>
              <w:rPr>
                <w:bCs/>
                <w:sz w:val="22"/>
                <w:szCs w:val="22"/>
              </w:rPr>
              <w:t>Every 2 years</w:t>
            </w:r>
          </w:p>
        </w:tc>
      </w:tr>
    </w:tbl>
    <w:p w14:paraId="40ADF3F2" w14:textId="34F3D15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ins w:id="1999" w:author="Author" w:date="2022-07-29T09:18:00Z"/>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601747" w:rsidRPr="00DD3AC3" w14:paraId="7F49B3F9" w14:textId="77777777" w:rsidTr="002A5488">
        <w:trPr>
          <w:jc w:val="center"/>
          <w:ins w:id="2000"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F17634F" w14:textId="77777777" w:rsidR="00601747" w:rsidRPr="00DD3AC3" w:rsidRDefault="00601747" w:rsidP="002A5488">
            <w:pPr>
              <w:spacing w:before="60"/>
              <w:jc w:val="center"/>
              <w:rPr>
                <w:ins w:id="2001" w:author="Author" w:date="2022-07-29T09:18:00Z"/>
                <w:color w:val="FFFFFF"/>
                <w:sz w:val="22"/>
                <w:szCs w:val="22"/>
              </w:rPr>
            </w:pPr>
            <w:r w:rsidRPr="0079754D">
              <w:rPr>
                <w:sz w:val="22"/>
                <w:szCs w:val="22"/>
              </w:rPr>
              <w:t>Service Specification</w:t>
            </w:r>
          </w:p>
        </w:tc>
      </w:tr>
      <w:tr w:rsidR="00601747" w:rsidRPr="000D7C66" w14:paraId="5AF8A413" w14:textId="77777777" w:rsidTr="002A5488">
        <w:trPr>
          <w:trHeight w:val="155"/>
          <w:jc w:val="center"/>
          <w:ins w:id="2002"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tcPr>
          <w:p w14:paraId="498A5556" w14:textId="77777777" w:rsidR="00601747" w:rsidRPr="000D7C66" w:rsidRDefault="00601747" w:rsidP="002A5488">
            <w:pPr>
              <w:spacing w:before="60"/>
              <w:rPr>
                <w:ins w:id="2003" w:author="Author" w:date="2022-07-29T09:18:00Z"/>
                <w:b/>
                <w:bCs/>
                <w:sz w:val="22"/>
                <w:szCs w:val="22"/>
              </w:rPr>
            </w:pPr>
            <w:r>
              <w:rPr>
                <w:b/>
                <w:bCs/>
                <w:sz w:val="22"/>
                <w:szCs w:val="22"/>
              </w:rPr>
              <w:t>Service Type:</w:t>
            </w:r>
          </w:p>
        </w:tc>
      </w:tr>
      <w:tr w:rsidR="00601747" w14:paraId="206A439E" w14:textId="77777777" w:rsidTr="002A5488">
        <w:trPr>
          <w:trHeight w:val="155"/>
          <w:jc w:val="center"/>
          <w:ins w:id="2004"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tcPr>
          <w:p w14:paraId="0FBB52F5" w14:textId="77777777" w:rsidR="00601747" w:rsidRDefault="00601747" w:rsidP="002A5488">
            <w:pPr>
              <w:spacing w:before="60"/>
              <w:rPr>
                <w:ins w:id="2005" w:author="Author" w:date="2022-07-29T09:18:00Z"/>
                <w:sz w:val="22"/>
                <w:szCs w:val="22"/>
              </w:rPr>
            </w:pPr>
            <w:ins w:id="2006" w:author="Author" w:date="2022-07-29T09:18:00Z">
              <w:r>
                <w:rPr>
                  <w:sz w:val="22"/>
                  <w:szCs w:val="22"/>
                </w:rPr>
                <w:t>Other Service</w:t>
              </w:r>
            </w:ins>
          </w:p>
        </w:tc>
      </w:tr>
      <w:tr w:rsidR="00601747" w:rsidRPr="000D7C66" w14:paraId="444B1E5D" w14:textId="77777777" w:rsidTr="002A5488">
        <w:trPr>
          <w:trHeight w:val="155"/>
          <w:jc w:val="center"/>
          <w:ins w:id="2007"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tcPr>
          <w:p w14:paraId="27B0CA3C" w14:textId="77777777" w:rsidR="00601747" w:rsidRPr="000D7C66" w:rsidRDefault="00601747" w:rsidP="002A5488">
            <w:pPr>
              <w:spacing w:before="60"/>
              <w:rPr>
                <w:ins w:id="2008" w:author="Author" w:date="2022-07-29T09:18:00Z"/>
                <w:b/>
                <w:bCs/>
                <w:sz w:val="22"/>
                <w:szCs w:val="22"/>
              </w:rPr>
            </w:pPr>
            <w:r>
              <w:rPr>
                <w:b/>
                <w:bCs/>
                <w:sz w:val="22"/>
                <w:szCs w:val="22"/>
              </w:rPr>
              <w:t>Service:</w:t>
            </w:r>
          </w:p>
        </w:tc>
      </w:tr>
      <w:tr w:rsidR="00601747" w14:paraId="61F094A7" w14:textId="77777777" w:rsidTr="002A5488">
        <w:trPr>
          <w:trHeight w:val="155"/>
          <w:jc w:val="center"/>
          <w:ins w:id="2009"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tcPr>
          <w:p w14:paraId="10D8A2F7" w14:textId="44A0D268" w:rsidR="00601747" w:rsidRDefault="00601747" w:rsidP="002A5488">
            <w:pPr>
              <w:spacing w:before="60"/>
              <w:rPr>
                <w:ins w:id="2010" w:author="Author" w:date="2022-07-29T09:18:00Z"/>
                <w:sz w:val="22"/>
                <w:szCs w:val="22"/>
              </w:rPr>
            </w:pPr>
            <w:ins w:id="2011" w:author="Author" w:date="2022-07-29T09:18:00Z">
              <w:r>
                <w:rPr>
                  <w:sz w:val="22"/>
                  <w:szCs w:val="22"/>
                </w:rPr>
                <w:t xml:space="preserve">Skilled Nursing </w:t>
              </w:r>
            </w:ins>
          </w:p>
        </w:tc>
      </w:tr>
      <w:tr w:rsidR="00B27083" w14:paraId="7A3D1EA1" w14:textId="77777777" w:rsidTr="002A5488">
        <w:trPr>
          <w:trHeight w:val="155"/>
          <w:jc w:val="center"/>
          <w:ins w:id="2012"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C5BAE7" w14:textId="77777777" w:rsidR="00B27083" w:rsidRPr="002245CA" w:rsidRDefault="00B27083" w:rsidP="00B27083">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31A01E97" w14:textId="06AA4B88" w:rsidR="00B27083" w:rsidRPr="002245CA" w:rsidRDefault="00B27083" w:rsidP="00B27083">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 service specifications have been modified.</w:t>
            </w:r>
          </w:p>
          <w:p w14:paraId="677B24BC" w14:textId="2D57D5B3" w:rsidR="00B27083" w:rsidRDefault="0079754D" w:rsidP="00B27083">
            <w:pPr>
              <w:spacing w:before="60"/>
              <w:rPr>
                <w:ins w:id="2013" w:author="Author" w:date="2022-07-29T09:18:00Z"/>
                <w:sz w:val="22"/>
                <w:szCs w:val="22"/>
              </w:rPr>
            </w:pPr>
            <w:ins w:id="2014" w:author="Author" w:date="2022-08-17T14:39:00Z">
              <w:r>
                <w:rPr>
                  <w:rFonts w:ascii="Wingdings" w:eastAsia="Wingdings" w:hAnsi="Wingdings" w:cs="Wingdings"/>
                </w:rPr>
                <w:t>þ</w:t>
              </w:r>
            </w:ins>
            <w:r w:rsidRPr="002245CA">
              <w:rPr>
                <w:sz w:val="22"/>
                <w:szCs w:val="22"/>
              </w:rPr>
              <w:t xml:space="preserve"> </w:t>
            </w:r>
            <w:r w:rsidR="00B27083" w:rsidRPr="002245CA">
              <w:rPr>
                <w:sz w:val="22"/>
                <w:szCs w:val="22"/>
              </w:rPr>
              <w:t>Service is not included in approved waiver.</w:t>
            </w:r>
          </w:p>
        </w:tc>
      </w:tr>
      <w:tr w:rsidR="00601747" w:rsidRPr="00461090" w14:paraId="73B7BAF1" w14:textId="77777777" w:rsidTr="002A5488">
        <w:trPr>
          <w:trHeight w:val="155"/>
          <w:jc w:val="center"/>
          <w:ins w:id="2015"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tcPr>
          <w:p w14:paraId="15CCFAA1" w14:textId="77777777" w:rsidR="00601747" w:rsidRPr="00461090" w:rsidRDefault="00601747" w:rsidP="002A5488">
            <w:pPr>
              <w:spacing w:before="60"/>
              <w:rPr>
                <w:ins w:id="2016" w:author="Author" w:date="2022-07-29T09:18:00Z"/>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601747" w:rsidRPr="002C1115" w14:paraId="7BE19172" w14:textId="77777777" w:rsidTr="002A5488">
        <w:trPr>
          <w:trHeight w:val="155"/>
          <w:jc w:val="center"/>
          <w:ins w:id="2017"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A8BA230" w14:textId="77777777" w:rsidR="00601747" w:rsidRDefault="00601747" w:rsidP="002A5488">
            <w:pPr>
              <w:rPr>
                <w:ins w:id="2018" w:author="Author" w:date="2022-07-29T09:18:00Z"/>
                <w:sz w:val="22"/>
                <w:szCs w:val="22"/>
              </w:rPr>
            </w:pPr>
            <w:ins w:id="2019" w:author="Author" w:date="2022-07-29T09:18:00Z">
              <w:r w:rsidRPr="00546223">
                <w:rPr>
                  <w:sz w:val="22"/>
                  <w:szCs w:val="22"/>
                </w:rPr>
                <w:t>Services listed in the service plan that are within the scope of the State's Nurse Practice Act and are provided by a Registered Nurse or a Licensed Practical Nurse with a valid Massachusetts license. Skilled nursing services under the waiver differ in nature, scope, supervision arrangements, or provider type (including provider training and qualifications) from skilled nursing services in the State plan. The differences from the State plan are as follows: 1) Agencies that provide Skilled Nursing services under the waiver do not need to meet the requirements for participation in Medicare, as provided in 42 CFR §489.28.</w:t>
              </w:r>
            </w:ins>
          </w:p>
          <w:p w14:paraId="09DA0859" w14:textId="77777777" w:rsidR="00601747" w:rsidRDefault="00601747" w:rsidP="002A5488">
            <w:pPr>
              <w:rPr>
                <w:ins w:id="2020" w:author="Author" w:date="2022-07-29T09:18:00Z"/>
                <w:sz w:val="22"/>
                <w:szCs w:val="22"/>
              </w:rPr>
            </w:pPr>
          </w:p>
          <w:p w14:paraId="0C7EE9F2" w14:textId="77777777" w:rsidR="00601747" w:rsidRPr="002C1115" w:rsidRDefault="00601747" w:rsidP="002A5488">
            <w:pPr>
              <w:rPr>
                <w:ins w:id="2021" w:author="Author" w:date="2022-07-29T09:18:00Z"/>
                <w:sz w:val="22"/>
                <w:szCs w:val="22"/>
              </w:rPr>
            </w:pPr>
            <w:ins w:id="2022" w:author="Author" w:date="2022-07-29T09:18:00Z">
              <w:r w:rsidRPr="00546223">
                <w:rPr>
                  <w:sz w:val="22"/>
                  <w:szCs w:val="22"/>
                </w:rPr>
                <w:lastRenderedPageBreak/>
                <w:t>MassHealth All Provider regulations at 130 CMR 450.140 through 149 detail the ESPDT requirements for MassHealth providers and the MassHealth provider manual for nursing services lists EPSDT screening schedules at Appendix W.</w:t>
              </w:r>
            </w:ins>
          </w:p>
        </w:tc>
      </w:tr>
      <w:tr w:rsidR="00601747" w:rsidRPr="00042B16" w14:paraId="68E1C75A" w14:textId="77777777" w:rsidTr="002A5488">
        <w:trPr>
          <w:trHeight w:val="125"/>
          <w:jc w:val="center"/>
          <w:ins w:id="2023"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tcPr>
          <w:p w14:paraId="1795CCE2" w14:textId="77777777" w:rsidR="00601747" w:rsidRPr="00042B16" w:rsidRDefault="00601747" w:rsidP="002A5488">
            <w:pPr>
              <w:spacing w:before="60"/>
              <w:rPr>
                <w:ins w:id="2024" w:author="Author" w:date="2022-07-29T09:18:00Z"/>
                <w:sz w:val="23"/>
                <w:szCs w:val="23"/>
              </w:rPr>
            </w:pPr>
            <w:r w:rsidRPr="00042B16">
              <w:rPr>
                <w:sz w:val="22"/>
                <w:szCs w:val="22"/>
              </w:rPr>
              <w:lastRenderedPageBreak/>
              <w:t>Specify applicable (if any) limits on the amount, frequency, or duration of this service:</w:t>
            </w:r>
          </w:p>
        </w:tc>
      </w:tr>
      <w:tr w:rsidR="00601747" w:rsidRPr="002C1115" w14:paraId="60366477" w14:textId="77777777" w:rsidTr="002A5488">
        <w:trPr>
          <w:trHeight w:val="125"/>
          <w:jc w:val="center"/>
          <w:ins w:id="2025"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8A9ABF3" w14:textId="77777777" w:rsidR="00601747" w:rsidRPr="002C1115" w:rsidRDefault="00601747" w:rsidP="002A5488">
            <w:pPr>
              <w:rPr>
                <w:ins w:id="2026" w:author="Author" w:date="2022-07-29T09:18:00Z"/>
                <w:sz w:val="22"/>
                <w:szCs w:val="22"/>
              </w:rPr>
            </w:pPr>
            <w:ins w:id="2027" w:author="Author" w:date="2022-07-29T09:18:00Z">
              <w:r w:rsidRPr="00546223">
                <w:rPr>
                  <w:sz w:val="22"/>
                  <w:szCs w:val="22"/>
                </w:rPr>
                <w:t>This service is limited to one Skilled Nursing visit per week. The State may grant exceptions to the limit on a temporary basis to facilitate transitions to a community setting, to ensure that an individual at risk for medical facility admission is able to remain in the community, or to otherwise stabilize a participants medical condition</w:t>
              </w:r>
            </w:ins>
          </w:p>
        </w:tc>
      </w:tr>
      <w:tr w:rsidR="00601747" w:rsidRPr="003F2624" w14:paraId="4FB698F4" w14:textId="77777777" w:rsidTr="002A5488">
        <w:trPr>
          <w:jc w:val="center"/>
          <w:ins w:id="2028" w:author="Author" w:date="2022-07-29T09:18:00Z"/>
        </w:trPr>
        <w:tc>
          <w:tcPr>
            <w:tcW w:w="2801" w:type="dxa"/>
            <w:gridSpan w:val="4"/>
            <w:tcBorders>
              <w:top w:val="single" w:sz="12" w:space="0" w:color="auto"/>
              <w:left w:val="single" w:sz="12" w:space="0" w:color="auto"/>
              <w:bottom w:val="single" w:sz="12" w:space="0" w:color="auto"/>
              <w:right w:val="single" w:sz="12" w:space="0" w:color="auto"/>
            </w:tcBorders>
          </w:tcPr>
          <w:p w14:paraId="21B9053F" w14:textId="77777777" w:rsidR="00601747" w:rsidRPr="003F2624" w:rsidRDefault="00601747" w:rsidP="002A5488">
            <w:pPr>
              <w:spacing w:before="60"/>
              <w:rPr>
                <w:ins w:id="2029" w:author="Author" w:date="2022-07-29T09:18:00Z"/>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520AF776" w14:textId="77777777" w:rsidR="00601747" w:rsidRPr="003F2624" w:rsidRDefault="00601747" w:rsidP="002A5488">
            <w:pPr>
              <w:spacing w:before="60"/>
              <w:rPr>
                <w:ins w:id="2030" w:author="Author" w:date="2022-07-29T09:18:00Z"/>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9C43ED7" w14:textId="77777777" w:rsidR="00601747" w:rsidRPr="00C73719" w:rsidRDefault="00601747" w:rsidP="002A5488">
            <w:pPr>
              <w:spacing w:before="60"/>
              <w:rPr>
                <w:ins w:id="2031" w:author="Author" w:date="2022-07-29T09:18:00Z"/>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48AB70D5" w14:textId="5BE913B8" w:rsidR="00601747" w:rsidRPr="003F2624" w:rsidRDefault="0079754D" w:rsidP="002A5488">
            <w:pPr>
              <w:spacing w:before="60"/>
              <w:rPr>
                <w:ins w:id="2032" w:author="Author" w:date="2022-07-29T09:18:00Z"/>
                <w:sz w:val="22"/>
                <w:szCs w:val="22"/>
              </w:rPr>
            </w:pPr>
            <w:ins w:id="2033" w:author="Author" w:date="2022-08-17T14:39:00Z">
              <w:r>
                <w:rPr>
                  <w:rFonts w:ascii="Wingdings" w:eastAsia="Wingdings" w:hAnsi="Wingdings" w:cs="Wingdings"/>
                </w:rPr>
                <w:t>þ</w:t>
              </w:r>
            </w:ins>
          </w:p>
        </w:tc>
        <w:tc>
          <w:tcPr>
            <w:tcW w:w="1699" w:type="dxa"/>
            <w:tcBorders>
              <w:top w:val="single" w:sz="12" w:space="0" w:color="auto"/>
              <w:left w:val="single" w:sz="12" w:space="0" w:color="auto"/>
              <w:bottom w:val="single" w:sz="12" w:space="0" w:color="auto"/>
              <w:right w:val="single" w:sz="12" w:space="0" w:color="auto"/>
            </w:tcBorders>
          </w:tcPr>
          <w:p w14:paraId="74147417" w14:textId="77777777" w:rsidR="00601747" w:rsidRPr="003F2624" w:rsidRDefault="00601747" w:rsidP="002A5488">
            <w:pPr>
              <w:spacing w:before="60"/>
              <w:rPr>
                <w:ins w:id="2034" w:author="Author" w:date="2022-07-29T09:18:00Z"/>
                <w:sz w:val="22"/>
                <w:szCs w:val="22"/>
              </w:rPr>
            </w:pPr>
            <w:r>
              <w:rPr>
                <w:sz w:val="22"/>
                <w:szCs w:val="22"/>
              </w:rPr>
              <w:t>Provider managed</w:t>
            </w:r>
          </w:p>
        </w:tc>
      </w:tr>
      <w:tr w:rsidR="00601747" w:rsidRPr="00DD3AC3" w14:paraId="1E51428E" w14:textId="77777777" w:rsidTr="002A5488">
        <w:trPr>
          <w:jc w:val="center"/>
          <w:ins w:id="2035" w:author="Author" w:date="2022-07-29T09:18:00Z"/>
        </w:trPr>
        <w:tc>
          <w:tcPr>
            <w:tcW w:w="3460" w:type="dxa"/>
            <w:gridSpan w:val="7"/>
            <w:tcBorders>
              <w:top w:val="single" w:sz="12" w:space="0" w:color="auto"/>
              <w:left w:val="single" w:sz="12" w:space="0" w:color="auto"/>
              <w:bottom w:val="single" w:sz="12" w:space="0" w:color="auto"/>
              <w:right w:val="single" w:sz="12" w:space="0" w:color="auto"/>
            </w:tcBorders>
          </w:tcPr>
          <w:p w14:paraId="2B16B98F" w14:textId="77777777" w:rsidR="00601747" w:rsidRPr="00DD3AC3" w:rsidRDefault="00601747" w:rsidP="002A5488">
            <w:pPr>
              <w:spacing w:before="60"/>
              <w:rPr>
                <w:ins w:id="2036" w:author="Author" w:date="2022-07-29T09:18:00Z"/>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1D97286" w14:textId="77777777" w:rsidR="00601747" w:rsidRPr="00DD3AC3" w:rsidRDefault="00601747" w:rsidP="002A5488">
            <w:pPr>
              <w:spacing w:before="60"/>
              <w:rPr>
                <w:ins w:id="2037" w:author="Author" w:date="2022-07-29T09:18:00Z"/>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E0B54C6" w14:textId="77777777" w:rsidR="00601747" w:rsidRPr="00DD3AC3" w:rsidRDefault="00601747" w:rsidP="002A5488">
            <w:pPr>
              <w:spacing w:before="60"/>
              <w:rPr>
                <w:ins w:id="2038" w:author="Author" w:date="2022-07-29T09:18:00Z"/>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03BFFE75" w14:textId="357465D9" w:rsidR="00601747" w:rsidRPr="00DD3AC3" w:rsidRDefault="0079754D" w:rsidP="002A5488">
            <w:pPr>
              <w:spacing w:before="60"/>
              <w:rPr>
                <w:ins w:id="2039" w:author="Author" w:date="2022-07-29T09:18:00Z"/>
                <w:b/>
                <w:sz w:val="22"/>
                <w:szCs w:val="22"/>
              </w:rPr>
            </w:pPr>
            <w:ins w:id="2040" w:author="Author" w:date="2022-08-17T14:39:00Z">
              <w:r>
                <w:rPr>
                  <w:rFonts w:ascii="Wingdings" w:eastAsia="Wingdings" w:hAnsi="Wingdings" w:cs="Wingdings"/>
                </w:rPr>
                <w:t>þ</w:t>
              </w:r>
            </w:ins>
          </w:p>
        </w:tc>
        <w:tc>
          <w:tcPr>
            <w:tcW w:w="1582" w:type="dxa"/>
            <w:gridSpan w:val="5"/>
            <w:tcBorders>
              <w:top w:val="single" w:sz="12" w:space="0" w:color="auto"/>
              <w:left w:val="single" w:sz="12" w:space="0" w:color="auto"/>
              <w:bottom w:val="single" w:sz="12" w:space="0" w:color="auto"/>
              <w:right w:val="single" w:sz="12" w:space="0" w:color="auto"/>
            </w:tcBorders>
          </w:tcPr>
          <w:p w14:paraId="77918FC3" w14:textId="77777777" w:rsidR="00601747" w:rsidRPr="00DD3AC3" w:rsidRDefault="00601747" w:rsidP="002A5488">
            <w:pPr>
              <w:spacing w:before="60"/>
              <w:rPr>
                <w:ins w:id="2041" w:author="Author" w:date="2022-07-29T09:18:00Z"/>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453410" w14:textId="77777777" w:rsidR="00601747" w:rsidRPr="00DD3AC3" w:rsidRDefault="00601747" w:rsidP="002A5488">
            <w:pPr>
              <w:spacing w:before="60"/>
              <w:rPr>
                <w:ins w:id="2042" w:author="Author" w:date="2022-07-29T09:18:00Z"/>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7EB05FB" w14:textId="77777777" w:rsidR="00601747" w:rsidRPr="00DD3AC3" w:rsidRDefault="00601747" w:rsidP="002A5488">
            <w:pPr>
              <w:spacing w:before="60"/>
              <w:rPr>
                <w:ins w:id="2043" w:author="Author" w:date="2022-07-29T09:18:00Z"/>
                <w:sz w:val="22"/>
                <w:szCs w:val="22"/>
              </w:rPr>
            </w:pPr>
            <w:r w:rsidRPr="00DD3AC3">
              <w:rPr>
                <w:sz w:val="22"/>
                <w:szCs w:val="22"/>
              </w:rPr>
              <w:t>Legal Guardian</w:t>
            </w:r>
          </w:p>
        </w:tc>
      </w:tr>
      <w:tr w:rsidR="00601747" w:rsidRPr="00DD3AC3" w14:paraId="0E385592" w14:textId="77777777" w:rsidTr="002A5488">
        <w:trPr>
          <w:trHeight w:val="125"/>
          <w:jc w:val="center"/>
          <w:ins w:id="2044"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E73094B" w14:textId="77777777" w:rsidR="00601747" w:rsidRPr="00DD3AC3" w:rsidRDefault="00601747" w:rsidP="002A5488">
            <w:pPr>
              <w:jc w:val="center"/>
              <w:rPr>
                <w:ins w:id="2045" w:author="Author" w:date="2022-07-29T09:18:00Z"/>
                <w:color w:val="FFFFFF"/>
                <w:sz w:val="22"/>
                <w:szCs w:val="22"/>
              </w:rPr>
            </w:pPr>
            <w:ins w:id="2046" w:author="Author" w:date="2022-07-29T09:18:00Z">
              <w:r w:rsidRPr="00DD3AC3">
                <w:rPr>
                  <w:color w:val="FFFFFF"/>
                  <w:sz w:val="22"/>
                  <w:szCs w:val="22"/>
                </w:rPr>
                <w:t>Provider Specifications</w:t>
              </w:r>
            </w:ins>
          </w:p>
        </w:tc>
      </w:tr>
      <w:tr w:rsidR="00601747" w:rsidRPr="003F2624" w14:paraId="77A6C10C" w14:textId="77777777" w:rsidTr="002A5488">
        <w:trPr>
          <w:trHeight w:val="359"/>
          <w:jc w:val="center"/>
          <w:ins w:id="2047" w:author="Author" w:date="2022-07-29T09:18:00Z"/>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23774EB" w14:textId="77777777" w:rsidR="00601747" w:rsidRPr="00042B16" w:rsidRDefault="00601747" w:rsidP="002A5488">
            <w:pPr>
              <w:spacing w:before="60"/>
              <w:rPr>
                <w:sz w:val="22"/>
                <w:szCs w:val="22"/>
              </w:rPr>
            </w:pPr>
            <w:r w:rsidRPr="00042B16">
              <w:rPr>
                <w:sz w:val="22"/>
                <w:szCs w:val="22"/>
              </w:rPr>
              <w:t>Provider Category(s)</w:t>
            </w:r>
          </w:p>
          <w:p w14:paraId="448D1BA9" w14:textId="77777777" w:rsidR="00601747" w:rsidRPr="003F2624" w:rsidRDefault="00601747" w:rsidP="002A5488">
            <w:pPr>
              <w:rPr>
                <w:ins w:id="2048" w:author="Author" w:date="2022-07-29T09:18:00Z"/>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746AF663" w14:textId="77777777" w:rsidR="00601747" w:rsidRPr="003F2624" w:rsidRDefault="00601747" w:rsidP="002A5488">
            <w:pPr>
              <w:spacing w:before="60"/>
              <w:jc w:val="center"/>
              <w:rPr>
                <w:ins w:id="2049" w:author="Author" w:date="2022-07-29T09:18:00Z"/>
                <w:sz w:val="22"/>
                <w:szCs w:val="22"/>
              </w:rPr>
            </w:pPr>
            <w:r w:rsidRPr="00546223">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67B258E" w14:textId="77777777" w:rsidR="00601747" w:rsidRPr="003F2624" w:rsidRDefault="00601747" w:rsidP="002A5488">
            <w:pPr>
              <w:spacing w:before="60"/>
              <w:rPr>
                <w:ins w:id="2050" w:author="Author" w:date="2022-07-29T09:18:00Z"/>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7D5CA082" w14:textId="7628A692" w:rsidR="00601747" w:rsidRPr="003F2624" w:rsidRDefault="0079754D" w:rsidP="002A5488">
            <w:pPr>
              <w:spacing w:before="60"/>
              <w:jc w:val="center"/>
              <w:rPr>
                <w:ins w:id="2051" w:author="Author" w:date="2022-07-29T09:18:00Z"/>
                <w:sz w:val="22"/>
                <w:szCs w:val="22"/>
              </w:rPr>
            </w:pPr>
            <w:ins w:id="2052" w:author="Author" w:date="2022-08-17T14:39:00Z">
              <w:r>
                <w:rPr>
                  <w:rFonts w:ascii="Wingdings" w:eastAsia="Wingdings" w:hAnsi="Wingdings" w:cs="Wingdings"/>
                </w:rPr>
                <w:t>þ</w:t>
              </w:r>
            </w:ins>
          </w:p>
        </w:tc>
        <w:tc>
          <w:tcPr>
            <w:tcW w:w="3684" w:type="dxa"/>
            <w:gridSpan w:val="6"/>
            <w:tcBorders>
              <w:top w:val="single" w:sz="12" w:space="0" w:color="auto"/>
              <w:left w:val="single" w:sz="12" w:space="0" w:color="auto"/>
              <w:bottom w:val="single" w:sz="12" w:space="0" w:color="auto"/>
              <w:right w:val="single" w:sz="12" w:space="0" w:color="auto"/>
            </w:tcBorders>
          </w:tcPr>
          <w:p w14:paraId="658698F4" w14:textId="77777777" w:rsidR="00601747" w:rsidRPr="003F2624" w:rsidRDefault="00601747" w:rsidP="002A5488">
            <w:pPr>
              <w:spacing w:before="60"/>
              <w:rPr>
                <w:ins w:id="2053" w:author="Author" w:date="2022-07-29T09:18:00Z"/>
                <w:sz w:val="22"/>
                <w:szCs w:val="22"/>
              </w:rPr>
            </w:pPr>
            <w:r w:rsidRPr="00042B16">
              <w:rPr>
                <w:sz w:val="22"/>
                <w:szCs w:val="22"/>
              </w:rPr>
              <w:t xml:space="preserve">Agency.  </w:t>
            </w:r>
            <w:r>
              <w:rPr>
                <w:sz w:val="22"/>
                <w:szCs w:val="22"/>
              </w:rPr>
              <w:t>List the types of agencies:</w:t>
            </w:r>
          </w:p>
        </w:tc>
      </w:tr>
      <w:tr w:rsidR="00601747" w:rsidRPr="003F2624" w14:paraId="5C828472" w14:textId="77777777" w:rsidTr="002A5488">
        <w:trPr>
          <w:trHeight w:val="185"/>
          <w:jc w:val="center"/>
          <w:ins w:id="2054" w:author="Author" w:date="2022-07-29T09:18:00Z"/>
        </w:trPr>
        <w:tc>
          <w:tcPr>
            <w:tcW w:w="2199" w:type="dxa"/>
            <w:gridSpan w:val="2"/>
            <w:vMerge/>
          </w:tcPr>
          <w:p w14:paraId="5348E597" w14:textId="77777777" w:rsidR="00601747" w:rsidRPr="003F2624" w:rsidRDefault="00601747" w:rsidP="002A5488">
            <w:pPr>
              <w:spacing w:before="60"/>
              <w:rPr>
                <w:ins w:id="2055" w:author="Author" w:date="2022-07-29T09:1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2E9CB1FD" w14:textId="77777777" w:rsidR="00601747" w:rsidRPr="003F2624" w:rsidRDefault="00601747" w:rsidP="002A5488">
            <w:pPr>
              <w:spacing w:before="60"/>
              <w:rPr>
                <w:ins w:id="2056" w:author="Author" w:date="2022-07-29T09:1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4C651279" w14:textId="77777777" w:rsidR="00601747" w:rsidRPr="003F2624" w:rsidRDefault="00601747" w:rsidP="002A5488">
            <w:pPr>
              <w:spacing w:before="60"/>
              <w:rPr>
                <w:ins w:id="2057" w:author="Author" w:date="2022-07-29T09:18:00Z"/>
                <w:sz w:val="22"/>
                <w:szCs w:val="22"/>
              </w:rPr>
            </w:pPr>
            <w:ins w:id="2058" w:author="Author" w:date="2022-07-29T09:18:00Z">
              <w:r>
                <w:rPr>
                  <w:sz w:val="22"/>
                  <w:szCs w:val="22"/>
                </w:rPr>
                <w:t>Homemaker/Personal Care Agencies</w:t>
              </w:r>
            </w:ins>
          </w:p>
        </w:tc>
      </w:tr>
      <w:tr w:rsidR="00601747" w:rsidRPr="003F2624" w14:paraId="72E9799A" w14:textId="77777777" w:rsidTr="002A5488">
        <w:trPr>
          <w:trHeight w:val="185"/>
          <w:jc w:val="center"/>
          <w:ins w:id="2059" w:author="Author" w:date="2022-07-29T09:18:00Z"/>
        </w:trPr>
        <w:tc>
          <w:tcPr>
            <w:tcW w:w="2199" w:type="dxa"/>
            <w:gridSpan w:val="2"/>
            <w:vMerge/>
          </w:tcPr>
          <w:p w14:paraId="161FF71D" w14:textId="77777777" w:rsidR="00601747" w:rsidRPr="003F2624" w:rsidRDefault="00601747" w:rsidP="002A5488">
            <w:pPr>
              <w:spacing w:before="60"/>
              <w:rPr>
                <w:ins w:id="2060" w:author="Author" w:date="2022-07-29T09:18:00Z"/>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6357C403" w14:textId="77777777" w:rsidR="00601747" w:rsidRPr="003F2624" w:rsidRDefault="00601747" w:rsidP="002A5488">
            <w:pPr>
              <w:spacing w:before="60"/>
              <w:rPr>
                <w:ins w:id="2061" w:author="Author" w:date="2022-07-29T09:18:00Z"/>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390794EF" w14:textId="77777777" w:rsidR="00601747" w:rsidRPr="003F2624" w:rsidRDefault="00601747" w:rsidP="002A5488">
            <w:pPr>
              <w:spacing w:before="60"/>
              <w:rPr>
                <w:ins w:id="2062" w:author="Author" w:date="2022-07-29T09:18:00Z"/>
                <w:sz w:val="22"/>
                <w:szCs w:val="22"/>
              </w:rPr>
            </w:pPr>
            <w:ins w:id="2063" w:author="Author" w:date="2022-07-29T09:18:00Z">
              <w:r>
                <w:rPr>
                  <w:sz w:val="22"/>
                  <w:szCs w:val="22"/>
                </w:rPr>
                <w:t>Home Health Agencies</w:t>
              </w:r>
            </w:ins>
          </w:p>
        </w:tc>
      </w:tr>
      <w:tr w:rsidR="00601747" w:rsidRPr="003F2624" w14:paraId="2CCE5664" w14:textId="77777777" w:rsidTr="002A5488">
        <w:trPr>
          <w:jc w:val="center"/>
          <w:ins w:id="2064"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tcPr>
          <w:p w14:paraId="01EAEE8D" w14:textId="77777777" w:rsidR="00601747" w:rsidRPr="003F2624" w:rsidRDefault="00601747" w:rsidP="002A5488">
            <w:pPr>
              <w:spacing w:before="60"/>
              <w:rPr>
                <w:ins w:id="2065" w:author="Author" w:date="2022-07-29T09:18:00Z"/>
                <w:b/>
                <w:sz w:val="22"/>
                <w:szCs w:val="22"/>
              </w:rPr>
            </w:pPr>
            <w:r w:rsidRPr="0025169C">
              <w:rPr>
                <w:b/>
                <w:sz w:val="22"/>
                <w:szCs w:val="22"/>
              </w:rPr>
              <w:t>Provider Qualifications</w:t>
            </w:r>
            <w:r w:rsidRPr="0063187F">
              <w:rPr>
                <w:sz w:val="22"/>
                <w:szCs w:val="22"/>
              </w:rPr>
              <w:t xml:space="preserve"> </w:t>
            </w:r>
          </w:p>
        </w:tc>
      </w:tr>
      <w:tr w:rsidR="00601747" w:rsidRPr="003F2624" w14:paraId="2623FCAC" w14:textId="77777777" w:rsidTr="002A5488">
        <w:trPr>
          <w:trHeight w:val="395"/>
          <w:jc w:val="center"/>
          <w:ins w:id="2066" w:author="Author" w:date="2022-07-29T09:18:00Z"/>
        </w:trPr>
        <w:tc>
          <w:tcPr>
            <w:tcW w:w="2123" w:type="dxa"/>
            <w:tcBorders>
              <w:top w:val="single" w:sz="12" w:space="0" w:color="auto"/>
              <w:left w:val="single" w:sz="12" w:space="0" w:color="auto"/>
              <w:bottom w:val="single" w:sz="12" w:space="0" w:color="auto"/>
              <w:right w:val="single" w:sz="12" w:space="0" w:color="auto"/>
            </w:tcBorders>
          </w:tcPr>
          <w:p w14:paraId="02D4F288" w14:textId="77777777" w:rsidR="00601747" w:rsidRPr="00042B16" w:rsidRDefault="00601747" w:rsidP="002A5488">
            <w:pPr>
              <w:spacing w:before="60"/>
              <w:rPr>
                <w:ins w:id="2067" w:author="Author" w:date="2022-07-29T09:18:00Z"/>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E68F85D" w14:textId="77777777" w:rsidR="00601747" w:rsidRPr="003F2624" w:rsidRDefault="00601747" w:rsidP="002A5488">
            <w:pPr>
              <w:spacing w:before="60"/>
              <w:jc w:val="center"/>
              <w:rPr>
                <w:ins w:id="2068" w:author="Author" w:date="2022-07-29T09:18:00Z"/>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C0CE107" w14:textId="77777777" w:rsidR="00601747" w:rsidRPr="003F2624" w:rsidRDefault="00601747" w:rsidP="002A5488">
            <w:pPr>
              <w:spacing w:before="60"/>
              <w:jc w:val="center"/>
              <w:rPr>
                <w:ins w:id="2069" w:author="Author" w:date="2022-07-29T09:18:00Z"/>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521A0D5" w14:textId="77777777" w:rsidR="00601747" w:rsidRPr="003F2624" w:rsidRDefault="00601747" w:rsidP="002A5488">
            <w:pPr>
              <w:spacing w:before="60"/>
              <w:jc w:val="center"/>
              <w:rPr>
                <w:ins w:id="2070" w:author="Author" w:date="2022-07-29T09:18:00Z"/>
                <w:sz w:val="22"/>
                <w:szCs w:val="22"/>
              </w:rPr>
            </w:pPr>
            <w:r w:rsidRPr="00042B16">
              <w:rPr>
                <w:sz w:val="22"/>
                <w:szCs w:val="22"/>
              </w:rPr>
              <w:t xml:space="preserve">Other Standard </w:t>
            </w:r>
            <w:r w:rsidRPr="003F2624">
              <w:rPr>
                <w:i/>
                <w:sz w:val="22"/>
                <w:szCs w:val="22"/>
              </w:rPr>
              <w:t>(specify)</w:t>
            </w:r>
          </w:p>
        </w:tc>
      </w:tr>
      <w:tr w:rsidR="00601747" w:rsidRPr="003F2624" w14:paraId="0A23B2BE" w14:textId="77777777" w:rsidTr="002A5488">
        <w:trPr>
          <w:trHeight w:val="395"/>
          <w:jc w:val="center"/>
          <w:ins w:id="2071" w:author="Author" w:date="2022-07-29T09:1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DA11E89" w14:textId="77777777" w:rsidR="00601747" w:rsidRPr="00017C40" w:rsidRDefault="00601747" w:rsidP="002A5488">
            <w:pPr>
              <w:spacing w:before="60"/>
              <w:rPr>
                <w:ins w:id="2072" w:author="Author" w:date="2022-07-29T09:18:00Z"/>
                <w:bCs/>
                <w:sz w:val="22"/>
                <w:szCs w:val="22"/>
              </w:rPr>
            </w:pPr>
            <w:ins w:id="2073" w:author="Author" w:date="2022-07-29T09:18:00Z">
              <w:r>
                <w:rPr>
                  <w:sz w:val="22"/>
                  <w:szCs w:val="22"/>
                </w:rPr>
                <w:t>Homemaker/Personal Care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91D559F" w14:textId="77777777" w:rsidR="00601747" w:rsidRPr="003F2624" w:rsidRDefault="00601747" w:rsidP="002A5488">
            <w:pPr>
              <w:spacing w:before="60"/>
              <w:rPr>
                <w:ins w:id="2074" w:author="Author" w:date="2022-07-29T09:18:00Z"/>
                <w:sz w:val="22"/>
                <w:szCs w:val="22"/>
              </w:rPr>
            </w:pPr>
            <w:ins w:id="2075" w:author="Author" w:date="2022-07-29T09:18:00Z">
              <w:r w:rsidRPr="00D43473">
                <w:rPr>
                  <w:sz w:val="22"/>
                  <w:szCs w:val="22"/>
                </w:rPr>
                <w:t>Skilled Nursing services must be performed by a Registered Nurse or a Licensed Practical Nurse with a valid Massachusetts license.</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6A8529" w14:textId="77777777" w:rsidR="00601747" w:rsidRPr="003F2624" w:rsidRDefault="00601747" w:rsidP="002A5488">
            <w:pPr>
              <w:spacing w:before="60"/>
              <w:rPr>
                <w:ins w:id="2076" w:author="Author" w:date="2022-07-29T09:18: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834BE9" w14:textId="77777777" w:rsidR="00601747" w:rsidRDefault="00601747" w:rsidP="002A5488">
            <w:pPr>
              <w:spacing w:before="60"/>
              <w:rPr>
                <w:ins w:id="2077" w:author="Author" w:date="2022-07-29T09:18:00Z"/>
                <w:sz w:val="22"/>
                <w:szCs w:val="22"/>
              </w:rPr>
            </w:pPr>
            <w:ins w:id="2078" w:author="Author" w:date="2022-07-29T09:18:00Z">
              <w:r w:rsidRPr="00D43473">
                <w:rPr>
                  <w:sz w:val="22"/>
                  <w:szCs w:val="22"/>
                </w:rPr>
                <w:t>Any not-for-profit or proprietary organization that responds satisfactorily to the Waiver provider enrollment process and as such, has successfully demonstrated, at a minimum, the following:</w:t>
              </w:r>
            </w:ins>
          </w:p>
          <w:p w14:paraId="12041791" w14:textId="77777777" w:rsidR="00601747" w:rsidRDefault="00601747" w:rsidP="002A5488">
            <w:pPr>
              <w:spacing w:before="60"/>
              <w:rPr>
                <w:ins w:id="2079" w:author="Author" w:date="2022-07-29T09:18:00Z"/>
                <w:sz w:val="22"/>
                <w:szCs w:val="22"/>
              </w:rPr>
            </w:pPr>
          </w:p>
          <w:p w14:paraId="4208DB0F" w14:textId="77777777" w:rsidR="00601747" w:rsidRDefault="00601747" w:rsidP="002A5488">
            <w:pPr>
              <w:spacing w:before="60"/>
              <w:rPr>
                <w:ins w:id="2080" w:author="Author" w:date="2022-07-29T09:18:00Z"/>
                <w:sz w:val="22"/>
                <w:szCs w:val="22"/>
              </w:rPr>
            </w:pPr>
            <w:ins w:id="2081" w:author="Author" w:date="2022-07-29T09:18:00Z">
              <w:r w:rsidRPr="00D43473">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68C8AFEE" w14:textId="77777777" w:rsidR="00601747" w:rsidRDefault="00601747" w:rsidP="002A5488">
            <w:pPr>
              <w:spacing w:before="60"/>
              <w:rPr>
                <w:ins w:id="2082" w:author="Author" w:date="2022-07-29T09:18:00Z"/>
                <w:sz w:val="22"/>
                <w:szCs w:val="22"/>
              </w:rPr>
            </w:pPr>
          </w:p>
          <w:p w14:paraId="7612235C" w14:textId="77777777" w:rsidR="00601747" w:rsidRDefault="00601747" w:rsidP="002A5488">
            <w:pPr>
              <w:spacing w:before="60"/>
              <w:rPr>
                <w:ins w:id="2083" w:author="Author" w:date="2022-07-29T09:18:00Z"/>
                <w:sz w:val="22"/>
                <w:szCs w:val="22"/>
              </w:rPr>
            </w:pPr>
            <w:ins w:id="2084" w:author="Author" w:date="2022-07-29T09:18:00Z">
              <w:r w:rsidRPr="00D43473">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w:t>
              </w:r>
              <w:r w:rsidRPr="00D43473">
                <w:rPr>
                  <w:sz w:val="22"/>
                  <w:szCs w:val="22"/>
                </w:rPr>
                <w:lastRenderedPageBreak/>
                <w:t>all quality improvement requirements, as specified by the MassHealth agency or its designee and ability to provide program and participant quality data and reports, as required.</w:t>
              </w:r>
            </w:ins>
          </w:p>
          <w:p w14:paraId="30E381D3" w14:textId="77777777" w:rsidR="00601747" w:rsidRDefault="00601747" w:rsidP="002A5488">
            <w:pPr>
              <w:spacing w:before="60"/>
              <w:rPr>
                <w:ins w:id="2085" w:author="Author" w:date="2022-07-29T09:18:00Z"/>
                <w:sz w:val="22"/>
                <w:szCs w:val="22"/>
              </w:rPr>
            </w:pPr>
          </w:p>
          <w:p w14:paraId="22F849CE" w14:textId="77777777" w:rsidR="00601747" w:rsidRDefault="00601747" w:rsidP="002A5488">
            <w:pPr>
              <w:spacing w:before="60"/>
              <w:rPr>
                <w:ins w:id="2086" w:author="Author" w:date="2022-07-29T09:18:00Z"/>
                <w:sz w:val="22"/>
                <w:szCs w:val="22"/>
              </w:rPr>
            </w:pPr>
            <w:ins w:id="2087" w:author="Author" w:date="2022-07-29T09:18:00Z">
              <w:r w:rsidRPr="00D43473">
                <w:rPr>
                  <w:sz w:val="22"/>
                  <w:szCs w:val="22"/>
                </w:rPr>
                <w:t>- Availability/Responsiveness: Providers must be able to initiate services with little or no delay in the geographical areas they designate.</w:t>
              </w:r>
            </w:ins>
          </w:p>
          <w:p w14:paraId="2A34289F" w14:textId="77777777" w:rsidR="00601747" w:rsidRDefault="00601747" w:rsidP="002A5488">
            <w:pPr>
              <w:spacing w:before="60"/>
              <w:rPr>
                <w:ins w:id="2088" w:author="Author" w:date="2022-07-29T09:18:00Z"/>
                <w:sz w:val="22"/>
                <w:szCs w:val="22"/>
              </w:rPr>
            </w:pPr>
          </w:p>
          <w:p w14:paraId="2E072BDD" w14:textId="77777777" w:rsidR="00601747" w:rsidRDefault="00601747" w:rsidP="002A5488">
            <w:pPr>
              <w:spacing w:before="60"/>
              <w:rPr>
                <w:ins w:id="2089" w:author="Author" w:date="2022-07-29T09:18:00Z"/>
                <w:sz w:val="22"/>
                <w:szCs w:val="22"/>
              </w:rPr>
            </w:pPr>
            <w:ins w:id="2090" w:author="Author" w:date="2022-07-29T09:18:00Z">
              <w:r w:rsidRPr="00D43473">
                <w:rPr>
                  <w:sz w:val="22"/>
                  <w:szCs w:val="22"/>
                </w:rPr>
                <w:t>- Confidentiality: Providers must maintain confidentiality and privacy of consumer information in accordance with applicable laws and policies.</w:t>
              </w:r>
            </w:ins>
          </w:p>
          <w:p w14:paraId="642A776D" w14:textId="77777777" w:rsidR="00601747" w:rsidRDefault="00601747" w:rsidP="002A5488">
            <w:pPr>
              <w:spacing w:before="60"/>
              <w:rPr>
                <w:ins w:id="2091" w:author="Author" w:date="2022-07-29T09:18:00Z"/>
                <w:sz w:val="22"/>
                <w:szCs w:val="22"/>
              </w:rPr>
            </w:pPr>
          </w:p>
          <w:p w14:paraId="4C348F00" w14:textId="77777777" w:rsidR="00601747" w:rsidRDefault="00601747" w:rsidP="002A5488">
            <w:pPr>
              <w:spacing w:before="60"/>
              <w:rPr>
                <w:ins w:id="2092" w:author="Author" w:date="2022-07-29T09:18:00Z"/>
                <w:sz w:val="22"/>
                <w:szCs w:val="22"/>
              </w:rPr>
            </w:pPr>
            <w:ins w:id="2093" w:author="Author" w:date="2022-07-29T09:18:00Z">
              <w:r w:rsidRPr="00D43473">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175EDD40" w14:textId="77777777" w:rsidR="00601747" w:rsidRDefault="00601747" w:rsidP="002A5488">
            <w:pPr>
              <w:spacing w:before="60"/>
              <w:rPr>
                <w:ins w:id="2094" w:author="Author" w:date="2022-07-29T09:18:00Z"/>
                <w:sz w:val="22"/>
                <w:szCs w:val="22"/>
              </w:rPr>
            </w:pPr>
          </w:p>
          <w:p w14:paraId="2D5AA975" w14:textId="77777777" w:rsidR="00601747" w:rsidRPr="003F2624" w:rsidRDefault="00601747" w:rsidP="002A5488">
            <w:pPr>
              <w:spacing w:before="60"/>
              <w:rPr>
                <w:ins w:id="2095" w:author="Author" w:date="2022-07-29T09:18:00Z"/>
                <w:sz w:val="22"/>
                <w:szCs w:val="22"/>
              </w:rPr>
            </w:pPr>
            <w:ins w:id="2096" w:author="Author" w:date="2022-07-29T09:18:00Z">
              <w:r w:rsidRPr="00D43473">
                <w:rPr>
                  <w:sz w:val="22"/>
                  <w:szCs w:val="22"/>
                </w:rPr>
                <w:t xml:space="preserve">- Individuals who provide Skilled Nursing Services must meet requirements for individuals in such </w:t>
              </w:r>
              <w:r w:rsidRPr="00D43473">
                <w:rPr>
                  <w:sz w:val="22"/>
                  <w:szCs w:val="22"/>
                </w:rPr>
                <w:lastRenderedPageBreak/>
                <w:t>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ins>
          </w:p>
        </w:tc>
      </w:tr>
      <w:tr w:rsidR="00601747" w:rsidRPr="003F2624" w14:paraId="499200B8" w14:textId="77777777" w:rsidTr="002A5488">
        <w:trPr>
          <w:trHeight w:val="395"/>
          <w:jc w:val="center"/>
          <w:ins w:id="2097" w:author="Author" w:date="2022-07-29T09:18:00Z"/>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168CD035" w14:textId="77777777" w:rsidR="00601747" w:rsidRPr="00C05B39" w:rsidRDefault="00601747" w:rsidP="002A5488">
            <w:pPr>
              <w:spacing w:before="60"/>
              <w:rPr>
                <w:ins w:id="2098" w:author="Author" w:date="2022-07-29T09:18:00Z"/>
                <w:bCs/>
                <w:sz w:val="22"/>
                <w:szCs w:val="22"/>
              </w:rPr>
            </w:pPr>
            <w:ins w:id="2099" w:author="Author" w:date="2022-07-29T09:18:00Z">
              <w:r>
                <w:rPr>
                  <w:sz w:val="22"/>
                  <w:szCs w:val="22"/>
                </w:rPr>
                <w:lastRenderedPageBreak/>
                <w:t>Home Health Agencies</w:t>
              </w:r>
            </w:ins>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31C4909" w14:textId="77777777" w:rsidR="00601747" w:rsidRPr="003F2624" w:rsidRDefault="00601747" w:rsidP="002A5488">
            <w:pPr>
              <w:spacing w:before="60"/>
              <w:rPr>
                <w:ins w:id="2100" w:author="Author" w:date="2022-07-29T09:18:00Z"/>
                <w:sz w:val="22"/>
                <w:szCs w:val="22"/>
              </w:rPr>
            </w:pPr>
            <w:ins w:id="2101" w:author="Author" w:date="2022-07-29T09:18:00Z">
              <w:r w:rsidRPr="00E865F4">
                <w:rPr>
                  <w:sz w:val="22"/>
                  <w:szCs w:val="22"/>
                </w:rPr>
                <w:t>Skilled Nursing services must be performed by a Registered Nurse or a Licensed Practical Nurse with a valid Massachusetts license.</w:t>
              </w:r>
            </w:ins>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F2AB88E" w14:textId="77777777" w:rsidR="00601747" w:rsidRPr="003F2624" w:rsidRDefault="00601747" w:rsidP="002A5488">
            <w:pPr>
              <w:spacing w:before="60"/>
              <w:rPr>
                <w:ins w:id="2102" w:author="Author" w:date="2022-07-29T09:18:00Z"/>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4F71B12" w14:textId="77777777" w:rsidR="00601747" w:rsidRDefault="00601747" w:rsidP="002A5488">
            <w:pPr>
              <w:spacing w:before="60"/>
              <w:rPr>
                <w:ins w:id="2103" w:author="Author" w:date="2022-07-29T09:18:00Z"/>
                <w:sz w:val="22"/>
                <w:szCs w:val="22"/>
              </w:rPr>
            </w:pPr>
            <w:ins w:id="2104" w:author="Author" w:date="2022-07-29T09:18:00Z">
              <w:r w:rsidRPr="00E865F4">
                <w:rPr>
                  <w:sz w:val="22"/>
                  <w:szCs w:val="22"/>
                </w:rPr>
                <w:t>Any not-for-profit or proprietary organization that responds satisfactorily to the Waiver provider enrollment process and as such, has successfully demonstrated, at a minimum, the following:</w:t>
              </w:r>
            </w:ins>
          </w:p>
          <w:p w14:paraId="16D64234" w14:textId="77777777" w:rsidR="00601747" w:rsidRDefault="00601747" w:rsidP="002A5488">
            <w:pPr>
              <w:spacing w:before="60"/>
              <w:rPr>
                <w:ins w:id="2105" w:author="Author" w:date="2022-07-29T09:18:00Z"/>
                <w:sz w:val="22"/>
                <w:szCs w:val="22"/>
              </w:rPr>
            </w:pPr>
          </w:p>
          <w:p w14:paraId="34B6955D" w14:textId="77777777" w:rsidR="00601747" w:rsidRDefault="00601747" w:rsidP="002A5488">
            <w:pPr>
              <w:spacing w:before="60"/>
              <w:rPr>
                <w:ins w:id="2106" w:author="Author" w:date="2022-07-29T09:18:00Z"/>
                <w:sz w:val="22"/>
                <w:szCs w:val="22"/>
              </w:rPr>
            </w:pPr>
            <w:ins w:id="2107" w:author="Author" w:date="2022-07-29T09:18:00Z">
              <w:r w:rsidRPr="00E865F4">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ins>
          </w:p>
          <w:p w14:paraId="5B8CEDC5" w14:textId="77777777" w:rsidR="00601747" w:rsidRDefault="00601747" w:rsidP="002A5488">
            <w:pPr>
              <w:spacing w:before="60"/>
              <w:rPr>
                <w:ins w:id="2108" w:author="Author" w:date="2022-07-29T09:18:00Z"/>
                <w:sz w:val="22"/>
                <w:szCs w:val="22"/>
              </w:rPr>
            </w:pPr>
          </w:p>
          <w:p w14:paraId="488A885D" w14:textId="77777777" w:rsidR="00601747" w:rsidRDefault="00601747" w:rsidP="002A5488">
            <w:pPr>
              <w:spacing w:before="60"/>
              <w:rPr>
                <w:ins w:id="2109" w:author="Author" w:date="2022-07-29T09:18:00Z"/>
                <w:sz w:val="22"/>
                <w:szCs w:val="22"/>
              </w:rPr>
            </w:pPr>
            <w:ins w:id="2110" w:author="Author" w:date="2022-07-29T09:18:00Z">
              <w:r w:rsidRPr="00E865F4">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ins>
          </w:p>
          <w:p w14:paraId="059E43E9" w14:textId="77777777" w:rsidR="00601747" w:rsidRDefault="00601747" w:rsidP="002A5488">
            <w:pPr>
              <w:spacing w:before="60"/>
              <w:rPr>
                <w:ins w:id="2111" w:author="Author" w:date="2022-07-29T09:18:00Z"/>
                <w:sz w:val="22"/>
                <w:szCs w:val="22"/>
              </w:rPr>
            </w:pPr>
          </w:p>
          <w:p w14:paraId="239FF93E" w14:textId="77777777" w:rsidR="00601747" w:rsidRDefault="00601747" w:rsidP="002A5488">
            <w:pPr>
              <w:spacing w:before="60"/>
              <w:rPr>
                <w:ins w:id="2112" w:author="Author" w:date="2022-07-29T09:18:00Z"/>
                <w:sz w:val="22"/>
                <w:szCs w:val="22"/>
              </w:rPr>
            </w:pPr>
            <w:ins w:id="2113" w:author="Author" w:date="2022-07-29T09:18:00Z">
              <w:r w:rsidRPr="00E865F4">
                <w:rPr>
                  <w:sz w:val="22"/>
                  <w:szCs w:val="22"/>
                </w:rPr>
                <w:t>- Availability/Responsiveness: Providers must be able to initiate services with little or no delay in the geographical areas they designate.</w:t>
              </w:r>
            </w:ins>
          </w:p>
          <w:p w14:paraId="4B2990D2" w14:textId="77777777" w:rsidR="00601747" w:rsidRDefault="00601747" w:rsidP="002A5488">
            <w:pPr>
              <w:spacing w:before="60"/>
              <w:rPr>
                <w:ins w:id="2114" w:author="Author" w:date="2022-07-29T09:18:00Z"/>
                <w:sz w:val="22"/>
                <w:szCs w:val="22"/>
              </w:rPr>
            </w:pPr>
          </w:p>
          <w:p w14:paraId="14A5A534" w14:textId="77777777" w:rsidR="00601747" w:rsidRDefault="00601747" w:rsidP="002A5488">
            <w:pPr>
              <w:spacing w:before="60"/>
              <w:rPr>
                <w:ins w:id="2115" w:author="Author" w:date="2022-07-29T09:18:00Z"/>
                <w:sz w:val="22"/>
                <w:szCs w:val="22"/>
              </w:rPr>
            </w:pPr>
            <w:ins w:id="2116" w:author="Author" w:date="2022-07-29T09:18:00Z">
              <w:r w:rsidRPr="00E865F4">
                <w:rPr>
                  <w:sz w:val="22"/>
                  <w:szCs w:val="22"/>
                </w:rPr>
                <w:lastRenderedPageBreak/>
                <w:t>- Confidentiality: Providers must maintain confidentiality and privacy of consumer information in accordance with applicable laws and policies.</w:t>
              </w:r>
            </w:ins>
          </w:p>
          <w:p w14:paraId="31BF785C" w14:textId="77777777" w:rsidR="00601747" w:rsidRDefault="00601747" w:rsidP="002A5488">
            <w:pPr>
              <w:spacing w:before="60"/>
              <w:rPr>
                <w:ins w:id="2117" w:author="Author" w:date="2022-07-29T09:18:00Z"/>
                <w:sz w:val="22"/>
                <w:szCs w:val="22"/>
              </w:rPr>
            </w:pPr>
          </w:p>
          <w:p w14:paraId="19792B4E" w14:textId="77777777" w:rsidR="00601747" w:rsidRDefault="00601747" w:rsidP="002A5488">
            <w:pPr>
              <w:spacing w:before="60"/>
              <w:rPr>
                <w:ins w:id="2118" w:author="Author" w:date="2022-07-29T09:18:00Z"/>
                <w:sz w:val="22"/>
                <w:szCs w:val="22"/>
              </w:rPr>
            </w:pPr>
            <w:ins w:id="2119" w:author="Author" w:date="2022-07-29T09:18:00Z">
              <w:r w:rsidRPr="00E865F4">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ins>
          </w:p>
          <w:p w14:paraId="587F068F" w14:textId="77777777" w:rsidR="00601747" w:rsidRDefault="00601747" w:rsidP="002A5488">
            <w:pPr>
              <w:spacing w:before="60"/>
              <w:rPr>
                <w:ins w:id="2120" w:author="Author" w:date="2022-07-29T09:18:00Z"/>
                <w:sz w:val="22"/>
                <w:szCs w:val="22"/>
              </w:rPr>
            </w:pPr>
          </w:p>
          <w:p w14:paraId="1C2B70C5" w14:textId="77777777" w:rsidR="00601747" w:rsidRPr="003F2624" w:rsidRDefault="00601747" w:rsidP="002A5488">
            <w:pPr>
              <w:spacing w:before="60"/>
              <w:rPr>
                <w:ins w:id="2121" w:author="Author" w:date="2022-07-29T09:18:00Z"/>
                <w:sz w:val="22"/>
                <w:szCs w:val="22"/>
              </w:rPr>
            </w:pPr>
            <w:ins w:id="2122" w:author="Author" w:date="2022-07-29T09:18:00Z">
              <w:r w:rsidRPr="00E40DBD">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ins>
          </w:p>
        </w:tc>
      </w:tr>
      <w:tr w:rsidR="00601747" w:rsidRPr="0025169C" w14:paraId="07915AF7" w14:textId="77777777" w:rsidTr="002A5488">
        <w:trPr>
          <w:trHeight w:val="395"/>
          <w:jc w:val="center"/>
          <w:ins w:id="2123" w:author="Author" w:date="2022-07-29T09:18:00Z"/>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13273CE" w14:textId="77777777" w:rsidR="00601747" w:rsidRPr="0025169C" w:rsidRDefault="00601747" w:rsidP="002A5488">
            <w:pPr>
              <w:spacing w:before="60"/>
              <w:rPr>
                <w:ins w:id="2124" w:author="Author" w:date="2022-07-29T09:18:00Z"/>
                <w:b/>
                <w:sz w:val="22"/>
                <w:szCs w:val="22"/>
              </w:rPr>
            </w:pPr>
            <w:r w:rsidRPr="0025169C">
              <w:rPr>
                <w:b/>
                <w:sz w:val="22"/>
                <w:szCs w:val="22"/>
              </w:rPr>
              <w:lastRenderedPageBreak/>
              <w:t>Verification of Provider Qualifications</w:t>
            </w:r>
          </w:p>
        </w:tc>
      </w:tr>
      <w:tr w:rsidR="00601747" w:rsidRPr="00DD3AC3" w14:paraId="4BFCB927" w14:textId="77777777" w:rsidTr="002A5488">
        <w:trPr>
          <w:trHeight w:val="220"/>
          <w:jc w:val="center"/>
          <w:ins w:id="2125" w:author="Author" w:date="2022-07-29T09:18:00Z"/>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E5B60E3" w14:textId="77777777" w:rsidR="00601747" w:rsidRPr="00042B16" w:rsidRDefault="00601747" w:rsidP="002A5488">
            <w:pPr>
              <w:spacing w:before="60"/>
              <w:jc w:val="center"/>
              <w:rPr>
                <w:ins w:id="2126" w:author="Author" w:date="2022-07-29T09:18:00Z"/>
                <w:sz w:val="22"/>
                <w:szCs w:val="22"/>
              </w:rPr>
            </w:pPr>
            <w:r w:rsidRPr="00042B16">
              <w:rPr>
                <w:sz w:val="22"/>
                <w:szCs w:val="22"/>
              </w:rPr>
              <w:lastRenderedPageBreak/>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2A0E1C8" w14:textId="77777777" w:rsidR="00601747" w:rsidRPr="00DD3AC3" w:rsidRDefault="00601747" w:rsidP="002A5488">
            <w:pPr>
              <w:spacing w:before="60"/>
              <w:jc w:val="center"/>
              <w:rPr>
                <w:ins w:id="2127" w:author="Author" w:date="2022-07-29T09:18:00Z"/>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029AE3" w14:textId="77777777" w:rsidR="00601747" w:rsidRPr="00DD3AC3" w:rsidRDefault="00601747" w:rsidP="002A5488">
            <w:pPr>
              <w:spacing w:before="60"/>
              <w:jc w:val="center"/>
              <w:rPr>
                <w:ins w:id="2128" w:author="Author" w:date="2022-07-29T09:18:00Z"/>
                <w:sz w:val="22"/>
                <w:szCs w:val="22"/>
              </w:rPr>
            </w:pPr>
            <w:r w:rsidRPr="00DD3AC3">
              <w:rPr>
                <w:sz w:val="22"/>
                <w:szCs w:val="22"/>
              </w:rPr>
              <w:t>Frequency of Verification</w:t>
            </w:r>
          </w:p>
        </w:tc>
      </w:tr>
      <w:tr w:rsidR="00601747" w:rsidRPr="00C05B39" w14:paraId="6225CB6E" w14:textId="77777777" w:rsidTr="002A5488">
        <w:trPr>
          <w:trHeight w:val="220"/>
          <w:jc w:val="center"/>
          <w:ins w:id="2129" w:author="Author" w:date="2022-07-29T09:1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957D9F8" w14:textId="77777777" w:rsidR="00601747" w:rsidRPr="00C05B39" w:rsidRDefault="00601747" w:rsidP="002A5488">
            <w:pPr>
              <w:spacing w:before="60"/>
              <w:rPr>
                <w:ins w:id="2130" w:author="Author" w:date="2022-07-29T09:18:00Z"/>
                <w:bCs/>
                <w:sz w:val="22"/>
                <w:szCs w:val="22"/>
              </w:rPr>
            </w:pPr>
            <w:ins w:id="2131" w:author="Author" w:date="2022-07-29T09:18:00Z">
              <w:r>
                <w:rPr>
                  <w:sz w:val="22"/>
                  <w:szCs w:val="22"/>
                </w:rPr>
                <w:t>Homemaker/Personal Care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7A51DFE6" w14:textId="77777777" w:rsidR="00601747" w:rsidRPr="00C05B39" w:rsidRDefault="00601747" w:rsidP="002A5488">
            <w:pPr>
              <w:spacing w:before="60"/>
              <w:rPr>
                <w:ins w:id="2132" w:author="Author" w:date="2022-07-29T09:18:00Z"/>
                <w:bCs/>
                <w:sz w:val="22"/>
                <w:szCs w:val="22"/>
              </w:rPr>
            </w:pPr>
            <w:ins w:id="2133" w:author="Author" w:date="2022-07-29T09:1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32076E78" w14:textId="77777777" w:rsidR="00601747" w:rsidRPr="00C05B39" w:rsidRDefault="00601747" w:rsidP="002A5488">
            <w:pPr>
              <w:spacing w:before="60"/>
              <w:rPr>
                <w:ins w:id="2134" w:author="Author" w:date="2022-07-29T09:18:00Z"/>
                <w:bCs/>
                <w:sz w:val="22"/>
                <w:szCs w:val="22"/>
              </w:rPr>
            </w:pPr>
            <w:ins w:id="2135" w:author="Author" w:date="2022-07-29T09:18:00Z">
              <w:r>
                <w:rPr>
                  <w:bCs/>
                  <w:sz w:val="22"/>
                  <w:szCs w:val="22"/>
                </w:rPr>
                <w:t>Every 2 years</w:t>
              </w:r>
            </w:ins>
          </w:p>
        </w:tc>
      </w:tr>
      <w:tr w:rsidR="00601747" w:rsidRPr="00D85498" w14:paraId="03690D53" w14:textId="77777777" w:rsidTr="002A5488">
        <w:trPr>
          <w:trHeight w:val="220"/>
          <w:jc w:val="center"/>
          <w:ins w:id="2136" w:author="Author" w:date="2022-07-29T09:18:00Z"/>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5EFA32FF" w14:textId="77777777" w:rsidR="00601747" w:rsidRPr="00D85498" w:rsidRDefault="00601747" w:rsidP="002A5488">
            <w:pPr>
              <w:spacing w:before="60"/>
              <w:rPr>
                <w:ins w:id="2137" w:author="Author" w:date="2022-07-29T09:18:00Z"/>
                <w:bCs/>
                <w:sz w:val="22"/>
                <w:szCs w:val="22"/>
              </w:rPr>
            </w:pPr>
            <w:ins w:id="2138" w:author="Author" w:date="2022-07-29T09:18:00Z">
              <w:r>
                <w:rPr>
                  <w:sz w:val="22"/>
                  <w:szCs w:val="22"/>
                </w:rPr>
                <w:t>Home Health Agencies</w:t>
              </w:r>
            </w:ins>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3F833A07" w14:textId="77777777" w:rsidR="00601747" w:rsidRPr="003F2624" w:rsidRDefault="00601747" w:rsidP="002A5488">
            <w:pPr>
              <w:spacing w:before="60"/>
              <w:rPr>
                <w:ins w:id="2139" w:author="Author" w:date="2022-07-29T09:18:00Z"/>
                <w:b/>
                <w:sz w:val="22"/>
                <w:szCs w:val="22"/>
              </w:rPr>
            </w:pPr>
            <w:ins w:id="2140" w:author="Author" w:date="2022-07-29T09:18:00Z">
              <w:r>
                <w:rPr>
                  <w:bCs/>
                  <w:sz w:val="22"/>
                  <w:szCs w:val="22"/>
                </w:rPr>
                <w:t>Administrative Service Organization</w:t>
              </w:r>
            </w:ins>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855ECC5" w14:textId="77777777" w:rsidR="00601747" w:rsidRPr="00D85498" w:rsidRDefault="00601747" w:rsidP="002A5488">
            <w:pPr>
              <w:spacing w:before="60"/>
              <w:rPr>
                <w:ins w:id="2141" w:author="Author" w:date="2022-07-29T09:18:00Z"/>
                <w:bCs/>
                <w:sz w:val="22"/>
                <w:szCs w:val="22"/>
              </w:rPr>
            </w:pPr>
            <w:ins w:id="2142" w:author="Author" w:date="2022-07-29T09:18:00Z">
              <w:r>
                <w:rPr>
                  <w:bCs/>
                  <w:sz w:val="22"/>
                  <w:szCs w:val="22"/>
                </w:rPr>
                <w:t>Every 2 years</w:t>
              </w:r>
            </w:ins>
          </w:p>
        </w:tc>
      </w:tr>
    </w:tbl>
    <w:p w14:paraId="3D208EBA" w14:textId="343732ED" w:rsidR="008210B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2976CC5"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45F6931B"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1A86958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765AD0" w14:textId="511F1986" w:rsidR="008210B2" w:rsidRDefault="00384E2F" w:rsidP="002A5488">
            <w:pPr>
              <w:spacing w:before="60"/>
              <w:rPr>
                <w:sz w:val="22"/>
                <w:szCs w:val="22"/>
              </w:rPr>
            </w:pPr>
            <w:r>
              <w:rPr>
                <w:sz w:val="22"/>
                <w:szCs w:val="22"/>
              </w:rPr>
              <w:t>Other</w:t>
            </w:r>
            <w:r w:rsidR="008210B2">
              <w:rPr>
                <w:sz w:val="22"/>
                <w:szCs w:val="22"/>
              </w:rPr>
              <w:t xml:space="preserve"> Service </w:t>
            </w:r>
          </w:p>
        </w:tc>
      </w:tr>
      <w:tr w:rsidR="008210B2" w:rsidRPr="005B7D1F" w14:paraId="4387A12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77777777" w:rsidR="008210B2" w:rsidRPr="000D7C66" w:rsidRDefault="008210B2" w:rsidP="002A5488">
            <w:pPr>
              <w:spacing w:before="60"/>
              <w:rPr>
                <w:b/>
                <w:bCs/>
                <w:sz w:val="22"/>
                <w:szCs w:val="22"/>
              </w:rPr>
            </w:pPr>
            <w:r>
              <w:rPr>
                <w:b/>
                <w:bCs/>
                <w:sz w:val="22"/>
                <w:szCs w:val="22"/>
              </w:rPr>
              <w:t>Service:</w:t>
            </w:r>
          </w:p>
        </w:tc>
      </w:tr>
      <w:tr w:rsidR="008210B2" w:rsidRPr="005B7D1F" w14:paraId="107E380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EACF6" w14:textId="349E2F10" w:rsidR="008210B2" w:rsidRDefault="00384E2F" w:rsidP="002A5488">
            <w:pPr>
              <w:spacing w:before="60"/>
              <w:rPr>
                <w:sz w:val="22"/>
                <w:szCs w:val="22"/>
              </w:rPr>
            </w:pPr>
            <w:r>
              <w:rPr>
                <w:sz w:val="22"/>
                <w:szCs w:val="22"/>
              </w:rPr>
              <w:t>Specialized Medical Equipment</w:t>
            </w:r>
            <w:r w:rsidR="008210B2">
              <w:rPr>
                <w:sz w:val="22"/>
                <w:szCs w:val="22"/>
              </w:rPr>
              <w:t xml:space="preserve"> </w:t>
            </w:r>
          </w:p>
        </w:tc>
      </w:tr>
      <w:tr w:rsidR="00C950AF" w:rsidRPr="005B7D1F" w14:paraId="14DB2D1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2740A3" w14:textId="24A1E3CB" w:rsidR="002245CA" w:rsidRPr="002245CA" w:rsidRDefault="00EA6F57" w:rsidP="002245CA">
            <w:pPr>
              <w:spacing w:before="60"/>
              <w:rPr>
                <w:sz w:val="22"/>
                <w:szCs w:val="22"/>
              </w:rPr>
            </w:pPr>
            <w:r w:rsidRPr="002245CA">
              <w:rPr>
                <w:rFonts w:ascii="Segoe UI Symbol" w:hAnsi="Segoe UI Symbol" w:cs="Segoe UI Symbol"/>
                <w:sz w:val="22"/>
                <w:szCs w:val="22"/>
              </w:rPr>
              <w:t>☐</w:t>
            </w:r>
            <w:r w:rsidR="002245CA" w:rsidRPr="002245CA">
              <w:rPr>
                <w:sz w:val="22"/>
                <w:szCs w:val="22"/>
              </w:rPr>
              <w:t xml:space="preserve">Service is included in approved waiver. There is no change in service specifications. </w:t>
            </w:r>
          </w:p>
          <w:p w14:paraId="2DE79CA2" w14:textId="78FA4F84" w:rsidR="002245CA" w:rsidRPr="002245CA" w:rsidRDefault="00BE1DBC" w:rsidP="002245CA">
            <w:pPr>
              <w:spacing w:before="60"/>
              <w:rPr>
                <w:sz w:val="22"/>
                <w:szCs w:val="22"/>
              </w:rPr>
            </w:pPr>
            <w:ins w:id="2143" w:author="Author" w:date="2022-08-23T20:05:00Z">
              <w:r>
                <w:rPr>
                  <w:rFonts w:ascii="Wingdings" w:eastAsia="Wingdings" w:hAnsi="Wingdings" w:cs="Wingdings"/>
                </w:rPr>
                <w:t>þ</w:t>
              </w:r>
              <w:r w:rsidRPr="002245CA">
                <w:rPr>
                  <w:rFonts w:ascii="Segoe UI Symbol" w:hAnsi="Segoe UI Symbol" w:cs="Segoe UI Symbol"/>
                  <w:sz w:val="22"/>
                  <w:szCs w:val="22"/>
                </w:rPr>
                <w:t xml:space="preserve"> </w:t>
              </w:r>
            </w:ins>
            <w:r w:rsidR="002245CA" w:rsidRPr="002245CA">
              <w:rPr>
                <w:sz w:val="22"/>
                <w:szCs w:val="22"/>
              </w:rPr>
              <w:t xml:space="preserve"> Service is included in approved waiver. The service specifications have been modified.</w:t>
            </w:r>
          </w:p>
          <w:p w14:paraId="3D4ED8AD" w14:textId="2970D083"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126C54D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828906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FCB7FB" w14:textId="77777777" w:rsidR="008210B2" w:rsidRDefault="00FA205A" w:rsidP="002A5488">
            <w:pPr>
              <w:rPr>
                <w:sz w:val="22"/>
                <w:szCs w:val="22"/>
              </w:rPr>
            </w:pPr>
            <w:r w:rsidRPr="00FA205A">
              <w:rPr>
                <w:sz w:val="22"/>
                <w:szCs w:val="22"/>
              </w:rPr>
              <w:t>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w:t>
            </w:r>
          </w:p>
          <w:p w14:paraId="66E8998B" w14:textId="77777777" w:rsidR="00FA205A" w:rsidRDefault="00FA205A" w:rsidP="002A5488">
            <w:pPr>
              <w:rPr>
                <w:sz w:val="22"/>
                <w:szCs w:val="22"/>
              </w:rPr>
            </w:pPr>
          </w:p>
          <w:p w14:paraId="6F808005" w14:textId="77777777" w:rsidR="00FA205A" w:rsidRDefault="00FA205A" w:rsidP="002A5488">
            <w:pPr>
              <w:rPr>
                <w:sz w:val="22"/>
                <w:szCs w:val="22"/>
              </w:rPr>
            </w:pPr>
            <w:r w:rsidRPr="00FA205A">
              <w:rPr>
                <w:sz w:val="22"/>
                <w:szCs w:val="22"/>
              </w:rPr>
              <w:t xml:space="preserve">In addition to the acquisition of the Specialized Medical Equipment itself this service may include: </w:t>
            </w:r>
          </w:p>
          <w:p w14:paraId="6119925B" w14:textId="77777777" w:rsidR="00FA205A" w:rsidRDefault="00FA205A" w:rsidP="002A5488">
            <w:pPr>
              <w:rPr>
                <w:sz w:val="22"/>
                <w:szCs w:val="22"/>
              </w:rPr>
            </w:pPr>
            <w:r w:rsidRPr="00FA205A">
              <w:rPr>
                <w:sz w:val="22"/>
                <w:szCs w:val="22"/>
              </w:rPr>
              <w:t xml:space="preserve">- Evaluations necessary for the selection, design, fitting or customizing of the equipment needs of a participant </w:t>
            </w:r>
          </w:p>
          <w:p w14:paraId="711EF42D" w14:textId="77777777" w:rsidR="00FA205A" w:rsidRDefault="00FA205A" w:rsidP="002A5488">
            <w:pPr>
              <w:rPr>
                <w:sz w:val="22"/>
                <w:szCs w:val="22"/>
              </w:rPr>
            </w:pPr>
            <w:r w:rsidRPr="00FA205A">
              <w:rPr>
                <w:sz w:val="22"/>
                <w:szCs w:val="22"/>
              </w:rPr>
              <w:t xml:space="preserve">- Customization, adaptations, fitting, set-up, maintenance or repairs to the equipment or devices </w:t>
            </w:r>
          </w:p>
          <w:p w14:paraId="163E750B" w14:textId="77777777" w:rsidR="00FA205A" w:rsidRDefault="00FA205A" w:rsidP="002A5488">
            <w:pPr>
              <w:rPr>
                <w:sz w:val="22"/>
                <w:szCs w:val="22"/>
              </w:rPr>
            </w:pPr>
            <w:r w:rsidRPr="00FA205A">
              <w:rPr>
                <w:sz w:val="22"/>
                <w:szCs w:val="22"/>
              </w:rPr>
              <w:t xml:space="preserve">- Temporary replacement of equipment </w:t>
            </w:r>
          </w:p>
          <w:p w14:paraId="734E9394" w14:textId="77777777" w:rsidR="00FA205A" w:rsidRDefault="00FA205A" w:rsidP="002A5488">
            <w:pPr>
              <w:rPr>
                <w:sz w:val="22"/>
                <w:szCs w:val="22"/>
              </w:rPr>
            </w:pPr>
            <w:r w:rsidRPr="00FA205A">
              <w:rPr>
                <w:sz w:val="22"/>
                <w:szCs w:val="22"/>
              </w:rPr>
              <w:t>- Training or technical assistance for the participant, or, where appropriate, the family members, guardians, or other caregivers of the participant on the use and maintenance of the equipment or devices.</w:t>
            </w:r>
          </w:p>
          <w:p w14:paraId="64872661" w14:textId="77777777" w:rsidR="00FA205A" w:rsidRDefault="00FA205A" w:rsidP="002A5488">
            <w:pPr>
              <w:rPr>
                <w:sz w:val="22"/>
                <w:szCs w:val="22"/>
              </w:rPr>
            </w:pPr>
          </w:p>
          <w:p w14:paraId="082AAC81" w14:textId="08B63BC1" w:rsidR="00FA205A" w:rsidRPr="002C1115" w:rsidRDefault="00FA205A" w:rsidP="002A5488">
            <w:pPr>
              <w:rPr>
                <w:sz w:val="22"/>
                <w:szCs w:val="22"/>
              </w:rPr>
            </w:pPr>
            <w:r w:rsidRPr="00FA205A">
              <w:rPr>
                <w:sz w:val="22"/>
                <w:szCs w:val="22"/>
              </w:rPr>
              <w:t>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modifications</w:t>
            </w:r>
            <w:del w:id="2144" w:author="Author" w:date="2022-08-22T15:34:00Z">
              <w:r w:rsidRPr="00FA205A" w:rsidDel="00F578C4">
                <w:rPr>
                  <w:sz w:val="22"/>
                  <w:szCs w:val="22"/>
                </w:rPr>
                <w:delText xml:space="preserve"> or </w:delText>
              </w:r>
            </w:del>
            <w:ins w:id="2145" w:author="Author" w:date="2022-08-22T15:34:00Z">
              <w:r w:rsidR="00F578C4">
                <w:rPr>
                  <w:sz w:val="22"/>
                  <w:szCs w:val="22"/>
                </w:rPr>
                <w:t>,</w:t>
              </w:r>
              <w:r w:rsidR="00AA437A">
                <w:rPr>
                  <w:sz w:val="22"/>
                  <w:szCs w:val="22"/>
                </w:rPr>
                <w:t xml:space="preserve"> </w:t>
              </w:r>
            </w:ins>
            <w:r w:rsidRPr="00FA205A">
              <w:rPr>
                <w:sz w:val="22"/>
                <w:szCs w:val="22"/>
              </w:rPr>
              <w:t>home accessibility adaptations</w:t>
            </w:r>
            <w:ins w:id="2146" w:author="Author" w:date="2022-08-22T15:34:00Z">
              <w:r w:rsidR="00AA437A">
                <w:rPr>
                  <w:sz w:val="22"/>
                  <w:szCs w:val="22"/>
                </w:rPr>
                <w:t xml:space="preserve">, or any devices provided through the Assistive Technology service </w:t>
              </w:r>
            </w:ins>
            <w:r w:rsidRPr="00FA205A">
              <w:rPr>
                <w:sz w:val="22"/>
                <w:szCs w:val="22"/>
              </w:rPr>
              <w:t>.</w:t>
            </w:r>
          </w:p>
        </w:tc>
      </w:tr>
      <w:tr w:rsidR="008210B2" w:rsidRPr="00461090" w14:paraId="518A4894"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7B0D454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10F3A18" w14:textId="77777777" w:rsidR="008210B2" w:rsidRDefault="008210B2" w:rsidP="002A5488">
            <w:pPr>
              <w:rPr>
                <w:sz w:val="22"/>
                <w:szCs w:val="22"/>
              </w:rPr>
            </w:pPr>
          </w:p>
          <w:p w14:paraId="00348CE1" w14:textId="77777777" w:rsidR="008210B2" w:rsidRPr="002C1115" w:rsidRDefault="008210B2" w:rsidP="002A5488">
            <w:pPr>
              <w:spacing w:before="60"/>
              <w:rPr>
                <w:sz w:val="22"/>
                <w:szCs w:val="22"/>
              </w:rPr>
            </w:pPr>
          </w:p>
        </w:tc>
      </w:tr>
      <w:tr w:rsidR="008210B2" w:rsidRPr="00461090" w14:paraId="4614AF73"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6BF56C22"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AC1F04" w14:textId="2F975BAB" w:rsidR="008210B2" w:rsidRPr="003F2624" w:rsidRDefault="0026139C"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62EA24A" w14:textId="77777777" w:rsidR="008210B2" w:rsidRPr="003F2624" w:rsidRDefault="008210B2" w:rsidP="002A5488">
            <w:pPr>
              <w:spacing w:before="60"/>
              <w:rPr>
                <w:sz w:val="22"/>
                <w:szCs w:val="22"/>
              </w:rPr>
            </w:pPr>
            <w:r>
              <w:rPr>
                <w:sz w:val="22"/>
                <w:szCs w:val="22"/>
              </w:rPr>
              <w:t>Provider managed</w:t>
            </w:r>
          </w:p>
        </w:tc>
      </w:tr>
      <w:tr w:rsidR="008210B2" w:rsidRPr="00461090" w14:paraId="49649C5D"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6BABCED" w14:textId="41425501"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3CC046B" w14:textId="2C52B7A1" w:rsidR="008210B2" w:rsidRPr="00DD3AC3" w:rsidRDefault="0026139C"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28C3DC8F"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376D7D7B"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1333C980"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42B16" w:rsidRDefault="008210B2" w:rsidP="002A5488">
            <w:pPr>
              <w:spacing w:before="60"/>
              <w:rPr>
                <w:sz w:val="22"/>
                <w:szCs w:val="22"/>
              </w:rPr>
            </w:pPr>
            <w:r w:rsidRPr="00042B16">
              <w:rPr>
                <w:sz w:val="22"/>
                <w:szCs w:val="22"/>
              </w:rPr>
              <w:t>Provider Category(s)</w:t>
            </w:r>
          </w:p>
          <w:p w14:paraId="368B1D92" w14:textId="77777777" w:rsidR="008210B2" w:rsidRPr="003F2624" w:rsidRDefault="008210B2" w:rsidP="002A5488">
            <w:pPr>
              <w:rPr>
                <w:b/>
                <w:sz w:val="22"/>
                <w:szCs w:val="22"/>
              </w:rPr>
            </w:pPr>
            <w:r w:rsidRPr="003F2624">
              <w:rPr>
                <w:i/>
                <w:sz w:val="22"/>
                <w:szCs w:val="22"/>
              </w:rPr>
              <w:lastRenderedPageBreak/>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5C07254E" w:rsidR="008210B2" w:rsidRPr="003F2624" w:rsidRDefault="0026139C" w:rsidP="002A5488">
            <w:pPr>
              <w:spacing w:before="60"/>
              <w:jc w:val="center"/>
              <w:rPr>
                <w:sz w:val="22"/>
                <w:szCs w:val="22"/>
              </w:rPr>
            </w:pPr>
            <w:r>
              <w:rPr>
                <w:rFonts w:ascii="Wingdings" w:eastAsia="Wingdings" w:hAnsi="Wingdings" w:cs="Wingdings"/>
              </w:rPr>
              <w:lastRenderedPageBreak/>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3ECD8C53" w:rsidR="008210B2" w:rsidRPr="003F2624" w:rsidRDefault="0026139C"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3CADBB1C"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4C5FD61"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6BC11D13" w:rsidR="008210B2" w:rsidRPr="003F2624" w:rsidRDefault="00FA205A" w:rsidP="002A5488">
            <w:pPr>
              <w:spacing w:before="60"/>
              <w:rPr>
                <w:sz w:val="22"/>
                <w:szCs w:val="22"/>
              </w:rPr>
            </w:pPr>
            <w:r>
              <w:rPr>
                <w:sz w:val="22"/>
                <w:szCs w:val="22"/>
              </w:rPr>
              <w:t>Individual Assistive Technology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4836EEDC" w:rsidR="008210B2" w:rsidRPr="003F2624" w:rsidRDefault="00FA205A" w:rsidP="002A5488">
            <w:pPr>
              <w:spacing w:before="60"/>
              <w:rPr>
                <w:sz w:val="22"/>
                <w:szCs w:val="22"/>
              </w:rPr>
            </w:pPr>
            <w:r>
              <w:rPr>
                <w:sz w:val="22"/>
                <w:szCs w:val="22"/>
              </w:rPr>
              <w:t>Medical Equipment Suppliers</w:t>
            </w:r>
          </w:p>
        </w:tc>
      </w:tr>
      <w:tr w:rsidR="008210B2" w:rsidRPr="00461090" w14:paraId="46144DDE"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FF00234"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5916758"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6368EE3" w14:textId="26D1FD71" w:rsidR="008210B2" w:rsidRPr="003F2624" w:rsidRDefault="00FA205A" w:rsidP="002A5488">
            <w:pPr>
              <w:spacing w:before="60"/>
              <w:rPr>
                <w:sz w:val="22"/>
                <w:szCs w:val="22"/>
              </w:rPr>
            </w:pPr>
            <w:r>
              <w:rPr>
                <w:sz w:val="22"/>
                <w:szCs w:val="22"/>
              </w:rPr>
              <w:t>Pharmacies</w:t>
            </w:r>
          </w:p>
        </w:tc>
      </w:tr>
      <w:tr w:rsidR="008210B2" w:rsidRPr="00461090" w14:paraId="4A431015" w14:textId="77777777" w:rsidTr="002A5488">
        <w:trPr>
          <w:trHeight w:val="157"/>
          <w:jc w:val="center"/>
        </w:trPr>
        <w:tc>
          <w:tcPr>
            <w:tcW w:w="2199" w:type="dxa"/>
            <w:gridSpan w:val="2"/>
            <w:vMerge/>
            <w:tcBorders>
              <w:top w:val="nil"/>
              <w:left w:val="single" w:sz="12" w:space="0" w:color="auto"/>
              <w:bottom w:val="single" w:sz="12" w:space="0" w:color="auto"/>
              <w:right w:val="single" w:sz="12" w:space="0" w:color="auto"/>
            </w:tcBorders>
          </w:tcPr>
          <w:p w14:paraId="13FC085B"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6D94235"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7CDB91B" w14:textId="7A88BD82" w:rsidR="008210B2" w:rsidRPr="003F2624" w:rsidRDefault="00FA205A" w:rsidP="002A5488">
            <w:pPr>
              <w:spacing w:before="60"/>
              <w:rPr>
                <w:sz w:val="22"/>
                <w:szCs w:val="22"/>
              </w:rPr>
            </w:pPr>
            <w:r>
              <w:rPr>
                <w:sz w:val="22"/>
                <w:szCs w:val="22"/>
              </w:rPr>
              <w:t>Assistive Technology Agencies</w:t>
            </w:r>
          </w:p>
        </w:tc>
      </w:tr>
      <w:tr w:rsidR="008210B2" w:rsidRPr="00461090" w14:paraId="1242B4A1"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80858DE"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4184441"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F7A67AC"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3460554" w14:textId="419F5494" w:rsidR="008210B2" w:rsidRPr="00017C40" w:rsidRDefault="00FA205A" w:rsidP="002A5488">
            <w:pPr>
              <w:spacing w:before="60"/>
              <w:rPr>
                <w:bCs/>
                <w:sz w:val="22"/>
                <w:szCs w:val="22"/>
              </w:rPr>
            </w:pPr>
            <w:r>
              <w:rPr>
                <w:sz w:val="22"/>
                <w:szCs w:val="22"/>
              </w:rPr>
              <w:t>Medical Equipment Suppliers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7FAD5C19"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3EEE72C" w14:textId="77777777" w:rsidR="00C851E6" w:rsidRDefault="00C851E6" w:rsidP="002A5488">
            <w:pPr>
              <w:spacing w:before="60"/>
              <w:rPr>
                <w:sz w:val="22"/>
                <w:szCs w:val="22"/>
              </w:rPr>
            </w:pPr>
            <w:r w:rsidRPr="00C851E6">
              <w:rPr>
                <w:sz w:val="22"/>
                <w:szCs w:val="22"/>
              </w:rPr>
              <w:t xml:space="preserve">Any not-for-profit or proprietary organization that responds satisfactorily to the Waiver provider enrollment process and as such, has successfully demonstrated, at a minimum, the following: </w:t>
            </w:r>
          </w:p>
          <w:p w14:paraId="664E833C" w14:textId="77777777" w:rsidR="00C851E6" w:rsidRDefault="00C851E6" w:rsidP="002A5488">
            <w:pPr>
              <w:spacing w:before="60"/>
              <w:rPr>
                <w:sz w:val="22"/>
                <w:szCs w:val="22"/>
              </w:rPr>
            </w:pPr>
          </w:p>
          <w:p w14:paraId="3834AB0F" w14:textId="5106C1F3" w:rsidR="00C851E6" w:rsidRDefault="00C851E6" w:rsidP="002A5488">
            <w:pPr>
              <w:spacing w:before="60"/>
              <w:rPr>
                <w:sz w:val="22"/>
                <w:szCs w:val="22"/>
              </w:rPr>
            </w:pPr>
            <w:r w:rsidRPr="00C851E6">
              <w:rPr>
                <w:sz w:val="22"/>
                <w:szCs w:val="22"/>
              </w:rPr>
              <w:t>- Providers shall ensure that individual workers employed by the agency have been CORI checked</w:t>
            </w:r>
            <w:del w:id="2147" w:author="Author" w:date="2022-07-29T09:25:00Z">
              <w:r w:rsidRPr="00C851E6" w:rsidDel="002A3851">
                <w:rPr>
                  <w:sz w:val="22"/>
                  <w:szCs w:val="22"/>
                </w:rPr>
                <w:delText xml:space="preserve">, </w:delText>
              </w:r>
            </w:del>
            <w:r w:rsidRPr="00C851E6">
              <w:rPr>
                <w:sz w:val="22"/>
                <w:szCs w:val="22"/>
              </w:rPr>
              <w:t xml:space="preserve">and are able to perform assigned duties and responsibilities. </w:t>
            </w:r>
          </w:p>
          <w:p w14:paraId="44E64BEF" w14:textId="77777777" w:rsidR="00C851E6" w:rsidRDefault="00C851E6" w:rsidP="002A5488">
            <w:pPr>
              <w:spacing w:before="60"/>
              <w:rPr>
                <w:sz w:val="22"/>
                <w:szCs w:val="22"/>
              </w:rPr>
            </w:pPr>
          </w:p>
          <w:p w14:paraId="07219C6B" w14:textId="579331B2" w:rsidR="008210B2" w:rsidRPr="003F2624" w:rsidRDefault="00C851E6" w:rsidP="002A5488">
            <w:pPr>
              <w:spacing w:before="60"/>
              <w:rPr>
                <w:sz w:val="22"/>
                <w:szCs w:val="22"/>
              </w:rPr>
            </w:pPr>
            <w:r w:rsidRPr="00C851E6">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461090" w14:paraId="583A1C1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5E8112C" w14:textId="450D1B5C" w:rsidR="008210B2" w:rsidRPr="00C05B39" w:rsidRDefault="00FA205A" w:rsidP="002A5488">
            <w:pPr>
              <w:spacing w:before="60"/>
              <w:rPr>
                <w:bCs/>
                <w:sz w:val="22"/>
                <w:szCs w:val="22"/>
              </w:rPr>
            </w:pPr>
            <w:r>
              <w:rPr>
                <w:sz w:val="22"/>
                <w:szCs w:val="22"/>
              </w:rPr>
              <w:t>Individual Assistive Technology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180BFED" w14:textId="77777777" w:rsidR="00C851E6" w:rsidRDefault="00C851E6" w:rsidP="002A5488">
            <w:pPr>
              <w:spacing w:before="60"/>
              <w:rPr>
                <w:sz w:val="22"/>
                <w:szCs w:val="22"/>
              </w:rPr>
            </w:pPr>
            <w:r w:rsidRPr="00C851E6">
              <w:rPr>
                <w:sz w:val="22"/>
                <w:szCs w:val="22"/>
              </w:rPr>
              <w:t xml:space="preserve">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 </w:t>
            </w:r>
          </w:p>
          <w:p w14:paraId="27530CB9" w14:textId="77777777" w:rsidR="00C851E6" w:rsidRDefault="00C851E6" w:rsidP="002A5488">
            <w:pPr>
              <w:spacing w:before="60"/>
              <w:rPr>
                <w:sz w:val="22"/>
                <w:szCs w:val="22"/>
              </w:rPr>
            </w:pPr>
          </w:p>
          <w:p w14:paraId="21D6F1BC" w14:textId="77777777" w:rsidR="00C851E6" w:rsidRDefault="00C851E6" w:rsidP="002A5488">
            <w:pPr>
              <w:spacing w:before="60"/>
              <w:rPr>
                <w:sz w:val="22"/>
                <w:szCs w:val="22"/>
              </w:rPr>
            </w:pPr>
            <w:r w:rsidRPr="00C851E6">
              <w:rPr>
                <w:sz w:val="22"/>
                <w:szCs w:val="22"/>
              </w:rPr>
              <w:t xml:space="preserve">Individuals providing services must have: </w:t>
            </w:r>
          </w:p>
          <w:p w14:paraId="214A4394" w14:textId="50BF30DA" w:rsidR="00C851E6" w:rsidRDefault="00C851E6" w:rsidP="002A5488">
            <w:pPr>
              <w:spacing w:before="60"/>
              <w:rPr>
                <w:sz w:val="22"/>
                <w:szCs w:val="22"/>
              </w:rPr>
            </w:pPr>
            <w:r w:rsidRPr="00C851E6">
              <w:rPr>
                <w:sz w:val="22"/>
                <w:szCs w:val="22"/>
              </w:rPr>
              <w:t>- Bachelor</w:t>
            </w:r>
            <w:ins w:id="2148" w:author="Author" w:date="2022-07-29T09:26:00Z">
              <w:r w:rsidR="00950149">
                <w:rPr>
                  <w:sz w:val="22"/>
                  <w:szCs w:val="22"/>
                </w:rPr>
                <w:t>’</w:t>
              </w:r>
            </w:ins>
            <w:r w:rsidRPr="00C851E6">
              <w:rPr>
                <w:sz w:val="22"/>
                <w:szCs w:val="22"/>
              </w:rPr>
              <w:t xml:space="preserve">s degree in a related technological field and at least one year of demonstrated experience providing adaptive technological assessment or training; or </w:t>
            </w:r>
          </w:p>
          <w:p w14:paraId="1A37D9D1" w14:textId="6EAA2ECE" w:rsidR="00C851E6" w:rsidRDefault="00C851E6" w:rsidP="002A5488">
            <w:pPr>
              <w:spacing w:before="60"/>
              <w:rPr>
                <w:sz w:val="22"/>
                <w:szCs w:val="22"/>
              </w:rPr>
            </w:pPr>
            <w:r w:rsidRPr="00C851E6">
              <w:rPr>
                <w:sz w:val="22"/>
                <w:szCs w:val="22"/>
              </w:rPr>
              <w:lastRenderedPageBreak/>
              <w:t>- A bachelor</w:t>
            </w:r>
            <w:ins w:id="2149" w:author="Author" w:date="2022-07-29T09:26:00Z">
              <w:r w:rsidR="00950149">
                <w:rPr>
                  <w:sz w:val="22"/>
                  <w:szCs w:val="22"/>
                </w:rPr>
                <w:t>’</w:t>
              </w:r>
            </w:ins>
            <w:r w:rsidRPr="00C851E6">
              <w:rPr>
                <w:sz w:val="22"/>
                <w:szCs w:val="22"/>
              </w:rPr>
              <w:t xml:space="preserve">s degree in a related health or human service field with at least two years of demonstrated experience providing adaptive technological assessment or training; or </w:t>
            </w:r>
          </w:p>
          <w:p w14:paraId="3B53AE2D" w14:textId="77777777" w:rsidR="00C851E6" w:rsidRDefault="00C851E6" w:rsidP="002A5488">
            <w:pPr>
              <w:spacing w:before="60"/>
              <w:rPr>
                <w:sz w:val="22"/>
                <w:szCs w:val="22"/>
              </w:rPr>
            </w:pPr>
            <w:r w:rsidRPr="00C851E6">
              <w:rPr>
                <w:sz w:val="22"/>
                <w:szCs w:val="22"/>
              </w:rPr>
              <w:t xml:space="preserve">- Three years of demonstrated experience providing adaptive technological assessment or training. </w:t>
            </w:r>
          </w:p>
          <w:p w14:paraId="0761DF52" w14:textId="77777777" w:rsidR="00C851E6" w:rsidRDefault="00C851E6" w:rsidP="002A5488">
            <w:pPr>
              <w:spacing w:before="60"/>
              <w:rPr>
                <w:sz w:val="22"/>
                <w:szCs w:val="22"/>
              </w:rPr>
            </w:pPr>
          </w:p>
          <w:p w14:paraId="1808B8CF" w14:textId="77777777" w:rsidR="00C851E6" w:rsidRDefault="00C851E6" w:rsidP="002A5488">
            <w:pPr>
              <w:spacing w:before="60"/>
              <w:rPr>
                <w:sz w:val="22"/>
                <w:szCs w:val="22"/>
              </w:rPr>
            </w:pPr>
            <w:r w:rsidRPr="00C851E6">
              <w:rPr>
                <w:sz w:val="22"/>
                <w:szCs w:val="22"/>
              </w:rPr>
              <w:t xml:space="preserve">Individuals providing services must also have: </w:t>
            </w:r>
          </w:p>
          <w:p w14:paraId="0E428BF0" w14:textId="77777777" w:rsidR="00C851E6" w:rsidRDefault="00C851E6" w:rsidP="002A5488">
            <w:pPr>
              <w:spacing w:before="60"/>
              <w:rPr>
                <w:sz w:val="22"/>
                <w:szCs w:val="22"/>
              </w:rPr>
            </w:pPr>
            <w:r w:rsidRPr="00C851E6">
              <w:rPr>
                <w:sz w:val="22"/>
                <w:szCs w:val="22"/>
              </w:rPr>
              <w:t xml:space="preserve">- Knowledge and experience in the evaluation of the needs of an individual with a disability, including functional evaluation of the individual in the individuals customary environment. </w:t>
            </w:r>
          </w:p>
          <w:p w14:paraId="3C027B09" w14:textId="77777777" w:rsidR="00C851E6" w:rsidRDefault="00C851E6" w:rsidP="002A5488">
            <w:pPr>
              <w:spacing w:before="60"/>
              <w:rPr>
                <w:sz w:val="22"/>
                <w:szCs w:val="22"/>
              </w:rPr>
            </w:pPr>
            <w:r w:rsidRPr="00C851E6">
              <w:rPr>
                <w:sz w:val="22"/>
                <w:szCs w:val="22"/>
              </w:rPr>
              <w:t xml:space="preserve">- Knowledge and experience in the purchasing, or otherwise providing for the acquisition of assistive technology devices by individuals with disabilities. </w:t>
            </w:r>
          </w:p>
          <w:p w14:paraId="41622B4B" w14:textId="77777777" w:rsidR="00C851E6" w:rsidRDefault="00C851E6" w:rsidP="002A5488">
            <w:pPr>
              <w:spacing w:before="60"/>
              <w:rPr>
                <w:sz w:val="22"/>
                <w:szCs w:val="22"/>
              </w:rPr>
            </w:pPr>
            <w:r w:rsidRPr="00C851E6">
              <w:rPr>
                <w:sz w:val="22"/>
                <w:szCs w:val="22"/>
              </w:rPr>
              <w:t xml:space="preserve">- Knowledge and/or experience in selecting, designing, fitting, customizing, adapting, applying, maintaining, repairing, or replacing assistive technology devices. </w:t>
            </w:r>
          </w:p>
          <w:p w14:paraId="6BF8F10F" w14:textId="77777777" w:rsidR="00C851E6" w:rsidRDefault="00C851E6" w:rsidP="002A5488">
            <w:pPr>
              <w:spacing w:before="60"/>
              <w:rPr>
                <w:sz w:val="22"/>
                <w:szCs w:val="22"/>
              </w:rPr>
            </w:pPr>
            <w:r w:rsidRPr="00C851E6">
              <w:rPr>
                <w:sz w:val="22"/>
                <w:szCs w:val="22"/>
              </w:rPr>
              <w:t xml:space="preserve">- Knowledge and/or experience in coordinating and using other therapies, interventions, or services with assistive technology devices. </w:t>
            </w:r>
          </w:p>
          <w:p w14:paraId="0DB4AABC" w14:textId="77777777" w:rsidR="00C851E6" w:rsidRDefault="00C851E6" w:rsidP="002A5488">
            <w:pPr>
              <w:spacing w:before="60"/>
              <w:rPr>
                <w:sz w:val="22"/>
                <w:szCs w:val="22"/>
              </w:rPr>
            </w:pPr>
            <w:r w:rsidRPr="00C851E6">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5EE6D304" w14:textId="11EBDB66" w:rsidR="008210B2" w:rsidRPr="003F2624" w:rsidRDefault="00C851E6" w:rsidP="002A5488">
            <w:pPr>
              <w:spacing w:before="60"/>
              <w:rPr>
                <w:sz w:val="22"/>
                <w:szCs w:val="22"/>
              </w:rPr>
            </w:pPr>
            <w:r w:rsidRPr="00C851E6">
              <w:rPr>
                <w:sz w:val="22"/>
                <w:szCs w:val="22"/>
              </w:rPr>
              <w:t>- Knowledge and/or experience in training and/or providing technical assistance for professionals or other individuals who</w:t>
            </w:r>
            <w:del w:id="2150" w:author="Author" w:date="2022-07-29T09:26:00Z">
              <w:r w:rsidRPr="00C851E6" w:rsidDel="00950149">
                <w:rPr>
                  <w:sz w:val="22"/>
                  <w:szCs w:val="22"/>
                </w:rPr>
                <w:delText>m</w:delText>
              </w:r>
            </w:del>
            <w:r w:rsidRPr="00C851E6">
              <w:rPr>
                <w:sz w:val="22"/>
                <w:szCs w:val="22"/>
              </w:rPr>
              <w:t xml:space="preserve"> provide services to or are otherwise substantially involved in the major life functions of individuals with disabilities.</w:t>
            </w:r>
          </w:p>
        </w:tc>
      </w:tr>
      <w:tr w:rsidR="00FA205A" w:rsidRPr="00461090" w14:paraId="452C2F9E"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385771E" w14:textId="5E634E1D" w:rsidR="00FA205A" w:rsidRPr="00C05B39" w:rsidRDefault="00FA205A" w:rsidP="002A5488">
            <w:pPr>
              <w:spacing w:before="60"/>
              <w:rPr>
                <w:bCs/>
                <w:sz w:val="22"/>
                <w:szCs w:val="22"/>
              </w:rPr>
            </w:pPr>
            <w:r>
              <w:rPr>
                <w:sz w:val="22"/>
                <w:szCs w:val="22"/>
              </w:rPr>
              <w:lastRenderedPageBreak/>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237972F" w14:textId="77777777" w:rsidR="00FA205A" w:rsidRPr="003F2624" w:rsidRDefault="00FA205A"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9AFC561" w14:textId="77777777" w:rsidR="00FA205A" w:rsidRPr="003F2624" w:rsidRDefault="00FA205A"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C8D361F" w14:textId="77777777" w:rsidR="001864C0" w:rsidRDefault="001864C0" w:rsidP="002A5488">
            <w:pPr>
              <w:spacing w:before="60"/>
              <w:rPr>
                <w:sz w:val="22"/>
                <w:szCs w:val="22"/>
              </w:rPr>
            </w:pPr>
            <w:r w:rsidRPr="001864C0">
              <w:rPr>
                <w:sz w:val="22"/>
                <w:szCs w:val="22"/>
              </w:rPr>
              <w:t xml:space="preserve">Any not-for-profit or proprietary organization that responds satisfactorily to the Waiver provider enrollment process and as such, has successfully demonstrated, at a minimum, the following: </w:t>
            </w:r>
          </w:p>
          <w:p w14:paraId="302B52CC" w14:textId="11D790F5" w:rsidR="001864C0" w:rsidRDefault="001864C0" w:rsidP="002A5488">
            <w:pPr>
              <w:spacing w:before="60"/>
              <w:rPr>
                <w:sz w:val="22"/>
                <w:szCs w:val="22"/>
              </w:rPr>
            </w:pPr>
            <w:r w:rsidRPr="001864C0">
              <w:rPr>
                <w:sz w:val="22"/>
                <w:szCs w:val="22"/>
              </w:rPr>
              <w:lastRenderedPageBreak/>
              <w:t>- Providers shall ensure that individual workers employed by the agency have been CORI checked</w:t>
            </w:r>
            <w:del w:id="2151" w:author="Author" w:date="2022-07-29T09:26:00Z">
              <w:r w:rsidRPr="001864C0" w:rsidDel="00950149">
                <w:rPr>
                  <w:sz w:val="22"/>
                  <w:szCs w:val="22"/>
                </w:rPr>
                <w:delText xml:space="preserve">, </w:delText>
              </w:r>
            </w:del>
            <w:r w:rsidRPr="001864C0">
              <w:rPr>
                <w:sz w:val="22"/>
                <w:szCs w:val="22"/>
              </w:rPr>
              <w:t xml:space="preserve">and are able to perform assigned duties and responsibilities. </w:t>
            </w:r>
          </w:p>
          <w:p w14:paraId="17341C3E" w14:textId="606224D1" w:rsidR="00FA205A" w:rsidRPr="003F2624" w:rsidRDefault="001864C0" w:rsidP="002A5488">
            <w:pPr>
              <w:spacing w:before="60"/>
              <w:rPr>
                <w:sz w:val="22"/>
                <w:szCs w:val="22"/>
              </w:rPr>
            </w:pPr>
            <w:r w:rsidRPr="001864C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FA205A" w:rsidRPr="00461090" w14:paraId="7D03BE54"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80C70FE" w14:textId="049EE323" w:rsidR="00FA205A" w:rsidRPr="00C05B39" w:rsidRDefault="00FA205A" w:rsidP="002A5488">
            <w:pPr>
              <w:spacing w:before="60"/>
              <w:rPr>
                <w:bCs/>
                <w:sz w:val="22"/>
                <w:szCs w:val="22"/>
              </w:rPr>
            </w:pPr>
            <w:r>
              <w:rPr>
                <w:sz w:val="22"/>
                <w:szCs w:val="22"/>
              </w:rPr>
              <w:lastRenderedPageBreak/>
              <w:t>Assistive Technology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576DD5" w14:textId="77777777" w:rsidR="00FA205A" w:rsidRPr="003F2624" w:rsidRDefault="00FA205A"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51D48A4" w14:textId="77777777" w:rsidR="00FA205A" w:rsidRPr="003F2624" w:rsidRDefault="00FA205A"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5C6A191" w14:textId="77777777" w:rsidR="00FA205A" w:rsidRDefault="001864C0" w:rsidP="002A5488">
            <w:pPr>
              <w:spacing w:before="60"/>
              <w:rPr>
                <w:sz w:val="22"/>
                <w:szCs w:val="22"/>
              </w:rPr>
            </w:pPr>
            <w:r w:rsidRPr="001864C0">
              <w:rPr>
                <w:sz w:val="22"/>
                <w:szCs w:val="22"/>
              </w:rPr>
              <w:t>Any not-for-profit or proprietary organization that responds satisfactorily to the Waiver provider enrollment process and as such, has successfully demonstrated, at a minimum, the following:</w:t>
            </w:r>
          </w:p>
          <w:p w14:paraId="487F03D6" w14:textId="77777777" w:rsidR="001864C0" w:rsidRDefault="001864C0" w:rsidP="002A5488">
            <w:pPr>
              <w:spacing w:before="60"/>
              <w:rPr>
                <w:sz w:val="22"/>
                <w:szCs w:val="22"/>
              </w:rPr>
            </w:pPr>
          </w:p>
          <w:p w14:paraId="446099C6" w14:textId="2ED94961" w:rsidR="001864C0" w:rsidRDefault="001864C0" w:rsidP="002A5488">
            <w:pPr>
              <w:spacing w:before="60"/>
              <w:rPr>
                <w:sz w:val="22"/>
                <w:szCs w:val="22"/>
              </w:rPr>
            </w:pPr>
            <w:r w:rsidRPr="001864C0">
              <w:rPr>
                <w:sz w:val="22"/>
                <w:szCs w:val="22"/>
              </w:rPr>
              <w:t>- Providers shall ensure that individual workers employed by the agency have been CORI checked</w:t>
            </w:r>
            <w:del w:id="2152" w:author="Author" w:date="2022-07-29T09:26:00Z">
              <w:r w:rsidRPr="001864C0" w:rsidDel="00950149">
                <w:rPr>
                  <w:sz w:val="22"/>
                  <w:szCs w:val="22"/>
                </w:rPr>
                <w:delText xml:space="preserve">, </w:delText>
              </w:r>
            </w:del>
            <w:r w:rsidRPr="001864C0">
              <w:rPr>
                <w:sz w:val="22"/>
                <w:szCs w:val="22"/>
              </w:rPr>
              <w:t>and are able to perform assigned duties and responsibilities.</w:t>
            </w:r>
          </w:p>
          <w:p w14:paraId="71F99FCB" w14:textId="77777777" w:rsidR="001864C0" w:rsidRDefault="001864C0" w:rsidP="002A5488">
            <w:pPr>
              <w:spacing w:before="60"/>
              <w:rPr>
                <w:sz w:val="22"/>
                <w:szCs w:val="22"/>
              </w:rPr>
            </w:pPr>
          </w:p>
          <w:p w14:paraId="3A893C95" w14:textId="77777777" w:rsidR="001864C0" w:rsidRDefault="001864C0" w:rsidP="002A5488">
            <w:pPr>
              <w:spacing w:before="60"/>
              <w:rPr>
                <w:sz w:val="22"/>
                <w:szCs w:val="22"/>
              </w:rPr>
            </w:pPr>
            <w:r w:rsidRPr="001864C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p w14:paraId="3718BA48" w14:textId="77777777" w:rsidR="001864C0" w:rsidRDefault="001864C0" w:rsidP="002A5488">
            <w:pPr>
              <w:spacing w:before="60"/>
              <w:rPr>
                <w:sz w:val="22"/>
                <w:szCs w:val="22"/>
              </w:rPr>
            </w:pPr>
          </w:p>
          <w:p w14:paraId="2E6CA4E9" w14:textId="77777777" w:rsidR="001864C0" w:rsidRDefault="001864C0" w:rsidP="002A5488">
            <w:pPr>
              <w:spacing w:before="60"/>
              <w:rPr>
                <w:sz w:val="22"/>
                <w:szCs w:val="22"/>
              </w:rPr>
            </w:pPr>
            <w:r w:rsidRPr="001864C0">
              <w:rPr>
                <w:sz w:val="22"/>
                <w:szCs w:val="22"/>
              </w:rPr>
              <w:t xml:space="preserve">Staff providing services must have: </w:t>
            </w:r>
          </w:p>
          <w:p w14:paraId="1509B4B5" w14:textId="1156140B" w:rsidR="001864C0" w:rsidRDefault="001864C0" w:rsidP="002A5488">
            <w:pPr>
              <w:spacing w:before="60"/>
              <w:rPr>
                <w:sz w:val="22"/>
                <w:szCs w:val="22"/>
              </w:rPr>
            </w:pPr>
            <w:r w:rsidRPr="001864C0">
              <w:rPr>
                <w:sz w:val="22"/>
                <w:szCs w:val="22"/>
              </w:rPr>
              <w:t>- Bachelor</w:t>
            </w:r>
            <w:ins w:id="2153" w:author="Author" w:date="2022-07-29T09:27:00Z">
              <w:r w:rsidR="00950149">
                <w:rPr>
                  <w:sz w:val="22"/>
                  <w:szCs w:val="22"/>
                </w:rPr>
                <w:t>’</w:t>
              </w:r>
            </w:ins>
            <w:r w:rsidRPr="001864C0">
              <w:rPr>
                <w:sz w:val="22"/>
                <w:szCs w:val="22"/>
              </w:rPr>
              <w:t xml:space="preserve">s degree in a related technological field and at least one year of demonstrated experience providing adaptive technological assessment or training; or </w:t>
            </w:r>
          </w:p>
          <w:p w14:paraId="5DD1938D" w14:textId="0658C25E" w:rsidR="001864C0" w:rsidRDefault="001864C0" w:rsidP="002A5488">
            <w:pPr>
              <w:spacing w:before="60"/>
              <w:rPr>
                <w:sz w:val="22"/>
                <w:szCs w:val="22"/>
              </w:rPr>
            </w:pPr>
            <w:r w:rsidRPr="001864C0">
              <w:rPr>
                <w:sz w:val="22"/>
                <w:szCs w:val="22"/>
              </w:rPr>
              <w:t>- A bachelor</w:t>
            </w:r>
            <w:ins w:id="2154" w:author="Author" w:date="2022-07-29T09:27:00Z">
              <w:r w:rsidR="00950149">
                <w:rPr>
                  <w:sz w:val="22"/>
                  <w:szCs w:val="22"/>
                </w:rPr>
                <w:t>’</w:t>
              </w:r>
            </w:ins>
            <w:r w:rsidRPr="001864C0">
              <w:rPr>
                <w:sz w:val="22"/>
                <w:szCs w:val="22"/>
              </w:rPr>
              <w:t xml:space="preserve">s degree in a related health or human service field with at least two years of demonstrated experience providing adaptive technological assessment or training; or </w:t>
            </w:r>
          </w:p>
          <w:p w14:paraId="131B81B6" w14:textId="77777777" w:rsidR="001864C0" w:rsidRDefault="001864C0" w:rsidP="002A5488">
            <w:pPr>
              <w:spacing w:before="60"/>
              <w:rPr>
                <w:sz w:val="22"/>
                <w:szCs w:val="22"/>
              </w:rPr>
            </w:pPr>
            <w:r w:rsidRPr="001864C0">
              <w:rPr>
                <w:sz w:val="22"/>
                <w:szCs w:val="22"/>
              </w:rPr>
              <w:t>- Three years of demonstrated experience providing adaptive technological assessment or training.</w:t>
            </w:r>
          </w:p>
          <w:p w14:paraId="74C7DEA6" w14:textId="77777777" w:rsidR="001864C0" w:rsidRDefault="001864C0" w:rsidP="002A5488">
            <w:pPr>
              <w:spacing w:before="60"/>
              <w:rPr>
                <w:sz w:val="22"/>
                <w:szCs w:val="22"/>
              </w:rPr>
            </w:pPr>
          </w:p>
          <w:p w14:paraId="6C9306C0" w14:textId="77777777" w:rsidR="00BF0A6B" w:rsidRDefault="00BF0A6B" w:rsidP="002A5488">
            <w:pPr>
              <w:spacing w:before="60"/>
              <w:rPr>
                <w:sz w:val="22"/>
                <w:szCs w:val="22"/>
              </w:rPr>
            </w:pPr>
            <w:r w:rsidRPr="00BF0A6B">
              <w:rPr>
                <w:sz w:val="22"/>
                <w:szCs w:val="22"/>
              </w:rPr>
              <w:lastRenderedPageBreak/>
              <w:t xml:space="preserve">Individuals providing services must also have: </w:t>
            </w:r>
          </w:p>
          <w:p w14:paraId="6F7CE05A" w14:textId="57F6794F" w:rsidR="00BF0A6B" w:rsidRDefault="00BF0A6B" w:rsidP="002A5488">
            <w:pPr>
              <w:spacing w:before="60"/>
              <w:rPr>
                <w:sz w:val="22"/>
                <w:szCs w:val="22"/>
              </w:rPr>
            </w:pPr>
            <w:r w:rsidRPr="00BF0A6B">
              <w:rPr>
                <w:sz w:val="22"/>
                <w:szCs w:val="22"/>
              </w:rPr>
              <w:t>- Knowledge and experience in the evaluation of the needs of an individual with a disability, including functional evaluation of the individual in the individual</w:t>
            </w:r>
            <w:ins w:id="2155" w:author="Author" w:date="2022-07-29T09:27:00Z">
              <w:r w:rsidR="00950149">
                <w:rPr>
                  <w:sz w:val="22"/>
                  <w:szCs w:val="22"/>
                </w:rPr>
                <w:t>’</w:t>
              </w:r>
            </w:ins>
            <w:r w:rsidRPr="00BF0A6B">
              <w:rPr>
                <w:sz w:val="22"/>
                <w:szCs w:val="22"/>
              </w:rPr>
              <w:t xml:space="preserve">s customary environment. </w:t>
            </w:r>
          </w:p>
          <w:p w14:paraId="38FBFF68" w14:textId="77777777" w:rsidR="00BF0A6B" w:rsidRDefault="00BF0A6B" w:rsidP="002A5488">
            <w:pPr>
              <w:spacing w:before="60"/>
              <w:rPr>
                <w:sz w:val="22"/>
                <w:szCs w:val="22"/>
              </w:rPr>
            </w:pPr>
            <w:r w:rsidRPr="00BF0A6B">
              <w:rPr>
                <w:sz w:val="22"/>
                <w:szCs w:val="22"/>
              </w:rPr>
              <w:t xml:space="preserve">- Knowledge and experience in the purchasing, or otherwise providing for the acquisition of assistive technology devices by individuals with disabilities. </w:t>
            </w:r>
          </w:p>
          <w:p w14:paraId="38953DFA" w14:textId="77777777" w:rsidR="00BF0A6B" w:rsidRDefault="00BF0A6B" w:rsidP="002A5488">
            <w:pPr>
              <w:spacing w:before="60"/>
              <w:rPr>
                <w:sz w:val="22"/>
                <w:szCs w:val="22"/>
              </w:rPr>
            </w:pPr>
            <w:r w:rsidRPr="00BF0A6B">
              <w:rPr>
                <w:sz w:val="22"/>
                <w:szCs w:val="22"/>
              </w:rPr>
              <w:t xml:space="preserve">- Knowledge and/or experience in selecting, designing, fitting, customizing, adapting, applying, maintaining, repairing, or replacing assistive technology devices. </w:t>
            </w:r>
          </w:p>
          <w:p w14:paraId="0F8F1C15" w14:textId="77777777" w:rsidR="00BF0A6B" w:rsidRDefault="00BF0A6B" w:rsidP="002A5488">
            <w:pPr>
              <w:spacing w:before="60"/>
              <w:rPr>
                <w:sz w:val="22"/>
                <w:szCs w:val="22"/>
              </w:rPr>
            </w:pPr>
            <w:r w:rsidRPr="00BF0A6B">
              <w:rPr>
                <w:sz w:val="22"/>
                <w:szCs w:val="22"/>
              </w:rPr>
              <w:t xml:space="preserve">- Knowledge and/or experience in coordinating and using other therapies, interventions, or services with assistive technology devices. </w:t>
            </w:r>
          </w:p>
          <w:p w14:paraId="0E733E94" w14:textId="77777777" w:rsidR="00BF0A6B" w:rsidRDefault="00BF0A6B" w:rsidP="002A5488">
            <w:pPr>
              <w:spacing w:before="60"/>
              <w:rPr>
                <w:sz w:val="22"/>
                <w:szCs w:val="22"/>
              </w:rPr>
            </w:pPr>
            <w:r w:rsidRPr="00BF0A6B">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6F788142" w14:textId="5D58C6FD" w:rsidR="001864C0" w:rsidRPr="003F2624" w:rsidRDefault="00BF0A6B" w:rsidP="002A5488">
            <w:pPr>
              <w:spacing w:before="60"/>
              <w:rPr>
                <w:sz w:val="22"/>
                <w:szCs w:val="22"/>
              </w:rPr>
            </w:pPr>
            <w:r w:rsidRPr="00BF0A6B">
              <w:rPr>
                <w:sz w:val="22"/>
                <w:szCs w:val="22"/>
              </w:rPr>
              <w:t>- Knowledge and/or experience in training and/or providing technical assistance for professionals or other individuals who</w:t>
            </w:r>
            <w:del w:id="2156" w:author="Author" w:date="2022-07-29T09:27:00Z">
              <w:r w:rsidRPr="00BF0A6B" w:rsidDel="00751A15">
                <w:rPr>
                  <w:sz w:val="22"/>
                  <w:szCs w:val="22"/>
                </w:rPr>
                <w:delText>m</w:delText>
              </w:r>
            </w:del>
            <w:r w:rsidRPr="00BF0A6B">
              <w:rPr>
                <w:sz w:val="22"/>
                <w:szCs w:val="22"/>
              </w:rPr>
              <w:t xml:space="preserve"> provide services to or are otherwise substantially involved in the major life functions of individuals with disabilities.</w:t>
            </w:r>
          </w:p>
        </w:tc>
      </w:tr>
      <w:tr w:rsidR="008210B2" w:rsidRPr="00461090" w14:paraId="6C6B7E22"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75C86D25"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5072498B"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187C7EF2" w:rsidR="008210B2" w:rsidRPr="00C05B39" w:rsidRDefault="00FA205A" w:rsidP="002A5488">
            <w:pPr>
              <w:spacing w:before="60"/>
              <w:rPr>
                <w:bCs/>
                <w:sz w:val="22"/>
                <w:szCs w:val="22"/>
              </w:rPr>
            </w:pPr>
            <w:r>
              <w:rPr>
                <w:sz w:val="22"/>
                <w:szCs w:val="22"/>
              </w:rPr>
              <w:t>Medical Equipment Suppliers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77777777" w:rsidR="008210B2" w:rsidRPr="00C05B39" w:rsidRDefault="008210B2" w:rsidP="002A5488">
            <w:pPr>
              <w:spacing w:before="60"/>
              <w:rPr>
                <w:bCs/>
                <w:sz w:val="22"/>
                <w:szCs w:val="22"/>
              </w:rPr>
            </w:pPr>
            <w:r>
              <w:rPr>
                <w:bCs/>
                <w:sz w:val="22"/>
                <w:szCs w:val="22"/>
              </w:rPr>
              <w:t>Every 2 years</w:t>
            </w:r>
          </w:p>
        </w:tc>
      </w:tr>
      <w:tr w:rsidR="008210B2" w:rsidRPr="00461090" w14:paraId="4FF25666"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22DF77E2" w:rsidR="008210B2" w:rsidRPr="00D85498" w:rsidRDefault="00FA205A" w:rsidP="002A5488">
            <w:pPr>
              <w:spacing w:before="60"/>
              <w:rPr>
                <w:bCs/>
                <w:sz w:val="22"/>
                <w:szCs w:val="22"/>
              </w:rPr>
            </w:pPr>
            <w:r>
              <w:rPr>
                <w:sz w:val="22"/>
                <w:szCs w:val="22"/>
              </w:rPr>
              <w:t>Individual Assistive Technology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77777777" w:rsidR="008210B2" w:rsidRPr="003F2624" w:rsidRDefault="008210B2"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77777777" w:rsidR="008210B2" w:rsidRPr="00D85498" w:rsidRDefault="008210B2" w:rsidP="002A5488">
            <w:pPr>
              <w:spacing w:before="60"/>
              <w:rPr>
                <w:bCs/>
                <w:sz w:val="22"/>
                <w:szCs w:val="22"/>
              </w:rPr>
            </w:pPr>
            <w:r w:rsidRPr="00D85498">
              <w:rPr>
                <w:bCs/>
                <w:sz w:val="22"/>
                <w:szCs w:val="22"/>
              </w:rPr>
              <w:t>Every 2 years</w:t>
            </w:r>
          </w:p>
        </w:tc>
      </w:tr>
      <w:tr w:rsidR="00FA205A" w:rsidRPr="00461090" w14:paraId="58039029"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5914953" w14:textId="22B8A513" w:rsidR="00FA205A" w:rsidRPr="00D85498" w:rsidRDefault="00FA205A" w:rsidP="002A5488">
            <w:pPr>
              <w:spacing w:before="60"/>
              <w:rPr>
                <w:bCs/>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1B6CDB8" w14:textId="4AC99334" w:rsidR="00FA205A" w:rsidRDefault="00C851E6"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CFEDA24" w14:textId="28FF303F" w:rsidR="00FA205A" w:rsidRPr="00D85498" w:rsidRDefault="00C851E6" w:rsidP="002A5488">
            <w:pPr>
              <w:spacing w:before="60"/>
              <w:rPr>
                <w:bCs/>
                <w:sz w:val="22"/>
                <w:szCs w:val="22"/>
              </w:rPr>
            </w:pPr>
            <w:r w:rsidRPr="00D85498">
              <w:rPr>
                <w:bCs/>
                <w:sz w:val="22"/>
                <w:szCs w:val="22"/>
              </w:rPr>
              <w:t>Every 2 years</w:t>
            </w:r>
          </w:p>
        </w:tc>
      </w:tr>
      <w:tr w:rsidR="00FA205A" w:rsidRPr="00461090" w14:paraId="0265F2D3"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470DC80" w14:textId="5E7C7B79" w:rsidR="00FA205A" w:rsidRPr="00D85498" w:rsidRDefault="00FA205A" w:rsidP="002A5488">
            <w:pPr>
              <w:spacing w:before="60"/>
              <w:rPr>
                <w:bCs/>
                <w:sz w:val="22"/>
                <w:szCs w:val="22"/>
              </w:rPr>
            </w:pPr>
            <w:r>
              <w:rPr>
                <w:sz w:val="22"/>
                <w:szCs w:val="22"/>
              </w:rPr>
              <w:t>Assistive Technology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8C7EE6C" w14:textId="322100A4" w:rsidR="00FA205A" w:rsidRDefault="00C851E6"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912697E" w14:textId="60EA9CC1" w:rsidR="00FA205A" w:rsidRPr="00D85498" w:rsidRDefault="00C851E6" w:rsidP="002A5488">
            <w:pPr>
              <w:spacing w:before="60"/>
              <w:rPr>
                <w:bCs/>
                <w:sz w:val="22"/>
                <w:szCs w:val="22"/>
              </w:rPr>
            </w:pPr>
            <w:r w:rsidRPr="00D85498">
              <w:rPr>
                <w:bCs/>
                <w:sz w:val="22"/>
                <w:szCs w:val="22"/>
              </w:rPr>
              <w:t>Every 2 years</w:t>
            </w:r>
          </w:p>
        </w:tc>
      </w:tr>
    </w:tbl>
    <w:p w14:paraId="44A96C37" w14:textId="1EE96C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F3156B1"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E272A"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138A4BE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2D79560"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4DBACA9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8DE5EF" w14:textId="03B16839" w:rsidR="008210B2" w:rsidRDefault="00BF0A6B" w:rsidP="002A5488">
            <w:pPr>
              <w:spacing w:before="60"/>
              <w:rPr>
                <w:sz w:val="22"/>
                <w:szCs w:val="22"/>
              </w:rPr>
            </w:pPr>
            <w:r>
              <w:rPr>
                <w:sz w:val="22"/>
                <w:szCs w:val="22"/>
              </w:rPr>
              <w:lastRenderedPageBreak/>
              <w:t>Other</w:t>
            </w:r>
            <w:r w:rsidR="008210B2">
              <w:rPr>
                <w:sz w:val="22"/>
                <w:szCs w:val="22"/>
              </w:rPr>
              <w:t xml:space="preserve"> Service </w:t>
            </w:r>
          </w:p>
        </w:tc>
      </w:tr>
      <w:tr w:rsidR="008210B2" w:rsidRPr="005B7D1F" w14:paraId="50D73847"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FA77EB" w14:textId="77777777" w:rsidR="008210B2" w:rsidRPr="000D7C66" w:rsidRDefault="008210B2" w:rsidP="002A5488">
            <w:pPr>
              <w:spacing w:before="60"/>
              <w:rPr>
                <w:b/>
                <w:bCs/>
                <w:sz w:val="22"/>
                <w:szCs w:val="22"/>
              </w:rPr>
            </w:pPr>
            <w:r>
              <w:rPr>
                <w:b/>
                <w:bCs/>
                <w:sz w:val="22"/>
                <w:szCs w:val="22"/>
              </w:rPr>
              <w:t>Service:</w:t>
            </w:r>
          </w:p>
        </w:tc>
      </w:tr>
      <w:tr w:rsidR="008210B2" w:rsidRPr="005B7D1F" w14:paraId="17433A5C"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96E7B0" w14:textId="705B3E50" w:rsidR="008210B2" w:rsidRDefault="00BF0A6B" w:rsidP="002A5488">
            <w:pPr>
              <w:spacing w:before="60"/>
              <w:rPr>
                <w:sz w:val="22"/>
                <w:szCs w:val="22"/>
              </w:rPr>
            </w:pPr>
            <w:r>
              <w:rPr>
                <w:sz w:val="22"/>
                <w:szCs w:val="22"/>
              </w:rPr>
              <w:t>Speech Therapy</w:t>
            </w:r>
          </w:p>
        </w:tc>
      </w:tr>
      <w:tr w:rsidR="00C950AF" w:rsidRPr="005B7D1F" w14:paraId="6B71556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853B88"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5649933E" w14:textId="62043104" w:rsidR="002245CA" w:rsidRPr="002245CA" w:rsidRDefault="00B95756" w:rsidP="002245CA">
            <w:pPr>
              <w:spacing w:before="60"/>
              <w:rPr>
                <w:sz w:val="22"/>
                <w:szCs w:val="22"/>
              </w:rPr>
            </w:pPr>
            <w:ins w:id="2157" w:author="Author" w:date="2022-08-17T14:39:00Z">
              <w:r>
                <w:rPr>
                  <w:rFonts w:ascii="Wingdings" w:eastAsia="Wingdings" w:hAnsi="Wingdings" w:cs="Wingdings"/>
                </w:rPr>
                <w:t>þ</w:t>
              </w:r>
            </w:ins>
            <w:r w:rsidR="002245CA" w:rsidRPr="002245CA">
              <w:rPr>
                <w:sz w:val="22"/>
                <w:szCs w:val="22"/>
              </w:rPr>
              <w:t xml:space="preserve"> Service is included in approved waiver. The service specifications have been modified.</w:t>
            </w:r>
          </w:p>
          <w:p w14:paraId="0DED80C2" w14:textId="5FA28C43"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262E402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46E78F"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C90CB7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E77F00D" w14:textId="6AEC51F9" w:rsidR="008210B2" w:rsidRDefault="00DD4816" w:rsidP="002A5488">
            <w:pPr>
              <w:rPr>
                <w:sz w:val="22"/>
                <w:szCs w:val="22"/>
              </w:rPr>
            </w:pPr>
            <w:r w:rsidRPr="00DD4816">
              <w:rPr>
                <w:sz w:val="22"/>
                <w:szCs w:val="22"/>
              </w:rPr>
              <w:t>Speech Therapy services, including the performance of a maintenance program beyond the scope of coverage in the State plan, provided by a licensed speech therapist. Services must be considered by the therapist to be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w:t>
            </w:r>
            <w:ins w:id="2158" w:author="Author" w:date="2022-07-29T09:35:00Z">
              <w:r w:rsidR="00FD1149">
                <w:rPr>
                  <w:sz w:val="22"/>
                  <w:szCs w:val="22"/>
                </w:rPr>
                <w:t xml:space="preserve"> Speech therapy services may be used to address speech and language disorders that affect articulation of speech, sounds, fluency, voice, swallowing (regardless of presence of a communication disability) and those that impair comprehension, spoken, written or other symbol systems for communication. </w:t>
              </w:r>
            </w:ins>
            <w:r w:rsidRPr="00DD4816">
              <w:rPr>
                <w:sz w:val="22"/>
                <w:szCs w:val="22"/>
              </w:rPr>
              <w:t xml:space="preserve"> Services may also include the training and oversight necessary for the participant, family member or other person, to carry out the maintenance program. The provider qualifications specified in the State plan apply.</w:t>
            </w:r>
          </w:p>
          <w:p w14:paraId="17D00CE3" w14:textId="77777777" w:rsidR="00DD4816" w:rsidRDefault="00DD4816" w:rsidP="002A5488">
            <w:pPr>
              <w:rPr>
                <w:sz w:val="22"/>
                <w:szCs w:val="22"/>
              </w:rPr>
            </w:pPr>
          </w:p>
          <w:p w14:paraId="7E9090EE" w14:textId="77777777" w:rsidR="00DD4816" w:rsidRDefault="00DD4816" w:rsidP="002A5488">
            <w:pPr>
              <w:rPr>
                <w:ins w:id="2159" w:author="Author" w:date="2022-07-29T09:36:00Z"/>
                <w:sz w:val="22"/>
                <w:szCs w:val="22"/>
              </w:rPr>
            </w:pPr>
            <w:r w:rsidRPr="00DD4816">
              <w:rPr>
                <w:sz w:val="22"/>
                <w:szCs w:val="22"/>
              </w:rPr>
              <w:t>Speech Therapy services must be authorized by the Case Manager in the service plan. This service is not subject to the Medical Referral Requirements found at 130 CMR 413.419 (MassHealth Speech and Hearing Center Regulations that describe the medical referral requirements necessary as a prerequisite for MassHealth payment)or the requirements for Prior Authorization found in the following regulations: 130 CMR 413.408 (MassHealth Speech and Hearing Center Regulations that describes the prior authorization process for therapy services) or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speech therapy as part of the program.</w:t>
            </w:r>
          </w:p>
          <w:p w14:paraId="6EFBE965" w14:textId="77777777" w:rsidR="00AD5C9D" w:rsidRDefault="00AD5C9D" w:rsidP="002A5488">
            <w:pPr>
              <w:rPr>
                <w:ins w:id="2160" w:author="Author" w:date="2022-07-29T09:36:00Z"/>
                <w:sz w:val="22"/>
                <w:szCs w:val="22"/>
              </w:rPr>
            </w:pPr>
          </w:p>
          <w:p w14:paraId="17D5076C" w14:textId="4565978E" w:rsidR="00AD5C9D" w:rsidRDefault="00AD5C9D" w:rsidP="002A5488">
            <w:pPr>
              <w:rPr>
                <w:sz w:val="22"/>
                <w:szCs w:val="22"/>
              </w:rPr>
            </w:pPr>
            <w:ins w:id="2161" w:author="Author" w:date="2022-07-29T09:36:00Z">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ins>
          </w:p>
          <w:p w14:paraId="3E2925C8" w14:textId="77777777" w:rsidR="00DD4816" w:rsidRDefault="00DD4816" w:rsidP="002A5488">
            <w:pPr>
              <w:rPr>
                <w:sz w:val="22"/>
                <w:szCs w:val="22"/>
              </w:rPr>
            </w:pPr>
          </w:p>
          <w:p w14:paraId="4C4FCDA3" w14:textId="28F65BD6" w:rsidR="00DD4816" w:rsidRPr="002C1115" w:rsidRDefault="00DD4816" w:rsidP="002A5488">
            <w:pPr>
              <w:rPr>
                <w:sz w:val="22"/>
                <w:szCs w:val="22"/>
              </w:rPr>
            </w:pPr>
            <w:r w:rsidRPr="00DD4816">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3B868D3F"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D9971A"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00A3C3C0"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069C38" w14:textId="3F5F7213" w:rsidR="008210B2" w:rsidRPr="002C1115" w:rsidRDefault="00DD4816" w:rsidP="004C0B12">
            <w:pPr>
              <w:rPr>
                <w:sz w:val="22"/>
                <w:szCs w:val="22"/>
              </w:rPr>
            </w:pPr>
            <w:r w:rsidRPr="00DD4816">
              <w:rPr>
                <w:sz w:val="22"/>
                <w:szCs w:val="22"/>
              </w:rPr>
              <w:t>These services are subject to the Service Limitations included in 130 CMR 413. 418 (A) and (B)(MassHealth Speech and Hearing Center Regulations that describe the prior authorization process for therapy services). No more than one individual treatment and one group therapy session per day may be authorized. Payment will not be made for a treatment claimed for the same date of service as a comprehensive evaluation.</w:t>
            </w:r>
          </w:p>
        </w:tc>
      </w:tr>
      <w:tr w:rsidR="008210B2" w:rsidRPr="00461090" w14:paraId="1E331EBA"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5994118"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362ECDF"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525DA01"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8290FED" w14:textId="49284633" w:rsidR="008210B2" w:rsidRPr="003F2624" w:rsidRDefault="0073179A"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54B1BA" w14:textId="77777777" w:rsidR="008210B2" w:rsidRPr="003F2624" w:rsidRDefault="008210B2" w:rsidP="002A5488">
            <w:pPr>
              <w:spacing w:before="60"/>
              <w:rPr>
                <w:sz w:val="22"/>
                <w:szCs w:val="22"/>
              </w:rPr>
            </w:pPr>
            <w:r>
              <w:rPr>
                <w:sz w:val="22"/>
                <w:szCs w:val="22"/>
              </w:rPr>
              <w:t>Provider managed</w:t>
            </w:r>
          </w:p>
        </w:tc>
      </w:tr>
      <w:tr w:rsidR="008210B2" w:rsidRPr="00461090" w14:paraId="32548451"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A2E81E4" w14:textId="77777777" w:rsidR="008210B2" w:rsidRPr="00DD3AC3" w:rsidRDefault="008210B2" w:rsidP="002A5488">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539C3C5"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4184265"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1B7F0C3" w14:textId="63B8965E" w:rsidR="008210B2" w:rsidRPr="00DD3AC3" w:rsidRDefault="0073179A"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89C3B0A"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91AC13"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3B832CA5"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0E82CFA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64F11D"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14021499"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B645B7C" w14:textId="77777777" w:rsidR="008210B2" w:rsidRPr="00042B16" w:rsidRDefault="008210B2" w:rsidP="002A5488">
            <w:pPr>
              <w:spacing w:before="60"/>
              <w:rPr>
                <w:sz w:val="22"/>
                <w:szCs w:val="22"/>
              </w:rPr>
            </w:pPr>
            <w:r w:rsidRPr="00042B16">
              <w:rPr>
                <w:sz w:val="22"/>
                <w:szCs w:val="22"/>
              </w:rPr>
              <w:t>Provider Category(s)</w:t>
            </w:r>
          </w:p>
          <w:p w14:paraId="64167185"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C0DF47A" w14:textId="74D2DE85" w:rsidR="008210B2" w:rsidRPr="003F2624" w:rsidRDefault="0073179A" w:rsidP="002A5488">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E68BB25"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2E05794" w14:textId="635FFE5F" w:rsidR="008210B2" w:rsidRPr="003F2624" w:rsidRDefault="0073179A"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38C9A24"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292ECA39"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EDCE9EE"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C0719B6" w14:textId="3B3A8A02" w:rsidR="008210B2" w:rsidRPr="003F2624" w:rsidRDefault="00DD4816" w:rsidP="002A5488">
            <w:pPr>
              <w:spacing w:before="60"/>
              <w:rPr>
                <w:sz w:val="22"/>
                <w:szCs w:val="22"/>
              </w:rPr>
            </w:pPr>
            <w:r>
              <w:rPr>
                <w:sz w:val="22"/>
                <w:szCs w:val="22"/>
              </w:rPr>
              <w:t>Speech/Language Therapy (Speech/Language Pathologist)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7725B8B" w14:textId="51EDD943" w:rsidR="008210B2" w:rsidRPr="003F2624" w:rsidRDefault="00DD4816" w:rsidP="002A5488">
            <w:pPr>
              <w:spacing w:before="60"/>
              <w:rPr>
                <w:sz w:val="22"/>
                <w:szCs w:val="22"/>
              </w:rPr>
            </w:pPr>
            <w:r>
              <w:rPr>
                <w:sz w:val="22"/>
                <w:szCs w:val="22"/>
              </w:rPr>
              <w:t xml:space="preserve">Chronic Disease and Rehabilitation Inpatient and Outpatient Hospital </w:t>
            </w:r>
          </w:p>
        </w:tc>
      </w:tr>
      <w:tr w:rsidR="008210B2" w:rsidRPr="00461090" w14:paraId="677B4660"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310C7AD"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5C8D898"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52A0128" w14:textId="5381C7FE" w:rsidR="008210B2" w:rsidRPr="003F2624" w:rsidRDefault="00DD4816" w:rsidP="002A5488">
            <w:pPr>
              <w:spacing w:before="60"/>
              <w:rPr>
                <w:sz w:val="22"/>
                <w:szCs w:val="22"/>
              </w:rPr>
            </w:pPr>
            <w:r>
              <w:rPr>
                <w:sz w:val="22"/>
                <w:szCs w:val="22"/>
              </w:rPr>
              <w:t>Health Care Agenc</w:t>
            </w:r>
            <w:ins w:id="2162" w:author="Author" w:date="2022-08-17T14:53:00Z">
              <w:r w:rsidR="00B95756">
                <w:rPr>
                  <w:sz w:val="22"/>
                  <w:szCs w:val="22"/>
                </w:rPr>
                <w:t>ies</w:t>
              </w:r>
            </w:ins>
            <w:del w:id="2163" w:author="Author" w:date="2022-08-17T14:53:00Z">
              <w:r w:rsidR="007E15E6" w:rsidDel="00B95756">
                <w:rPr>
                  <w:sz w:val="22"/>
                  <w:szCs w:val="22"/>
                </w:rPr>
                <w:delText>y</w:delText>
              </w:r>
            </w:del>
          </w:p>
        </w:tc>
      </w:tr>
      <w:tr w:rsidR="008210B2" w:rsidRPr="00461090" w14:paraId="0D16C405"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AC03B3"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2F6D75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D6AAD10"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07E0FF6"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F371F58"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BA37AE"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924E29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2B0093D" w14:textId="0F342292" w:rsidR="008210B2" w:rsidRPr="00017C40" w:rsidRDefault="00DD4816" w:rsidP="002A5488">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65F1A78" w14:textId="144D9351" w:rsidR="008210B2" w:rsidRPr="003F2624" w:rsidRDefault="00377405" w:rsidP="002A5488">
            <w:pPr>
              <w:spacing w:before="60"/>
              <w:rPr>
                <w:sz w:val="22"/>
                <w:szCs w:val="22"/>
              </w:rPr>
            </w:pPr>
            <w:r w:rsidRPr="00377405">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27DF13" w14:textId="28480CE5"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28AC39A" w14:textId="77777777" w:rsidR="00A14AB2" w:rsidRDefault="00A14AB2" w:rsidP="00A14AB2">
            <w:pPr>
              <w:spacing w:before="60"/>
              <w:rPr>
                <w:ins w:id="2164" w:author="Author" w:date="2022-07-29T09:36:00Z"/>
                <w:sz w:val="22"/>
                <w:szCs w:val="22"/>
              </w:rPr>
            </w:pPr>
            <w:ins w:id="2165" w:author="Author" w:date="2022-07-29T09:36: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028BD2DC" w14:textId="2508513A" w:rsidR="008210B2" w:rsidRPr="003F2624" w:rsidRDefault="008210B2" w:rsidP="002A5488">
            <w:pPr>
              <w:spacing w:before="60"/>
              <w:rPr>
                <w:sz w:val="22"/>
                <w:szCs w:val="22"/>
              </w:rPr>
            </w:pPr>
          </w:p>
        </w:tc>
      </w:tr>
      <w:tr w:rsidR="008210B2" w:rsidRPr="00461090" w14:paraId="5443C865"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7159C31" w14:textId="6ADFBF10" w:rsidR="008210B2" w:rsidRPr="00C05B39" w:rsidRDefault="00DD4816" w:rsidP="002A5488">
            <w:pPr>
              <w:spacing w:before="60"/>
              <w:rPr>
                <w:bCs/>
                <w:sz w:val="22"/>
                <w:szCs w:val="22"/>
              </w:rPr>
            </w:pPr>
            <w:r>
              <w:rPr>
                <w:sz w:val="22"/>
                <w:szCs w:val="22"/>
              </w:rPr>
              <w:t>Health Care Agenc</w:t>
            </w:r>
            <w:ins w:id="2166" w:author="Author" w:date="2022-08-17T14:54:00Z">
              <w:r w:rsidR="00B95756">
                <w:rPr>
                  <w:sz w:val="22"/>
                  <w:szCs w:val="22"/>
                </w:rPr>
                <w:t>ies</w:t>
              </w:r>
            </w:ins>
            <w:del w:id="2167" w:author="Author" w:date="2022-08-17T14:54:00Z">
              <w:r w:rsidR="007E15E6" w:rsidDel="00B95756">
                <w:rPr>
                  <w:sz w:val="22"/>
                  <w:szCs w:val="22"/>
                </w:rPr>
                <w:delText>y</w:delText>
              </w:r>
            </w:del>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315CC69" w14:textId="47E355CB" w:rsidR="008210B2" w:rsidRPr="003F2624" w:rsidRDefault="00093D26" w:rsidP="002A5488">
            <w:pPr>
              <w:spacing w:before="60"/>
              <w:rPr>
                <w:sz w:val="22"/>
                <w:szCs w:val="22"/>
              </w:rPr>
            </w:pPr>
            <w:r w:rsidRPr="00093D26">
              <w:rPr>
                <w:sz w:val="22"/>
                <w:szCs w:val="22"/>
              </w:rPr>
              <w:t xml:space="preserve">The agency must be licensed as a Speech and Hearing Center Group Practice in accordance with 130 CMR 413.404 (MassHealth Speech and </w:t>
            </w:r>
            <w:r w:rsidRPr="00093D26">
              <w:rPr>
                <w:sz w:val="22"/>
                <w:szCs w:val="22"/>
              </w:rPr>
              <w:lastRenderedPageBreak/>
              <w:t>Hearing Center Regulations that describe the provider eligibility requirements) or as a Group Practice in accordance with 130 CMR 432.404 (MassHealth Therapist Regulations that describe the provider eligibility requirements for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25EB82B" w14:textId="434E85F8"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798C936" w14:textId="77777777" w:rsidR="00274846" w:rsidRDefault="00274846" w:rsidP="00274846">
            <w:pPr>
              <w:spacing w:before="60"/>
              <w:rPr>
                <w:ins w:id="2168" w:author="Author" w:date="2022-07-29T09:36:00Z"/>
                <w:sz w:val="22"/>
                <w:szCs w:val="22"/>
              </w:rPr>
            </w:pPr>
            <w:ins w:id="2169" w:author="Author" w:date="2022-07-29T09:36: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w:t>
              </w:r>
              <w:r w:rsidRPr="00FE6373">
                <w:rPr>
                  <w:sz w:val="22"/>
                  <w:szCs w:val="22"/>
                </w:rPr>
                <w:lastRenderedPageBreak/>
                <w:t>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p w14:paraId="3678D302" w14:textId="30188CAF" w:rsidR="008210B2" w:rsidRPr="003F2624" w:rsidRDefault="008210B2" w:rsidP="002A5488">
            <w:pPr>
              <w:spacing w:before="60"/>
              <w:rPr>
                <w:sz w:val="22"/>
                <w:szCs w:val="22"/>
              </w:rPr>
            </w:pPr>
          </w:p>
        </w:tc>
      </w:tr>
      <w:tr w:rsidR="00DD4816" w:rsidRPr="00461090" w14:paraId="457E79C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41A1E26" w14:textId="12CB1A9B" w:rsidR="00DD4816" w:rsidRPr="00C05B39" w:rsidRDefault="00DD4816" w:rsidP="002A5488">
            <w:pPr>
              <w:spacing w:before="60"/>
              <w:rPr>
                <w:bCs/>
                <w:sz w:val="22"/>
                <w:szCs w:val="22"/>
              </w:rPr>
            </w:pPr>
            <w:r>
              <w:rPr>
                <w:sz w:val="22"/>
                <w:szCs w:val="22"/>
              </w:rPr>
              <w:lastRenderedPageBreak/>
              <w:t>Speech/Language Therapy (Speech/Language Pathologist)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9036AFA" w14:textId="268DC4C4" w:rsidR="00DD4816" w:rsidRPr="003F2624" w:rsidRDefault="00093D26" w:rsidP="002A5488">
            <w:pPr>
              <w:spacing w:before="60"/>
              <w:rPr>
                <w:sz w:val="22"/>
                <w:szCs w:val="22"/>
              </w:rPr>
            </w:pPr>
            <w:r w:rsidRPr="00093D26">
              <w:rPr>
                <w:sz w:val="22"/>
                <w:szCs w:val="22"/>
              </w:rPr>
              <w:t>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32BC420" w14:textId="77777777" w:rsidR="00DD4816" w:rsidRPr="003F2624" w:rsidRDefault="00DD4816"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10FC828" w14:textId="167ABA47" w:rsidR="00DD4816" w:rsidRPr="003F2624" w:rsidRDefault="00274846" w:rsidP="002A5488">
            <w:pPr>
              <w:spacing w:before="60"/>
              <w:rPr>
                <w:sz w:val="22"/>
                <w:szCs w:val="22"/>
              </w:rPr>
            </w:pPr>
            <w:ins w:id="2170" w:author="Author" w:date="2022-07-29T09:37:00Z">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ins>
          </w:p>
        </w:tc>
      </w:tr>
      <w:tr w:rsidR="008210B2" w:rsidRPr="00461090" w14:paraId="09097645"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76BAE45"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293520D3"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0AE971"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CAA6C9D"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15B7B3"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7377F81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6390D79" w14:textId="5E1EEA9E" w:rsidR="008210B2" w:rsidRPr="00C05B39" w:rsidRDefault="00DD4816" w:rsidP="002A5488">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5C6DE76"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50FFF4" w14:textId="44A760B9" w:rsidR="008210B2" w:rsidRPr="00C05B39" w:rsidRDefault="00377405" w:rsidP="002A5488">
            <w:pPr>
              <w:spacing w:before="60"/>
              <w:rPr>
                <w:bCs/>
                <w:sz w:val="22"/>
                <w:szCs w:val="22"/>
              </w:rPr>
            </w:pPr>
            <w:del w:id="2171" w:author="Author" w:date="2022-07-29T09:37:00Z">
              <w:r w:rsidDel="00274846">
                <w:rPr>
                  <w:bCs/>
                  <w:sz w:val="22"/>
                  <w:szCs w:val="22"/>
                </w:rPr>
                <w:delText>Annually</w:delText>
              </w:r>
            </w:del>
            <w:ins w:id="2172" w:author="Author" w:date="2022-07-29T09:37:00Z">
              <w:r w:rsidR="00274846">
                <w:rPr>
                  <w:bCs/>
                  <w:sz w:val="22"/>
                  <w:szCs w:val="22"/>
                </w:rPr>
                <w:t>Every 2 years</w:t>
              </w:r>
            </w:ins>
          </w:p>
        </w:tc>
      </w:tr>
      <w:tr w:rsidR="008210B2" w:rsidRPr="00461090" w14:paraId="34DA72D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C76BE36" w14:textId="4E3D99CD" w:rsidR="008210B2" w:rsidRPr="00D85498" w:rsidRDefault="00DD4816" w:rsidP="002A5488">
            <w:pPr>
              <w:spacing w:before="60"/>
              <w:rPr>
                <w:bCs/>
                <w:sz w:val="22"/>
                <w:szCs w:val="22"/>
              </w:rPr>
            </w:pPr>
            <w:r>
              <w:rPr>
                <w:sz w:val="22"/>
                <w:szCs w:val="22"/>
              </w:rPr>
              <w:t>Health Care Agenc</w:t>
            </w:r>
            <w:ins w:id="2173" w:author="Author" w:date="2022-08-17T14:54:00Z">
              <w:r w:rsidR="00B95756">
                <w:rPr>
                  <w:sz w:val="22"/>
                  <w:szCs w:val="22"/>
                </w:rPr>
                <w:t>ies</w:t>
              </w:r>
            </w:ins>
            <w:del w:id="2174" w:author="Author" w:date="2022-08-17T14:54:00Z">
              <w:r w:rsidR="007E15E6" w:rsidDel="00B95756">
                <w:rPr>
                  <w:sz w:val="22"/>
                  <w:szCs w:val="22"/>
                </w:rPr>
                <w:delText>y</w:delText>
              </w:r>
            </w:del>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6C0EAF" w14:textId="77777777" w:rsidR="008210B2" w:rsidRPr="003F2624" w:rsidRDefault="008210B2"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7C2D16" w14:textId="42FB5DE0" w:rsidR="008210B2" w:rsidRPr="00D85498" w:rsidRDefault="00377405" w:rsidP="002A5488">
            <w:pPr>
              <w:spacing w:before="60"/>
              <w:rPr>
                <w:bCs/>
                <w:sz w:val="22"/>
                <w:szCs w:val="22"/>
              </w:rPr>
            </w:pPr>
            <w:del w:id="2175" w:author="Author" w:date="2022-07-29T09:37:00Z">
              <w:r w:rsidDel="00274846">
                <w:rPr>
                  <w:bCs/>
                  <w:sz w:val="22"/>
                  <w:szCs w:val="22"/>
                </w:rPr>
                <w:delText>Annually</w:delText>
              </w:r>
            </w:del>
            <w:ins w:id="2176" w:author="Author" w:date="2022-07-29T09:37:00Z">
              <w:r w:rsidR="00274846">
                <w:rPr>
                  <w:bCs/>
                  <w:sz w:val="22"/>
                  <w:szCs w:val="22"/>
                </w:rPr>
                <w:t>Every 2 years</w:t>
              </w:r>
            </w:ins>
          </w:p>
        </w:tc>
      </w:tr>
      <w:tr w:rsidR="00DD4816" w:rsidRPr="00461090" w14:paraId="300A94F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E574CCA" w14:textId="14C85E37" w:rsidR="00DD4816" w:rsidRPr="00D85498" w:rsidRDefault="00DD4816" w:rsidP="002A5488">
            <w:pPr>
              <w:spacing w:before="60"/>
              <w:rPr>
                <w:bCs/>
                <w:sz w:val="22"/>
                <w:szCs w:val="22"/>
              </w:rPr>
            </w:pPr>
            <w:r>
              <w:rPr>
                <w:sz w:val="22"/>
                <w:szCs w:val="22"/>
              </w:rPr>
              <w:t>Speech/Language Therapy (Speech/Language Pathologist)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6299131" w14:textId="1C675083" w:rsidR="00DD4816" w:rsidRDefault="00377405"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B3B3EE" w14:textId="2F036BCF" w:rsidR="00DD4816" w:rsidRPr="00D85498" w:rsidRDefault="00377405" w:rsidP="002A5488">
            <w:pPr>
              <w:spacing w:before="60"/>
              <w:rPr>
                <w:bCs/>
                <w:sz w:val="22"/>
                <w:szCs w:val="22"/>
              </w:rPr>
            </w:pPr>
            <w:del w:id="2177" w:author="Author" w:date="2022-07-29T09:37:00Z">
              <w:r w:rsidDel="00274846">
                <w:rPr>
                  <w:bCs/>
                  <w:sz w:val="22"/>
                  <w:szCs w:val="22"/>
                </w:rPr>
                <w:delText>Annually</w:delText>
              </w:r>
            </w:del>
            <w:ins w:id="2178" w:author="Author" w:date="2022-07-29T09:37:00Z">
              <w:r w:rsidR="00274846">
                <w:rPr>
                  <w:bCs/>
                  <w:sz w:val="22"/>
                  <w:szCs w:val="22"/>
                </w:rPr>
                <w:t xml:space="preserve">Every 2 years </w:t>
              </w:r>
            </w:ins>
          </w:p>
        </w:tc>
      </w:tr>
    </w:tbl>
    <w:p w14:paraId="02EE349C" w14:textId="4D6D2E0F" w:rsidR="008210B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8943381"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360EDEB"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7BB8D9B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889B42"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75EED08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8517CB" w14:textId="47945DC9" w:rsidR="008210B2" w:rsidRDefault="00A9250A" w:rsidP="002A5488">
            <w:pPr>
              <w:spacing w:before="60"/>
              <w:rPr>
                <w:sz w:val="22"/>
                <w:szCs w:val="22"/>
              </w:rPr>
            </w:pPr>
            <w:r>
              <w:rPr>
                <w:sz w:val="22"/>
                <w:szCs w:val="22"/>
              </w:rPr>
              <w:t xml:space="preserve">Other </w:t>
            </w:r>
            <w:r w:rsidR="008210B2">
              <w:rPr>
                <w:sz w:val="22"/>
                <w:szCs w:val="22"/>
              </w:rPr>
              <w:t xml:space="preserve">Service </w:t>
            </w:r>
          </w:p>
        </w:tc>
      </w:tr>
      <w:tr w:rsidR="008210B2" w:rsidRPr="005B7D1F" w14:paraId="08B4FA9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C31978" w14:textId="77777777" w:rsidR="008210B2" w:rsidRPr="000D7C66" w:rsidRDefault="008210B2" w:rsidP="002A5488">
            <w:pPr>
              <w:spacing w:before="60"/>
              <w:rPr>
                <w:b/>
                <w:bCs/>
                <w:sz w:val="22"/>
                <w:szCs w:val="22"/>
              </w:rPr>
            </w:pPr>
            <w:r>
              <w:rPr>
                <w:b/>
                <w:bCs/>
                <w:sz w:val="22"/>
                <w:szCs w:val="22"/>
              </w:rPr>
              <w:t>Service:</w:t>
            </w:r>
          </w:p>
        </w:tc>
      </w:tr>
      <w:tr w:rsidR="008210B2" w:rsidRPr="005B7D1F" w14:paraId="5C2EE96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1FF5A10" w14:textId="6DF63296" w:rsidR="008210B2" w:rsidRDefault="00A9250A" w:rsidP="002A5488">
            <w:pPr>
              <w:spacing w:before="60"/>
              <w:rPr>
                <w:sz w:val="22"/>
                <w:szCs w:val="22"/>
              </w:rPr>
            </w:pPr>
            <w:r>
              <w:rPr>
                <w:sz w:val="22"/>
                <w:szCs w:val="22"/>
              </w:rPr>
              <w:t>Transitional Assistance</w:t>
            </w:r>
            <w:ins w:id="2179" w:author="Author" w:date="2022-07-29T09:38:00Z">
              <w:r w:rsidR="00274846">
                <w:rPr>
                  <w:sz w:val="22"/>
                  <w:szCs w:val="22"/>
                </w:rPr>
                <w:t xml:space="preserve"> Services</w:t>
              </w:r>
            </w:ins>
            <w:del w:id="2180" w:author="Author" w:date="2022-07-29T09:38:00Z">
              <w:r w:rsidDel="00274846">
                <w:rPr>
                  <w:sz w:val="22"/>
                  <w:szCs w:val="22"/>
                </w:rPr>
                <w:delText xml:space="preserve"> </w:delText>
              </w:r>
              <w:r w:rsidR="00D27AF4" w:rsidDel="00274846">
                <w:rPr>
                  <w:sz w:val="22"/>
                  <w:szCs w:val="22"/>
                </w:rPr>
                <w:delText>- RH</w:delText>
              </w:r>
            </w:del>
          </w:p>
        </w:tc>
      </w:tr>
      <w:tr w:rsidR="00C950AF" w:rsidRPr="005B7D1F" w14:paraId="2D8EC33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658F4E"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1537795B" w14:textId="442F55A8" w:rsidR="002245CA" w:rsidRPr="002245CA" w:rsidRDefault="00B308B9" w:rsidP="002245CA">
            <w:pPr>
              <w:spacing w:before="60"/>
              <w:rPr>
                <w:sz w:val="22"/>
                <w:szCs w:val="22"/>
              </w:rPr>
            </w:pPr>
            <w:ins w:id="2181" w:author="Author" w:date="2022-08-17T14:54:00Z">
              <w:r>
                <w:rPr>
                  <w:rFonts w:ascii="Wingdings" w:eastAsia="Wingdings" w:hAnsi="Wingdings" w:cs="Wingdings"/>
                </w:rPr>
                <w:t>þ</w:t>
              </w:r>
            </w:ins>
            <w:r w:rsidR="002245CA" w:rsidRPr="002245CA">
              <w:rPr>
                <w:sz w:val="22"/>
                <w:szCs w:val="22"/>
              </w:rPr>
              <w:t xml:space="preserve"> Service is included in approved waiver. The service specifications have been modified.</w:t>
            </w:r>
          </w:p>
          <w:p w14:paraId="041ED2EF" w14:textId="0C375F9E"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7790537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ED7AE3"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542EFA3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3EF1AF" w14:textId="77777777" w:rsidR="008210B2" w:rsidRDefault="00DD314B" w:rsidP="002A5488">
            <w:pPr>
              <w:rPr>
                <w:ins w:id="2182" w:author="Author" w:date="2022-07-29T09:39:00Z"/>
                <w:sz w:val="22"/>
                <w:szCs w:val="22"/>
              </w:rPr>
            </w:pPr>
            <w:r w:rsidRPr="00DD314B">
              <w:rPr>
                <w:sz w:val="22"/>
                <w:szCs w:val="22"/>
              </w:rPr>
              <w:t xml:space="preserve">Transitional Assistance services are non-recurring personal household set-up expenses for individuals who are transitioning from a nursing facility or hospital or another provider-operated living arrangement to a community living arrangement where the person is directly responsible for his or her own set-up expenses. Allowable expenses are those necessary to enable a person to establish a basic household that do not constitute room and board and may include: (a) assistance with housing search and housing application processes, (b) security deposits that are required to obtain a lease on an apartment or home; (c) assistance arranging for and supporting </w:t>
            </w:r>
            <w:r w:rsidRPr="00DD314B">
              <w:rPr>
                <w:sz w:val="22"/>
                <w:szCs w:val="22"/>
              </w:rPr>
              <w:lastRenderedPageBreak/>
              <w:t>the details of the move; (d) essential personal household furnishings required to occupy and use a community domicile, including furniture, window coverings, food preparation items, and bed/bath linens; (e) set-up fees or deposits for utility or service access, including telephone service, electricity, heating and water; (f) services necessary for the individual’s health and safety such as pest eradication and one-time cleaning prior to occupancy; (g) moving expenses; (h) necessary home accessibility adaptations; and, (i) activities to assess need, arrange for and procure needed resources related to personal household expenses, specialized medical equipment, or community services. Transitional Assistance</w:t>
            </w:r>
            <w:r w:rsidR="00242CED">
              <w:rPr>
                <w:sz w:val="22"/>
                <w:szCs w:val="22"/>
              </w:rPr>
              <w:t xml:space="preserve"> </w:t>
            </w:r>
            <w:del w:id="2183" w:author="Author" w:date="2022-08-18T09:24:00Z">
              <w:r w:rsidR="00242CED">
                <w:rPr>
                  <w:sz w:val="22"/>
                  <w:szCs w:val="22"/>
                </w:rPr>
                <w:delText>- RH</w:delText>
              </w:r>
            </w:del>
            <w:r w:rsidRPr="00DD314B">
              <w:rPr>
                <w:sz w:val="22"/>
                <w:szCs w:val="22"/>
              </w:rPr>
              <w:t xml:space="preserve"> services are furnished only to the extent that they are reasonable and necessary as determined through the service plan development process clearly identified in the service plan and the person is unable to meet such expense or when the services cannot be obtained from other sources. Transitional Assistance </w:t>
            </w:r>
            <w:del w:id="2184" w:author="Author" w:date="2022-08-18T09:24:00Z">
              <w:r w:rsidR="00242CED">
                <w:rPr>
                  <w:sz w:val="22"/>
                  <w:szCs w:val="22"/>
                </w:rPr>
                <w:delText>– RH</w:delText>
              </w:r>
            </w:del>
            <w:r w:rsidR="00242CED">
              <w:rPr>
                <w:sz w:val="22"/>
                <w:szCs w:val="22"/>
              </w:rPr>
              <w:t xml:space="preserve"> </w:t>
            </w:r>
            <w:r w:rsidRPr="00DD314B">
              <w:rPr>
                <w:sz w:val="22"/>
                <w:szCs w:val="22"/>
              </w:rPr>
              <w:t>services do not include monthly rental or mortgage expense; food, regular utility charges; and/or household appliances or items that are intended for purely diversional/recreational purposes.</w:t>
            </w:r>
          </w:p>
          <w:p w14:paraId="49703491" w14:textId="77777777" w:rsidR="00010E5A" w:rsidRDefault="00010E5A" w:rsidP="002A5488">
            <w:pPr>
              <w:rPr>
                <w:ins w:id="2185" w:author="Author" w:date="2022-07-29T09:39:00Z"/>
                <w:sz w:val="22"/>
                <w:szCs w:val="22"/>
              </w:rPr>
            </w:pPr>
          </w:p>
          <w:p w14:paraId="54D6EC2A" w14:textId="709D846D" w:rsidR="00010E5A" w:rsidRPr="002C1115" w:rsidRDefault="00010E5A" w:rsidP="002A5488">
            <w:pPr>
              <w:rPr>
                <w:sz w:val="22"/>
                <w:szCs w:val="22"/>
              </w:rPr>
            </w:pPr>
            <w:ins w:id="2186" w:author="Author" w:date="2022-07-29T09:39:00Z">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ins>
          </w:p>
        </w:tc>
      </w:tr>
      <w:tr w:rsidR="008210B2" w:rsidRPr="00461090" w14:paraId="479E4FE0"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941426E"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4FE042CE"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F6B1D04" w14:textId="6275EF62" w:rsidR="008210B2" w:rsidRDefault="00DD314B" w:rsidP="002A5488">
            <w:pPr>
              <w:rPr>
                <w:sz w:val="22"/>
                <w:szCs w:val="22"/>
              </w:rPr>
            </w:pPr>
            <w:r w:rsidRPr="00DD314B">
              <w:rPr>
                <w:sz w:val="22"/>
                <w:szCs w:val="22"/>
              </w:rPr>
              <w:t>Transitional Assistance</w:t>
            </w:r>
            <w:r w:rsidR="00242CED">
              <w:rPr>
                <w:sz w:val="22"/>
                <w:szCs w:val="22"/>
              </w:rPr>
              <w:t xml:space="preserve"> </w:t>
            </w:r>
            <w:del w:id="2187" w:author="Author" w:date="2022-08-18T09:24:00Z">
              <w:r w:rsidR="00242CED">
                <w:rPr>
                  <w:sz w:val="22"/>
                  <w:szCs w:val="22"/>
                </w:rPr>
                <w:delText>- RH</w:delText>
              </w:r>
            </w:del>
            <w:r w:rsidRPr="00DD314B">
              <w:rPr>
                <w:sz w:val="22"/>
                <w:szCs w:val="22"/>
              </w:rPr>
              <w:t xml:space="preserve"> 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his or her living arrangement. Home accessibility adaptations are limited to those which are initiated during the 180 days prior to discharge.</w:t>
            </w:r>
          </w:p>
          <w:p w14:paraId="39C082E3" w14:textId="296A0B1E" w:rsidR="00DD314B" w:rsidRDefault="00DD314B" w:rsidP="002A5488">
            <w:pPr>
              <w:rPr>
                <w:sz w:val="22"/>
                <w:szCs w:val="22"/>
              </w:rPr>
            </w:pPr>
          </w:p>
          <w:p w14:paraId="6B44F7B8" w14:textId="675C92EC" w:rsidR="008210B2" w:rsidRPr="002C1115" w:rsidRDefault="00DD314B" w:rsidP="00DD314B">
            <w:pPr>
              <w:rPr>
                <w:sz w:val="22"/>
                <w:szCs w:val="22"/>
              </w:rPr>
            </w:pPr>
            <w:r w:rsidRPr="00DD314B">
              <w:rPr>
                <w:sz w:val="22"/>
                <w:szCs w:val="22"/>
              </w:rPr>
              <w:t>Transitional Assistance</w:t>
            </w:r>
            <w:r w:rsidR="00185F09">
              <w:rPr>
                <w:sz w:val="22"/>
                <w:szCs w:val="22"/>
              </w:rPr>
              <w:t xml:space="preserve"> </w:t>
            </w:r>
            <w:del w:id="2188" w:author="Author" w:date="2022-08-18T09:24:00Z">
              <w:r w:rsidR="00185F09">
                <w:rPr>
                  <w:sz w:val="22"/>
                  <w:szCs w:val="22"/>
                </w:rPr>
                <w:delText>- RH</w:delText>
              </w:r>
            </w:del>
            <w:r w:rsidRPr="00DD314B">
              <w:rPr>
                <w:sz w:val="22"/>
                <w:szCs w:val="22"/>
              </w:rPr>
              <w:t xml:space="preserve"> services may not be used to pay for furnishing living arrangements that are owned or leased by a waiver provider where the provision of these items and services are inherent to the service they are already providing.</w:t>
            </w:r>
          </w:p>
        </w:tc>
      </w:tr>
      <w:tr w:rsidR="008210B2" w:rsidRPr="00461090" w14:paraId="00C57059"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696FC781"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0458492"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5FB8D50"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E68F95A" w14:textId="62A63D02" w:rsidR="008210B2" w:rsidRPr="003F2624" w:rsidRDefault="0073179A"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C32B7E4" w14:textId="77777777" w:rsidR="008210B2" w:rsidRPr="003F2624" w:rsidRDefault="008210B2" w:rsidP="002A5488">
            <w:pPr>
              <w:spacing w:before="60"/>
              <w:rPr>
                <w:sz w:val="22"/>
                <w:szCs w:val="22"/>
              </w:rPr>
            </w:pPr>
            <w:r>
              <w:rPr>
                <w:sz w:val="22"/>
                <w:szCs w:val="22"/>
              </w:rPr>
              <w:t>Provider managed</w:t>
            </w:r>
          </w:p>
        </w:tc>
      </w:tr>
      <w:tr w:rsidR="008210B2" w:rsidRPr="00461090" w14:paraId="7E30C685"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173BF47"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07DE26F"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86480EC"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2B2AF8F" w14:textId="18975742" w:rsidR="008210B2" w:rsidRPr="00DD3AC3" w:rsidRDefault="0073179A"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C05C1EA"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ECF3FF"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4593AC7"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2AA5437A"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03CE18A"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5A0E2A5E"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11A58B8" w14:textId="77777777" w:rsidR="008210B2" w:rsidRPr="00042B16" w:rsidRDefault="008210B2" w:rsidP="002A5488">
            <w:pPr>
              <w:spacing w:before="60"/>
              <w:rPr>
                <w:sz w:val="22"/>
                <w:szCs w:val="22"/>
              </w:rPr>
            </w:pPr>
            <w:r w:rsidRPr="00042B16">
              <w:rPr>
                <w:sz w:val="22"/>
                <w:szCs w:val="22"/>
              </w:rPr>
              <w:t>Provider Category(s)</w:t>
            </w:r>
          </w:p>
          <w:p w14:paraId="0ACA4391"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C8ED869" w14:textId="77777777" w:rsidR="008210B2" w:rsidRPr="003F2624" w:rsidRDefault="008210B2"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F10F99A"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9447166" w14:textId="43BF304A" w:rsidR="008210B2" w:rsidRPr="003F2624" w:rsidRDefault="0073179A"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1BF1179"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03051BD0"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C7C4910"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70BE0BF"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DB9FBFF" w14:textId="5BE1727C" w:rsidR="008210B2" w:rsidRPr="003F2624" w:rsidRDefault="00DD314B" w:rsidP="002A5488">
            <w:pPr>
              <w:spacing w:before="60"/>
              <w:rPr>
                <w:sz w:val="22"/>
                <w:szCs w:val="22"/>
              </w:rPr>
            </w:pPr>
            <w:r>
              <w:rPr>
                <w:sz w:val="22"/>
                <w:szCs w:val="22"/>
              </w:rPr>
              <w:t>Certified Business</w:t>
            </w:r>
            <w:r w:rsidR="008210B2">
              <w:rPr>
                <w:sz w:val="22"/>
                <w:szCs w:val="22"/>
              </w:rPr>
              <w:t xml:space="preserve"> </w:t>
            </w:r>
          </w:p>
        </w:tc>
      </w:tr>
      <w:tr w:rsidR="008210B2" w:rsidRPr="00461090" w14:paraId="1469F15F"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A6449A5"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0B9A6461"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F5D865B"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1F8176C"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A72CDA"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9707DE4"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770FA23"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099AD4" w14:textId="3120B98C" w:rsidR="008210B2" w:rsidRPr="00017C40" w:rsidRDefault="00DD314B" w:rsidP="002A5488">
            <w:pPr>
              <w:spacing w:before="60"/>
              <w:rPr>
                <w:bCs/>
                <w:sz w:val="22"/>
                <w:szCs w:val="22"/>
              </w:rPr>
            </w:pPr>
            <w:r>
              <w:rPr>
                <w:sz w:val="22"/>
                <w:szCs w:val="22"/>
              </w:rPr>
              <w:t>Certified Business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4859CB2" w14:textId="1E34F9E2"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6CC9ACA" w14:textId="6A958DC2" w:rsidR="008210B2" w:rsidRPr="003F2624" w:rsidRDefault="0055373B" w:rsidP="002A5488">
            <w:pPr>
              <w:spacing w:before="60"/>
              <w:rPr>
                <w:sz w:val="22"/>
                <w:szCs w:val="22"/>
              </w:rPr>
            </w:pPr>
            <w:r w:rsidRPr="0055373B">
              <w:rPr>
                <w:sz w:val="22"/>
                <w:szCs w:val="22"/>
              </w:rPr>
              <w:t>Certified Business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3A05F7C" w14:textId="77777777" w:rsidR="008210B2" w:rsidRDefault="0055373B" w:rsidP="002A5488">
            <w:pPr>
              <w:spacing w:before="60"/>
              <w:rPr>
                <w:ins w:id="2189" w:author="Author" w:date="2022-07-29T09:39:00Z"/>
                <w:sz w:val="22"/>
                <w:szCs w:val="22"/>
              </w:rPr>
            </w:pPr>
            <w:r w:rsidRPr="0055373B">
              <w:rPr>
                <w:sz w:val="22"/>
                <w:szCs w:val="22"/>
              </w:rPr>
              <w:t>Will meet applicable State regulations and industry standards for type of goods/services provided.</w:t>
            </w:r>
          </w:p>
          <w:p w14:paraId="7D3842F3" w14:textId="77777777" w:rsidR="00F047F2" w:rsidRDefault="00F047F2" w:rsidP="002A5488">
            <w:pPr>
              <w:spacing w:before="60"/>
              <w:rPr>
                <w:ins w:id="2190" w:author="Author" w:date="2022-07-29T09:39:00Z"/>
                <w:sz w:val="22"/>
                <w:szCs w:val="22"/>
              </w:rPr>
            </w:pPr>
          </w:p>
          <w:p w14:paraId="5DB65893" w14:textId="04C2B433" w:rsidR="00F047F2" w:rsidRPr="003F2624" w:rsidRDefault="00F047F2" w:rsidP="002A5488">
            <w:pPr>
              <w:spacing w:before="60"/>
              <w:rPr>
                <w:sz w:val="22"/>
                <w:szCs w:val="22"/>
              </w:rPr>
            </w:pPr>
            <w:ins w:id="2191" w:author="Author" w:date="2022-07-29T09:39:00Z">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w:t>
              </w:r>
              <w:r w:rsidRPr="00FE6373">
                <w:rPr>
                  <w:sz w:val="22"/>
                  <w:szCs w:val="22"/>
                </w:rPr>
                <w:lastRenderedPageBreak/>
                <w:t>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r>
                <w:rPr>
                  <w:sz w:val="22"/>
                  <w:szCs w:val="22"/>
                </w:rPr>
                <w:t>.</w:t>
              </w:r>
            </w:ins>
          </w:p>
        </w:tc>
      </w:tr>
      <w:tr w:rsidR="008210B2" w:rsidRPr="00461090" w14:paraId="4E0AD485"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4FB76D6"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6B18A837"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087D7EC"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67337E6"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D34511D"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21B1519E"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BFA284A" w14:textId="3A72B4C4" w:rsidR="008210B2" w:rsidRPr="00C05B39" w:rsidRDefault="00DD314B" w:rsidP="002A5488">
            <w:pPr>
              <w:spacing w:before="60"/>
              <w:rPr>
                <w:bCs/>
                <w:sz w:val="22"/>
                <w:szCs w:val="22"/>
              </w:rPr>
            </w:pPr>
            <w:r>
              <w:rPr>
                <w:sz w:val="22"/>
                <w:szCs w:val="22"/>
              </w:rPr>
              <w:t>Certified Business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6E85E59" w14:textId="58781EE1" w:rsidR="008210B2" w:rsidRPr="00C05B39" w:rsidRDefault="0055373B" w:rsidP="002A5488">
            <w:pPr>
              <w:spacing w:before="60"/>
              <w:rPr>
                <w:bCs/>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B785068" w14:textId="2D74D18F" w:rsidR="008210B2" w:rsidRPr="00C05B39" w:rsidRDefault="0055373B" w:rsidP="002A5488">
            <w:pPr>
              <w:spacing w:before="60"/>
              <w:rPr>
                <w:bCs/>
                <w:sz w:val="22"/>
                <w:szCs w:val="22"/>
              </w:rPr>
            </w:pPr>
            <w:r>
              <w:rPr>
                <w:bCs/>
                <w:sz w:val="22"/>
                <w:szCs w:val="22"/>
              </w:rPr>
              <w:t>Annually or prior to utilization of service</w:t>
            </w:r>
          </w:p>
        </w:tc>
      </w:tr>
    </w:tbl>
    <w:p w14:paraId="708CC4A5" w14:textId="603566A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2D207B5"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7161EA0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178462A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45D39EF" w14:textId="2C793845" w:rsidR="008210B2" w:rsidRDefault="000D199B" w:rsidP="002A5488">
            <w:pPr>
              <w:spacing w:before="60"/>
              <w:rPr>
                <w:sz w:val="22"/>
                <w:szCs w:val="22"/>
              </w:rPr>
            </w:pPr>
            <w:r>
              <w:rPr>
                <w:sz w:val="22"/>
                <w:szCs w:val="22"/>
              </w:rPr>
              <w:t>Other</w:t>
            </w:r>
            <w:r w:rsidR="008210B2">
              <w:rPr>
                <w:sz w:val="22"/>
                <w:szCs w:val="22"/>
              </w:rPr>
              <w:t xml:space="preserve"> Service </w:t>
            </w:r>
          </w:p>
        </w:tc>
      </w:tr>
      <w:tr w:rsidR="008210B2" w:rsidRPr="005B7D1F" w14:paraId="743AB6F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77777777" w:rsidR="008210B2" w:rsidRPr="000D7C66" w:rsidRDefault="008210B2" w:rsidP="002A5488">
            <w:pPr>
              <w:spacing w:before="60"/>
              <w:rPr>
                <w:b/>
                <w:bCs/>
                <w:sz w:val="22"/>
                <w:szCs w:val="22"/>
              </w:rPr>
            </w:pPr>
            <w:r>
              <w:rPr>
                <w:b/>
                <w:bCs/>
                <w:sz w:val="22"/>
                <w:szCs w:val="22"/>
              </w:rPr>
              <w:t>Service:</w:t>
            </w:r>
          </w:p>
        </w:tc>
      </w:tr>
      <w:tr w:rsidR="008210B2" w:rsidRPr="005B7D1F" w14:paraId="5945753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8A7209" w14:textId="4C130109" w:rsidR="008210B2" w:rsidRDefault="000D199B" w:rsidP="002A5488">
            <w:pPr>
              <w:spacing w:before="60"/>
              <w:rPr>
                <w:sz w:val="22"/>
                <w:szCs w:val="22"/>
              </w:rPr>
            </w:pPr>
            <w:r>
              <w:rPr>
                <w:sz w:val="22"/>
                <w:szCs w:val="22"/>
              </w:rPr>
              <w:t>Transportation</w:t>
            </w:r>
            <w:r w:rsidR="008210B2">
              <w:rPr>
                <w:sz w:val="22"/>
                <w:szCs w:val="22"/>
              </w:rPr>
              <w:t xml:space="preserve"> </w:t>
            </w:r>
          </w:p>
        </w:tc>
      </w:tr>
      <w:tr w:rsidR="00C950AF" w:rsidRPr="005B7D1F" w14:paraId="087C0D1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14CECD" w14:textId="290A2AB5" w:rsidR="009D2D39" w:rsidRPr="009D2D39" w:rsidRDefault="0073179A" w:rsidP="009D2D39">
            <w:pPr>
              <w:spacing w:before="60"/>
              <w:rPr>
                <w:sz w:val="22"/>
                <w:szCs w:val="22"/>
              </w:rPr>
            </w:pPr>
            <w:r>
              <w:rPr>
                <w:rFonts w:ascii="Wingdings" w:eastAsia="Wingdings" w:hAnsi="Wingdings" w:cs="Wingdings"/>
              </w:rPr>
              <w:t>þ</w:t>
            </w:r>
            <w:r w:rsidR="009D2D39" w:rsidRPr="009D2D39">
              <w:rPr>
                <w:sz w:val="22"/>
                <w:szCs w:val="22"/>
              </w:rPr>
              <w:t xml:space="preserve"> Service is included in approved waiver. There is no change in service specifications. </w:t>
            </w:r>
          </w:p>
          <w:p w14:paraId="574E6577" w14:textId="77777777" w:rsidR="009D2D39" w:rsidRPr="009D2D39" w:rsidRDefault="009D2D39" w:rsidP="009D2D39">
            <w:pPr>
              <w:spacing w:before="60"/>
              <w:rPr>
                <w:sz w:val="22"/>
                <w:szCs w:val="22"/>
              </w:rPr>
            </w:pPr>
            <w:r w:rsidRPr="009D2D39">
              <w:rPr>
                <w:rFonts w:ascii="Segoe UI Symbol" w:hAnsi="Segoe UI Symbol" w:cs="Segoe UI Symbol"/>
                <w:sz w:val="22"/>
                <w:szCs w:val="22"/>
              </w:rPr>
              <w:t>☐</w:t>
            </w:r>
            <w:r w:rsidRPr="009D2D39">
              <w:rPr>
                <w:sz w:val="22"/>
                <w:szCs w:val="22"/>
              </w:rPr>
              <w:t xml:space="preserve"> Service is included in approved waiver. The service specifications have been modified.</w:t>
            </w:r>
          </w:p>
          <w:p w14:paraId="35012884" w14:textId="75975BA5" w:rsidR="00C950AF" w:rsidRDefault="009D2D39" w:rsidP="009D2D39">
            <w:pPr>
              <w:spacing w:before="60"/>
              <w:rPr>
                <w:sz w:val="22"/>
                <w:szCs w:val="22"/>
              </w:rPr>
            </w:pPr>
            <w:r w:rsidRPr="009D2D39">
              <w:rPr>
                <w:rFonts w:ascii="Segoe UI Symbol" w:hAnsi="Segoe UI Symbol" w:cs="Segoe UI Symbol"/>
                <w:sz w:val="22"/>
                <w:szCs w:val="22"/>
              </w:rPr>
              <w:t>☐</w:t>
            </w:r>
            <w:r w:rsidRPr="009D2D39">
              <w:rPr>
                <w:sz w:val="22"/>
                <w:szCs w:val="22"/>
              </w:rPr>
              <w:t>Service is not included in approved waiver.</w:t>
            </w:r>
          </w:p>
        </w:tc>
      </w:tr>
      <w:tr w:rsidR="008210B2" w:rsidRPr="00461090" w14:paraId="0184AD4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C129BE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27C08D" w14:textId="3C4B0F7C" w:rsidR="008210B2" w:rsidRPr="002C1115" w:rsidRDefault="000C49B8" w:rsidP="002A5488">
            <w:pPr>
              <w:rPr>
                <w:sz w:val="22"/>
                <w:szCs w:val="22"/>
              </w:rPr>
            </w:pPr>
            <w:r w:rsidRPr="000C49B8">
              <w:rPr>
                <w:sz w:val="22"/>
                <w:szCs w:val="22"/>
              </w:rPr>
              <w:t>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CFR §440.170(a), and does not replace them. Transportation services under the waiver are offered in accordance with the participant's service plan. Whenever possible, family, neighbors, friends, or community agencies which can provide this service without charge are utilized.</w:t>
            </w:r>
          </w:p>
        </w:tc>
      </w:tr>
      <w:tr w:rsidR="008210B2" w:rsidRPr="00461090" w14:paraId="532829EB"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5AC629BD"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7777777" w:rsidR="008210B2" w:rsidRDefault="008210B2" w:rsidP="002A5488">
            <w:pPr>
              <w:rPr>
                <w:sz w:val="22"/>
                <w:szCs w:val="22"/>
              </w:rPr>
            </w:pPr>
          </w:p>
          <w:p w14:paraId="29847D43" w14:textId="77777777" w:rsidR="008210B2" w:rsidRPr="002C1115" w:rsidRDefault="008210B2" w:rsidP="002A5488">
            <w:pPr>
              <w:spacing w:before="60"/>
              <w:rPr>
                <w:sz w:val="22"/>
                <w:szCs w:val="22"/>
              </w:rPr>
            </w:pPr>
          </w:p>
        </w:tc>
      </w:tr>
      <w:tr w:rsidR="008210B2" w:rsidRPr="00461090" w14:paraId="7F74E8AD"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28022BB" w:rsidR="008210B2" w:rsidRPr="003F2624" w:rsidRDefault="0073179A"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3F2624" w:rsidRDefault="008210B2" w:rsidP="002A5488">
            <w:pPr>
              <w:spacing w:before="60"/>
              <w:rPr>
                <w:sz w:val="22"/>
                <w:szCs w:val="22"/>
              </w:rPr>
            </w:pPr>
            <w:r>
              <w:rPr>
                <w:sz w:val="22"/>
                <w:szCs w:val="22"/>
              </w:rPr>
              <w:t>Provider managed</w:t>
            </w:r>
          </w:p>
        </w:tc>
      </w:tr>
      <w:tr w:rsidR="008210B2" w:rsidRPr="00461090" w14:paraId="4836185E"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6CCB9975" w:rsidR="008210B2" w:rsidRPr="00DD3AC3" w:rsidRDefault="0073179A"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7DF1233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70ED7C2F"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42B16" w:rsidRDefault="008210B2" w:rsidP="002A5488">
            <w:pPr>
              <w:spacing w:before="60"/>
              <w:rPr>
                <w:sz w:val="22"/>
                <w:szCs w:val="22"/>
              </w:rPr>
            </w:pPr>
            <w:r w:rsidRPr="00042B16">
              <w:rPr>
                <w:sz w:val="22"/>
                <w:szCs w:val="22"/>
              </w:rPr>
              <w:t>Provider Category(s)</w:t>
            </w:r>
          </w:p>
          <w:p w14:paraId="204A50E4"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77777777" w:rsidR="008210B2" w:rsidRPr="003F2624" w:rsidRDefault="008210B2"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5EE3AA39" w:rsidR="008210B2" w:rsidRPr="003F2624" w:rsidRDefault="0073179A"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D5513A6"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6BFFA7AC" w:rsidR="008210B2" w:rsidRPr="003F2624" w:rsidRDefault="000C49B8" w:rsidP="002A5488">
            <w:pPr>
              <w:spacing w:before="60"/>
              <w:rPr>
                <w:sz w:val="22"/>
                <w:szCs w:val="22"/>
              </w:rPr>
            </w:pPr>
            <w:r>
              <w:rPr>
                <w:sz w:val="22"/>
                <w:szCs w:val="22"/>
              </w:rPr>
              <w:t>Transportation Provider Agenc</w:t>
            </w:r>
            <w:r w:rsidR="00185F09">
              <w:rPr>
                <w:sz w:val="22"/>
                <w:szCs w:val="22"/>
              </w:rPr>
              <w:t>y</w:t>
            </w:r>
          </w:p>
        </w:tc>
      </w:tr>
      <w:tr w:rsidR="008210B2" w:rsidRPr="00461090" w14:paraId="03767A59"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3F2624" w:rsidRDefault="008210B2" w:rsidP="002A5488">
            <w:pPr>
              <w:spacing w:before="60"/>
              <w:rPr>
                <w:b/>
                <w:sz w:val="22"/>
                <w:szCs w:val="22"/>
              </w:rPr>
            </w:pPr>
            <w:r w:rsidRPr="0025169C">
              <w:rPr>
                <w:b/>
                <w:sz w:val="22"/>
                <w:szCs w:val="22"/>
              </w:rPr>
              <w:lastRenderedPageBreak/>
              <w:t>Provider Qualifications</w:t>
            </w:r>
            <w:r w:rsidRPr="0063187F">
              <w:rPr>
                <w:sz w:val="22"/>
                <w:szCs w:val="22"/>
              </w:rPr>
              <w:t xml:space="preserve"> </w:t>
            </w:r>
          </w:p>
        </w:tc>
      </w:tr>
      <w:tr w:rsidR="008210B2" w:rsidRPr="00461090" w14:paraId="466B9C0D"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C45E26F"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02929698" w:rsidR="008210B2" w:rsidRPr="00017C40" w:rsidRDefault="000C49B8" w:rsidP="002A5488">
            <w:pPr>
              <w:spacing w:before="60"/>
              <w:rPr>
                <w:bCs/>
                <w:sz w:val="22"/>
                <w:szCs w:val="22"/>
              </w:rPr>
            </w:pPr>
            <w:r>
              <w:rPr>
                <w:sz w:val="22"/>
                <w:szCs w:val="22"/>
              </w:rPr>
              <w:t>Transportation Provider Agenc</w:t>
            </w:r>
            <w:r w:rsidR="00185F09">
              <w:rPr>
                <w:sz w:val="22"/>
                <w:szCs w:val="22"/>
              </w:rPr>
              <w:t>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33B833DC"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68FD258A"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7C35C9" w14:textId="77777777" w:rsidR="008210B2" w:rsidRDefault="000C49B8" w:rsidP="002A5488">
            <w:pPr>
              <w:spacing w:before="60"/>
              <w:rPr>
                <w:sz w:val="22"/>
                <w:szCs w:val="22"/>
              </w:rPr>
            </w:pPr>
            <w:r w:rsidRPr="000C49B8">
              <w:rPr>
                <w:sz w:val="22"/>
                <w:szCs w:val="22"/>
              </w:rPr>
              <w:t>Any not-for-profit or proprietary organization that responds satisfactorily to the Waiver provider enrollment process and as such, has successfully demonstrated, at a minimum, the following:</w:t>
            </w:r>
          </w:p>
          <w:p w14:paraId="4BC89D93" w14:textId="77777777" w:rsidR="000C49B8" w:rsidRDefault="000C49B8" w:rsidP="002A5488">
            <w:pPr>
              <w:spacing w:before="60"/>
              <w:rPr>
                <w:sz w:val="22"/>
                <w:szCs w:val="22"/>
              </w:rPr>
            </w:pPr>
          </w:p>
          <w:p w14:paraId="765DBA9F" w14:textId="77777777" w:rsidR="000C49B8" w:rsidRDefault="00364A85" w:rsidP="002A5488">
            <w:pPr>
              <w:spacing w:before="60"/>
              <w:rPr>
                <w:sz w:val="22"/>
                <w:szCs w:val="22"/>
              </w:rPr>
            </w:pPr>
            <w:r w:rsidRPr="00364A85">
              <w:rPr>
                <w:sz w:val="22"/>
                <w:szCs w:val="22"/>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14:paraId="56660B22" w14:textId="77777777" w:rsidR="00364A85" w:rsidRDefault="00364A85" w:rsidP="002A5488">
            <w:pPr>
              <w:spacing w:before="60"/>
              <w:rPr>
                <w:sz w:val="22"/>
                <w:szCs w:val="22"/>
              </w:rPr>
            </w:pPr>
          </w:p>
          <w:p w14:paraId="7BF95403" w14:textId="1EBA5BAB" w:rsidR="00364A85" w:rsidRDefault="00364A85" w:rsidP="002A5488">
            <w:pPr>
              <w:spacing w:before="60"/>
              <w:rPr>
                <w:sz w:val="22"/>
                <w:szCs w:val="22"/>
              </w:rPr>
            </w:pPr>
            <w:r w:rsidRPr="00364A85">
              <w:rPr>
                <w:sz w:val="22"/>
                <w:szCs w:val="22"/>
              </w:rPr>
              <w:t>-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14:paraId="6E5B6956" w14:textId="43E50D9D" w:rsidR="00364A85" w:rsidRDefault="00364A85" w:rsidP="002A5488">
            <w:pPr>
              <w:spacing w:before="60"/>
              <w:rPr>
                <w:sz w:val="22"/>
                <w:szCs w:val="22"/>
              </w:rPr>
            </w:pPr>
          </w:p>
          <w:p w14:paraId="4548262A" w14:textId="1CBA39A5" w:rsidR="00364A85" w:rsidRDefault="00364A85" w:rsidP="002A5488">
            <w:pPr>
              <w:spacing w:before="60"/>
              <w:rPr>
                <w:sz w:val="22"/>
                <w:szCs w:val="22"/>
              </w:rPr>
            </w:pPr>
            <w:r w:rsidRPr="00364A85">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F422E8F" w14:textId="1900DF98" w:rsidR="00364A85" w:rsidRDefault="00364A85" w:rsidP="002A5488">
            <w:pPr>
              <w:spacing w:before="60"/>
              <w:rPr>
                <w:sz w:val="22"/>
                <w:szCs w:val="22"/>
              </w:rPr>
            </w:pPr>
          </w:p>
          <w:p w14:paraId="6417831F" w14:textId="010F7665" w:rsidR="00364A85" w:rsidRDefault="00364A85" w:rsidP="002A5488">
            <w:pPr>
              <w:spacing w:before="60"/>
              <w:rPr>
                <w:sz w:val="22"/>
                <w:szCs w:val="22"/>
              </w:rPr>
            </w:pPr>
            <w:r w:rsidRPr="00364A85">
              <w:rPr>
                <w:sz w:val="22"/>
                <w:szCs w:val="22"/>
              </w:rPr>
              <w:t>- Availability/Responsiveness: Providers must be able to initiate services with little or no delay in the geographical areas they designate.</w:t>
            </w:r>
          </w:p>
          <w:p w14:paraId="493DBC7C" w14:textId="77777777" w:rsidR="00364A85" w:rsidRDefault="00364A85" w:rsidP="002A5488">
            <w:pPr>
              <w:spacing w:before="60"/>
              <w:rPr>
                <w:sz w:val="22"/>
                <w:szCs w:val="22"/>
              </w:rPr>
            </w:pPr>
          </w:p>
          <w:p w14:paraId="0E247667" w14:textId="77777777" w:rsidR="00364A85" w:rsidRDefault="00364A85" w:rsidP="002A5488">
            <w:pPr>
              <w:spacing w:before="60"/>
              <w:rPr>
                <w:sz w:val="22"/>
                <w:szCs w:val="22"/>
              </w:rPr>
            </w:pPr>
            <w:r w:rsidRPr="00364A85">
              <w:rPr>
                <w:sz w:val="22"/>
                <w:szCs w:val="22"/>
              </w:rPr>
              <w:lastRenderedPageBreak/>
              <w:t>- Confidentiality: Providers must maintain confidentiality and privacy of consumer information in accordance with applicable laws and policies.</w:t>
            </w:r>
          </w:p>
          <w:p w14:paraId="30352E3F" w14:textId="77777777" w:rsidR="00364A85" w:rsidRDefault="00364A85" w:rsidP="002A5488">
            <w:pPr>
              <w:spacing w:before="60"/>
              <w:rPr>
                <w:sz w:val="22"/>
                <w:szCs w:val="22"/>
              </w:rPr>
            </w:pPr>
          </w:p>
          <w:p w14:paraId="25496B4D" w14:textId="77777777" w:rsidR="00364A85" w:rsidRDefault="00DF6330" w:rsidP="002A5488">
            <w:pPr>
              <w:spacing w:before="60"/>
              <w:rPr>
                <w:sz w:val="22"/>
                <w:szCs w:val="22"/>
              </w:rPr>
            </w:pPr>
            <w:r w:rsidRPr="00DF6330">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transportation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10D7ADB" w14:textId="77777777" w:rsidR="00DF6330" w:rsidRDefault="00DF6330" w:rsidP="002A5488">
            <w:pPr>
              <w:spacing w:before="60"/>
              <w:rPr>
                <w:sz w:val="22"/>
                <w:szCs w:val="22"/>
              </w:rPr>
            </w:pPr>
          </w:p>
          <w:p w14:paraId="7EA4378B" w14:textId="77777777" w:rsidR="00DF6330" w:rsidRDefault="00DF6330" w:rsidP="002A5488">
            <w:pPr>
              <w:spacing w:before="60"/>
              <w:rPr>
                <w:sz w:val="22"/>
                <w:szCs w:val="22"/>
              </w:rPr>
            </w:pPr>
            <w:r w:rsidRPr="00DF6330">
              <w:rPr>
                <w:sz w:val="22"/>
                <w:szCs w:val="22"/>
              </w:rPr>
              <w:t>Providers must ensure that staff who transport must: have been CORI checked; experience providing services to individuals with disabilities; can handle emergency situations; and communicate effectively with participants, families, other providers and agencies.</w:t>
            </w:r>
          </w:p>
          <w:p w14:paraId="2FE41E3E" w14:textId="77777777" w:rsidR="00DF6330" w:rsidRDefault="00DF6330" w:rsidP="002A5488">
            <w:pPr>
              <w:spacing w:before="60"/>
              <w:rPr>
                <w:sz w:val="22"/>
                <w:szCs w:val="22"/>
              </w:rPr>
            </w:pPr>
          </w:p>
          <w:p w14:paraId="3CB08E0A" w14:textId="6B854A82" w:rsidR="00DF6330" w:rsidRPr="003F2624" w:rsidRDefault="00DF6330" w:rsidP="002A5488">
            <w:pPr>
              <w:spacing w:before="60"/>
              <w:rPr>
                <w:sz w:val="22"/>
                <w:szCs w:val="22"/>
              </w:rPr>
            </w:pPr>
            <w:r w:rsidRPr="00DF6330">
              <w:rPr>
                <w:sz w:val="22"/>
                <w:szCs w:val="22"/>
              </w:rPr>
              <w:t>Providers that are certified by the EOHHS Human Services Transportation brokerage service are considered to have met the requirements above.</w:t>
            </w:r>
          </w:p>
        </w:tc>
      </w:tr>
      <w:tr w:rsidR="008210B2" w:rsidRPr="00461090" w14:paraId="6F435752"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7A5DFAF2"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75AE70B6"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6E97E42" w:rsidR="008210B2" w:rsidRPr="00C05B39" w:rsidRDefault="000C49B8" w:rsidP="002A5488">
            <w:pPr>
              <w:spacing w:before="60"/>
              <w:rPr>
                <w:bCs/>
                <w:sz w:val="22"/>
                <w:szCs w:val="22"/>
              </w:rPr>
            </w:pPr>
            <w:r>
              <w:rPr>
                <w:sz w:val="22"/>
                <w:szCs w:val="22"/>
              </w:rPr>
              <w:t>Transportation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72DF170"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52C8A50D" w:rsidR="008210B2" w:rsidRPr="00C05B39" w:rsidRDefault="00DF6330" w:rsidP="002A5488">
            <w:pPr>
              <w:spacing w:before="60"/>
              <w:rPr>
                <w:bCs/>
                <w:sz w:val="22"/>
                <w:szCs w:val="22"/>
              </w:rPr>
            </w:pPr>
            <w:r>
              <w:rPr>
                <w:bCs/>
                <w:sz w:val="22"/>
                <w:szCs w:val="22"/>
              </w:rPr>
              <w:t>Annually</w:t>
            </w:r>
          </w:p>
        </w:tc>
      </w:tr>
    </w:tbl>
    <w:p w14:paraId="13C42E04" w14:textId="77777777" w:rsidR="008210B2" w:rsidRDefault="008210B2"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rFonts w:ascii="Wingdings" w:eastAsia="Wingdings" w:hAnsi="Wingdings" w:cs="Wingdings"/>
                <w:b/>
                <w:kern w:val="22"/>
                <w:sz w:val="22"/>
                <w:szCs w:val="22"/>
              </w:rPr>
              <w:t>¡</w:t>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0C042363" w:rsidR="00AC7224" w:rsidRPr="0096215E" w:rsidRDefault="0073179A" w:rsidP="00AC7224">
            <w:pPr>
              <w:spacing w:after="40"/>
              <w:rPr>
                <w:b/>
                <w:kern w:val="22"/>
                <w:sz w:val="22"/>
                <w:szCs w:val="22"/>
              </w:rPr>
            </w:pPr>
            <w:r>
              <w:rPr>
                <w:rFonts w:ascii="Wingdings" w:eastAsia="Wingdings" w:hAnsi="Wingdings" w:cs="Wingdings"/>
              </w:rPr>
              <w:t>þ</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rFonts w:ascii="Wingdings" w:eastAsia="Wingdings" w:hAnsi="Wingdings" w:cs="Wingdings"/>
                <w:sz w:val="22"/>
                <w:szCs w:val="22"/>
              </w:rPr>
              <w:t>¨</w:t>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rFonts w:ascii="Wingdings" w:eastAsia="Wingdings" w:hAnsi="Wingdings" w:cs="Wingdings"/>
                <w:sz w:val="22"/>
                <w:szCs w:val="22"/>
              </w:rPr>
              <w:t>¨</w:t>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 xml:space="preserve">tate plan service under §1915(i)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77777777" w:rsidR="00506CCA" w:rsidRPr="00540130" w:rsidRDefault="00506CCA" w:rsidP="00AF71E8">
            <w:pPr>
              <w:spacing w:before="60"/>
              <w:rPr>
                <w:b/>
                <w:sz w:val="22"/>
                <w:szCs w:val="22"/>
              </w:rPr>
            </w:pPr>
            <w:r w:rsidRPr="00540130">
              <w:rPr>
                <w:rFonts w:ascii="Wingdings" w:eastAsia="Wingdings" w:hAnsi="Wingdings" w:cs="Wingdings"/>
                <w:sz w:val="22"/>
                <w:szCs w:val="22"/>
              </w:rPr>
              <w:t>¨</w:t>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232970A2" w:rsidR="00506CCA" w:rsidRPr="00B65FD8" w:rsidRDefault="0073179A" w:rsidP="00AF71E8">
            <w:pPr>
              <w:spacing w:before="60"/>
              <w:rPr>
                <w:b/>
                <w:sz w:val="22"/>
                <w:szCs w:val="22"/>
              </w:rPr>
            </w:pPr>
            <w:r>
              <w:rPr>
                <w:rFonts w:ascii="Wingdings" w:eastAsia="Wingdings" w:hAnsi="Wingdings" w:cs="Wingdings"/>
              </w:rPr>
              <w:t>þ</w:t>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rFonts w:ascii="Wingdings" w:eastAsia="Wingdings" w:hAnsi="Wingdings" w:cs="Wingdings"/>
                <w:sz w:val="22"/>
                <w:szCs w:val="22"/>
              </w:rPr>
              <w:t>¨</w:t>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6A6EB7C9" w:rsidR="00AF71E8" w:rsidRDefault="00537909"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37909">
              <w:rPr>
                <w:sz w:val="22"/>
                <w:szCs w:val="22"/>
              </w:rPr>
              <w:t xml:space="preserve">State agency staff from Department of Developmental Services (DDS) </w:t>
            </w: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65"/>
          <w:headerReference w:type="default" r:id="rId66"/>
          <w:footerReference w:type="even" r:id="rId67"/>
          <w:footerReference w:type="default" r:id="rId68"/>
          <w:headerReference w:type="first" r:id="rId69"/>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lastRenderedPageBreak/>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39053CDE" w:rsidR="00AF71E8" w:rsidRPr="00DD3AC3" w:rsidRDefault="0073179A" w:rsidP="00AF71E8">
            <w:pPr>
              <w:spacing w:before="60"/>
              <w:jc w:val="both"/>
              <w:rPr>
                <w:kern w:val="22"/>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D9EAA27" w14:textId="7662C611" w:rsidR="00AF71E8" w:rsidRPr="00AE4690" w:rsidRDefault="00AE4690" w:rsidP="00AE4690">
            <w:pPr>
              <w:jc w:val="both"/>
              <w:rPr>
                <w:kern w:val="22"/>
                <w:sz w:val="22"/>
                <w:szCs w:val="22"/>
              </w:rPr>
            </w:pPr>
            <w:r w:rsidRPr="00AE4690">
              <w:rPr>
                <w:kern w:val="22"/>
                <w:sz w:val="22"/>
                <w:szCs w:val="22"/>
              </w:rPr>
              <w:t>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Compliance is verified as part of the credentialing and/or licensure process. DDS, MRC, the FMS and the ASO are responsible for reviewing compliance as part of the Waiver service provider enrollment process and ongoing provider review processes.</w:t>
            </w: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612"/>
      </w:tblGrid>
      <w:tr w:rsidR="00AF71E8" w:rsidRPr="008367C3" w14:paraId="7383CEE8" w14:textId="77777777" w:rsidTr="004F6A06">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394C7420" w:rsidR="00AF71E8" w:rsidRPr="00DD3AC3" w:rsidRDefault="0073179A" w:rsidP="00AF71E8">
            <w:pPr>
              <w:spacing w:before="60"/>
              <w:jc w:val="both"/>
              <w:rPr>
                <w:kern w:val="22"/>
                <w:sz w:val="22"/>
                <w:szCs w:val="22"/>
              </w:rPr>
            </w:pPr>
            <w:r>
              <w:rPr>
                <w:rFonts w:ascii="Wingdings" w:eastAsia="Wingdings" w:hAnsi="Wingdings" w:cs="Wingdings"/>
              </w:rPr>
              <w:t>þ</w:t>
            </w:r>
          </w:p>
        </w:tc>
        <w:tc>
          <w:tcPr>
            <w:tcW w:w="8621"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rsidTr="004F6A06">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621" w:type="dxa"/>
            <w:tcBorders>
              <w:top w:val="single" w:sz="12" w:space="0" w:color="auto"/>
              <w:left w:val="single" w:sz="12" w:space="0" w:color="auto"/>
              <w:bottom w:val="single" w:sz="12" w:space="0" w:color="auto"/>
              <w:right w:val="single" w:sz="12" w:space="0" w:color="auto"/>
            </w:tcBorders>
            <w:shd w:val="pct10" w:color="auto" w:fill="auto"/>
          </w:tcPr>
          <w:p w14:paraId="546C89F8" w14:textId="0EE5035B" w:rsidR="00AF71E8" w:rsidRPr="00AE4690" w:rsidRDefault="00AE4690" w:rsidP="00AE4690">
            <w:pPr>
              <w:jc w:val="both"/>
              <w:rPr>
                <w:kern w:val="22"/>
                <w:sz w:val="22"/>
                <w:szCs w:val="22"/>
              </w:rPr>
            </w:pPr>
            <w:r w:rsidRPr="00AE4690">
              <w:rPr>
                <w:kern w:val="22"/>
                <w:sz w:val="22"/>
                <w:szCs w:val="22"/>
              </w:rPr>
              <w:t>105 CMR 155 et seq (Department of Public Health regulations addressing patient and resident abuse prevention, reporting, investigation, and registry requirements)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Each employer is responsible for screening potential employees against the abuse registry. Screening must be conducted for any position requiring homemaker, personal care, home health aide or nurse aide training. Provider agency compliance with 105 CMR 155 et seq (Department of Public Health regulations addressing patient and resident abuse prevention, reporting, investigation, and registry requirements) is verified as part of the credentialing process.</w:t>
            </w:r>
          </w:p>
        </w:tc>
      </w:tr>
      <w:tr w:rsidR="00AF71E8" w:rsidRPr="008367C3" w14:paraId="4E20025F" w14:textId="77777777" w:rsidTr="004F6A06">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77777777" w:rsidR="00AF71E8" w:rsidRPr="008367C3" w:rsidRDefault="00AF71E8" w:rsidP="00AF71E8">
            <w:pPr>
              <w:spacing w:before="60"/>
              <w:jc w:val="both"/>
              <w:rPr>
                <w:kern w:val="22"/>
                <w:sz w:val="22"/>
                <w:szCs w:val="22"/>
              </w:rPr>
            </w:pPr>
            <w:r w:rsidRPr="008367C3">
              <w:rPr>
                <w:rFonts w:ascii="Wingdings" w:eastAsia="Wingdings" w:hAnsi="Wingdings" w:cs="Wingdings"/>
                <w:kern w:val="22"/>
                <w:sz w:val="22"/>
                <w:szCs w:val="22"/>
              </w:rPr>
              <w:t>¡</w:t>
            </w:r>
          </w:p>
        </w:tc>
        <w:tc>
          <w:tcPr>
            <w:tcW w:w="8621"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25DFFCFA" w14:textId="77777777" w:rsidR="004F6A06" w:rsidRDefault="004F6A06" w:rsidP="00AF71E8">
      <w:pPr>
        <w:spacing w:before="60" w:after="60"/>
        <w:ind w:left="432" w:hanging="432"/>
        <w:rPr>
          <w:b/>
          <w:sz w:val="22"/>
          <w:szCs w:val="22"/>
        </w:rPr>
      </w:pPr>
    </w:p>
    <w:p w14:paraId="3D07C51D" w14:textId="5F539DF7" w:rsidR="00612A09" w:rsidRDefault="004F6A06" w:rsidP="00AF71E8">
      <w:pPr>
        <w:spacing w:before="60" w:after="60"/>
        <w:ind w:left="432" w:hanging="432"/>
        <w:rPr>
          <w:b/>
          <w:sz w:val="22"/>
          <w:szCs w:val="22"/>
        </w:rPr>
      </w:pPr>
      <w:r w:rsidRPr="004F6A06">
        <w:rPr>
          <w:b/>
          <w:sz w:val="22"/>
          <w:szCs w:val="22"/>
        </w:rPr>
        <w:t>Note: Required information from this page (Appendix C-2-c) is contained in response to C-5.</w:t>
      </w:r>
    </w:p>
    <w:p w14:paraId="34942B99" w14:textId="07FCA8BD" w:rsidR="00896AD7" w:rsidRDefault="00896AD7" w:rsidP="00493ABD">
      <w:pPr>
        <w:spacing w:before="120" w:after="120"/>
        <w:jc w:val="both"/>
        <w:rPr>
          <w:b/>
          <w:sz w:val="22"/>
          <w:szCs w:val="22"/>
        </w:rPr>
      </w:pPr>
    </w:p>
    <w:p w14:paraId="33595EA1" w14:textId="78C69959" w:rsidR="00AF71E8" w:rsidRPr="00DD3AC3" w:rsidRDefault="00AF71E8" w:rsidP="00AF71E8">
      <w:pPr>
        <w:spacing w:before="120" w:after="120"/>
        <w:ind w:left="432" w:hanging="432"/>
        <w:jc w:val="both"/>
        <w:rPr>
          <w:kern w:val="22"/>
          <w:sz w:val="22"/>
          <w:szCs w:val="22"/>
        </w:rPr>
      </w:pPr>
      <w:r>
        <w:rPr>
          <w:b/>
          <w:sz w:val="22"/>
          <w:szCs w:val="22"/>
        </w:rPr>
        <w:br w:type="page"/>
      </w:r>
      <w:r w:rsidRPr="00FF39E0">
        <w:rPr>
          <w:b/>
          <w:sz w:val="22"/>
          <w:szCs w:val="22"/>
        </w:rPr>
        <w:lastRenderedPageBreak/>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0AB64023" w:rsidR="00AF71E8" w:rsidRPr="00DD3AC3" w:rsidRDefault="0073179A" w:rsidP="00AF71E8">
            <w:pPr>
              <w:spacing w:before="60"/>
              <w:rPr>
                <w:kern w:val="22"/>
                <w:sz w:val="22"/>
                <w:szCs w:val="22"/>
              </w:rPr>
            </w:pPr>
            <w:r>
              <w:rPr>
                <w:rFonts w:ascii="Wingdings" w:eastAsia="Wingdings" w:hAnsi="Wingdings" w:cs="Wingdings"/>
              </w:rPr>
              <w:t>þ</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rFonts w:ascii="Wingdings" w:eastAsia="Wingdings" w:hAnsi="Wingdings" w:cs="Wingdings"/>
                <w:kern w:val="22"/>
                <w:sz w:val="22"/>
                <w:szCs w:val="22"/>
              </w:rPr>
              <w:t>¡</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43D23029" w14:textId="77777777" w:rsidR="00AF71E8" w:rsidRPr="00DD3AC3" w:rsidRDefault="00AF71E8" w:rsidP="00AF71E8">
            <w:pPr>
              <w:jc w:val="both"/>
              <w:rPr>
                <w:kern w:val="22"/>
                <w:sz w:val="22"/>
                <w:szCs w:val="22"/>
              </w:rPr>
            </w:pPr>
          </w:p>
          <w:p w14:paraId="718E7B2B" w14:textId="77777777" w:rsidR="00AF71E8" w:rsidRPr="00DD3AC3" w:rsidRDefault="00AF71E8" w:rsidP="00AF71E8">
            <w:pPr>
              <w:spacing w:before="60"/>
              <w:jc w:val="both"/>
              <w:rPr>
                <w:kern w:val="22"/>
                <w:sz w:val="22"/>
                <w:szCs w:val="22"/>
              </w:rPr>
            </w:pP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5216A560" w:rsidR="00E91EAA" w:rsidRPr="00DD3AC3" w:rsidRDefault="0073179A" w:rsidP="00AF71E8">
            <w:pPr>
              <w:spacing w:before="60"/>
              <w:jc w:val="both"/>
              <w:rPr>
                <w:kern w:val="22"/>
                <w:sz w:val="22"/>
                <w:szCs w:val="22"/>
              </w:rPr>
            </w:pPr>
            <w:r>
              <w:rPr>
                <w:rFonts w:ascii="Wingdings" w:eastAsia="Wingdings" w:hAnsi="Wingdings" w:cs="Wingdings"/>
              </w:rPr>
              <w:t>þ</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183A91CC" w:rsidR="00E91EAA" w:rsidRPr="00DD3AC3" w:rsidRDefault="00465BA7" w:rsidP="00AF71E8">
            <w:pPr>
              <w:spacing w:before="60"/>
              <w:jc w:val="both"/>
              <w:rPr>
                <w:kern w:val="22"/>
                <w:sz w:val="22"/>
                <w:szCs w:val="22"/>
              </w:rPr>
            </w:pPr>
            <w:r w:rsidRPr="00465BA7">
              <w:rPr>
                <w:kern w:val="22"/>
                <w:sz w:val="22"/>
                <w:szCs w:val="22"/>
              </w:rPr>
              <w:t>Relatives, but not legal guardians, are permitted to provide waiver services. A relative may not be a family member (defined as a spouse or any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on-site audits. All other requirements under this waiver apply, e.g., services must be provided in accordance with an approved plan of care.</w:t>
            </w: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lastRenderedPageBreak/>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596A45C" w14:textId="4C3F2BF5" w:rsidR="00FE3D70" w:rsidRDefault="00222CDD" w:rsidP="00465BA7">
            <w:pPr>
              <w:rPr>
                <w:color w:val="000000"/>
                <w:sz w:val="22"/>
                <w:szCs w:val="22"/>
              </w:rPr>
            </w:pPr>
            <w:r w:rsidRPr="00222CDD">
              <w:rPr>
                <w:color w:val="000000"/>
                <w:sz w:val="22"/>
                <w:szCs w:val="22"/>
              </w:rPr>
              <w:t xml:space="preserve">Any willing and qualified provider has the opportunity to enroll as a provider of waiver services. Providers of waiver services available under this waiver will meet qualifications as specified in C-1. All waiver service providers, with the exception of Residential Habilitation, Shared Living - 24 Hour Supports and Transitional Assistance </w:t>
            </w:r>
            <w:del w:id="2192" w:author="Author" w:date="2022-07-29T09:47:00Z">
              <w:r w:rsidRPr="00222CDD" w:rsidDel="00BB49C0">
                <w:rPr>
                  <w:color w:val="000000"/>
                  <w:sz w:val="22"/>
                  <w:szCs w:val="22"/>
                </w:rPr>
                <w:delText>- RH s</w:delText>
              </w:r>
            </w:del>
            <w:ins w:id="2193" w:author="Author" w:date="2022-07-29T09:47:00Z">
              <w:r w:rsidR="00BB49C0">
                <w:rPr>
                  <w:color w:val="000000"/>
                  <w:sz w:val="22"/>
                  <w:szCs w:val="22"/>
                </w:rPr>
                <w:t>S</w:t>
              </w:r>
            </w:ins>
            <w:r w:rsidRPr="00222CDD">
              <w:rPr>
                <w:color w:val="000000"/>
                <w:sz w:val="22"/>
                <w:szCs w:val="22"/>
              </w:rPr>
              <w:t xml:space="preserve">ervices will enroll as MassHealth providers and the Administrative Service Organization will ensure they meet the applicable qualifications. Providers of Residential Habilitation and Shared Living - 24 Hour Supports will be qualified and licensed/certified by DDS. Providers of Transitional Assistance </w:t>
            </w:r>
            <w:del w:id="2194" w:author="Author" w:date="2022-07-29T09:47:00Z">
              <w:r w:rsidRPr="00222CDD" w:rsidDel="00843B73">
                <w:rPr>
                  <w:color w:val="000000"/>
                  <w:sz w:val="22"/>
                  <w:szCs w:val="22"/>
                </w:rPr>
                <w:delText>- RH s</w:delText>
              </w:r>
            </w:del>
            <w:ins w:id="2195" w:author="Author" w:date="2022-07-29T09:47:00Z">
              <w:r w:rsidR="00843B73">
                <w:rPr>
                  <w:color w:val="000000"/>
                  <w:sz w:val="22"/>
                  <w:szCs w:val="22"/>
                </w:rPr>
                <w:t>S</w:t>
              </w:r>
            </w:ins>
            <w:r w:rsidRPr="00222CDD">
              <w:rPr>
                <w:color w:val="000000"/>
                <w:sz w:val="22"/>
                <w:szCs w:val="22"/>
              </w:rPr>
              <w:t>ervices will be qualified by the Massachusetts Rehabilitation Commission (MRC).</w:t>
            </w:r>
          </w:p>
          <w:p w14:paraId="6CC148FC" w14:textId="77777777" w:rsidR="00222CDD" w:rsidRDefault="00222CDD" w:rsidP="00465BA7">
            <w:pPr>
              <w:rPr>
                <w:color w:val="000000"/>
                <w:sz w:val="22"/>
                <w:szCs w:val="22"/>
              </w:rPr>
            </w:pPr>
          </w:p>
          <w:p w14:paraId="3A8A9449" w14:textId="77777777" w:rsidR="00222CDD" w:rsidRDefault="00222CDD" w:rsidP="00465BA7">
            <w:pPr>
              <w:rPr>
                <w:color w:val="000000"/>
                <w:sz w:val="22"/>
                <w:szCs w:val="22"/>
              </w:rPr>
            </w:pPr>
            <w:r w:rsidRPr="00222CDD">
              <w:rPr>
                <w:color w:val="000000"/>
                <w:sz w:val="22"/>
                <w:szCs w:val="22"/>
              </w:rPr>
              <w:t>Providers can access information through the MassHealth provider enrollment and credentialing website, which provides ready access to information regarding requirements and procedures to qualify as a waiver provider. Service providers can apply to enroll at any time.</w:t>
            </w:r>
          </w:p>
          <w:p w14:paraId="2D5CEAA1" w14:textId="77777777" w:rsidR="00222CDD" w:rsidRDefault="00222CDD" w:rsidP="00465BA7">
            <w:pPr>
              <w:rPr>
                <w:color w:val="000000"/>
                <w:sz w:val="22"/>
                <w:szCs w:val="22"/>
              </w:rPr>
            </w:pPr>
          </w:p>
          <w:p w14:paraId="0FC03109" w14:textId="48129258" w:rsidR="00222CDD" w:rsidRDefault="00222CDD" w:rsidP="00465BA7">
            <w:pPr>
              <w:rPr>
                <w:color w:val="000000"/>
                <w:sz w:val="22"/>
                <w:szCs w:val="22"/>
              </w:rPr>
            </w:pPr>
            <w:r w:rsidRPr="00222CDD">
              <w:rPr>
                <w:color w:val="000000"/>
                <w:sz w:val="22"/>
                <w:szCs w:val="22"/>
              </w:rPr>
              <w:t xml:space="preserve">DDS will contract with all willing and qualified providers of Residential Habilitation and Shared Living-24 Hour Supports. MRC has issued open procurements to solicit all willing and qualified providers of Transitional Assistance </w:t>
            </w:r>
            <w:del w:id="2196" w:author="Author" w:date="2022-07-29T09:47:00Z">
              <w:r w:rsidRPr="00222CDD" w:rsidDel="00843B73">
                <w:rPr>
                  <w:color w:val="000000"/>
                  <w:sz w:val="22"/>
                  <w:szCs w:val="22"/>
                </w:rPr>
                <w:delText>- RH</w:delText>
              </w:r>
            </w:del>
            <w:ins w:id="2197" w:author="Author" w:date="2022-07-29T09:47:00Z">
              <w:r w:rsidR="00843B73">
                <w:rPr>
                  <w:color w:val="000000"/>
                  <w:sz w:val="22"/>
                  <w:szCs w:val="22"/>
                </w:rPr>
                <w:t>Services</w:t>
              </w:r>
            </w:ins>
            <w:r w:rsidRPr="00222CDD">
              <w:rPr>
                <w:color w:val="000000"/>
                <w:sz w:val="22"/>
                <w:szCs w:val="22"/>
              </w:rPr>
              <w:t>. These procurements are posted on the Commonwealth's online procurement access and solicitation system.</w:t>
            </w: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r w:rsidRPr="003A5CAB">
        <w:rPr>
          <w:b/>
          <w:i/>
        </w:rPr>
        <w:t>i</w:t>
      </w:r>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r>
        <w:rPr>
          <w:b/>
          <w:i/>
        </w:rPr>
        <w:t xml:space="preserve">i.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468F26D7" w14:textId="6B382C30" w:rsidR="00D936A5" w:rsidRDefault="006E05A0" w:rsidP="00D936A5">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 xml:space="preserve">tate to analyze and assess progress toward the performance measure.  In this section provide information on the method by which each source of data is analyzed </w:t>
      </w:r>
      <w:r w:rsidRPr="00A153F3">
        <w:rPr>
          <w:i/>
          <w:u w:val="single"/>
        </w:rPr>
        <w:lastRenderedPageBreak/>
        <w:t>statistically/deductively or inductively, how themes are identified or conclusions drawn, and how recommendations are formulated, where appropriate.</w:t>
      </w:r>
    </w:p>
    <w:p w14:paraId="6C9CBB38" w14:textId="77777777" w:rsidR="00D936A5" w:rsidRDefault="00D936A5" w:rsidP="00D936A5">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936A5" w:rsidRPr="00A153F3" w14:paraId="152C2CE9" w14:textId="77777777" w:rsidTr="0090390A">
        <w:tc>
          <w:tcPr>
            <w:tcW w:w="2268" w:type="dxa"/>
            <w:tcBorders>
              <w:right w:val="single" w:sz="12" w:space="0" w:color="auto"/>
            </w:tcBorders>
          </w:tcPr>
          <w:p w14:paraId="5000CE63" w14:textId="77777777" w:rsidR="00D936A5" w:rsidRPr="00A153F3" w:rsidRDefault="00D936A5" w:rsidP="0090390A">
            <w:pPr>
              <w:rPr>
                <w:b/>
                <w:i/>
              </w:rPr>
            </w:pPr>
            <w:r w:rsidRPr="00A153F3">
              <w:rPr>
                <w:b/>
                <w:i/>
              </w:rPr>
              <w:t>Performance Measure:</w:t>
            </w:r>
          </w:p>
          <w:p w14:paraId="49FA96BD" w14:textId="77777777" w:rsidR="00D936A5" w:rsidRPr="00A153F3" w:rsidRDefault="00D936A5"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75A448" w14:textId="77777777" w:rsidR="00D936A5" w:rsidRPr="00B90471" w:rsidRDefault="00D936A5" w:rsidP="0090390A">
            <w:pPr>
              <w:rPr>
                <w:iCs/>
              </w:rPr>
            </w:pPr>
            <w:r w:rsidRPr="000F55FD">
              <w:rPr>
                <w:iCs/>
              </w:rPr>
              <w:t>% of agency providers licensed by DDS that have corrected identified deficiencies. (Number of providers that have corrected deficiencies/ Number of providers with identified deficiencies)</w:t>
            </w:r>
          </w:p>
        </w:tc>
      </w:tr>
      <w:tr w:rsidR="00D936A5" w:rsidRPr="00A153F3" w14:paraId="1C6F8F46" w14:textId="77777777" w:rsidTr="0090390A">
        <w:tc>
          <w:tcPr>
            <w:tcW w:w="9746" w:type="dxa"/>
            <w:gridSpan w:val="5"/>
          </w:tcPr>
          <w:p w14:paraId="5AC39673" w14:textId="77777777" w:rsidR="00D936A5" w:rsidRPr="00A153F3" w:rsidRDefault="00D936A5" w:rsidP="0090390A">
            <w:pPr>
              <w:rPr>
                <w:b/>
                <w:i/>
              </w:rPr>
            </w:pPr>
            <w:r>
              <w:rPr>
                <w:b/>
                <w:i/>
              </w:rPr>
              <w:t xml:space="preserve">Data Source </w:t>
            </w:r>
            <w:r>
              <w:rPr>
                <w:i/>
              </w:rPr>
              <w:t>(Select one) (Several options are listed in the on-line application):</w:t>
            </w:r>
            <w:r w:rsidRPr="71D1A7A0">
              <w:rPr>
                <w:i/>
                <w:iCs/>
              </w:rPr>
              <w:t xml:space="preserve"> Provider performance monitoring</w:t>
            </w:r>
          </w:p>
        </w:tc>
      </w:tr>
      <w:tr w:rsidR="00D936A5" w:rsidRPr="00A153F3" w14:paraId="46591C45" w14:textId="77777777" w:rsidTr="0090390A">
        <w:tc>
          <w:tcPr>
            <w:tcW w:w="9746" w:type="dxa"/>
            <w:gridSpan w:val="5"/>
            <w:tcBorders>
              <w:bottom w:val="single" w:sz="12" w:space="0" w:color="auto"/>
            </w:tcBorders>
          </w:tcPr>
          <w:p w14:paraId="7ED82D91" w14:textId="77777777" w:rsidR="00D936A5" w:rsidRPr="00AF7A85" w:rsidRDefault="00D936A5" w:rsidP="0090390A">
            <w:pPr>
              <w:rPr>
                <w:i/>
              </w:rPr>
            </w:pPr>
            <w:r>
              <w:rPr>
                <w:i/>
              </w:rPr>
              <w:t>If ‘Other’ is selected, specify:</w:t>
            </w:r>
          </w:p>
        </w:tc>
      </w:tr>
      <w:tr w:rsidR="00D936A5" w:rsidRPr="00A153F3" w14:paraId="4E227929"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9E6200" w14:textId="77777777" w:rsidR="00D936A5" w:rsidRDefault="00D936A5" w:rsidP="0090390A">
            <w:pPr>
              <w:rPr>
                <w:i/>
              </w:rPr>
            </w:pPr>
          </w:p>
        </w:tc>
      </w:tr>
      <w:tr w:rsidR="00D936A5" w:rsidRPr="00A153F3" w14:paraId="762E2247" w14:textId="77777777" w:rsidTr="0090390A">
        <w:tc>
          <w:tcPr>
            <w:tcW w:w="2268" w:type="dxa"/>
            <w:tcBorders>
              <w:top w:val="single" w:sz="12" w:space="0" w:color="auto"/>
            </w:tcBorders>
          </w:tcPr>
          <w:p w14:paraId="1B8EE799" w14:textId="77777777" w:rsidR="00D936A5" w:rsidRPr="00A153F3" w:rsidRDefault="00D936A5" w:rsidP="0090390A">
            <w:pPr>
              <w:rPr>
                <w:b/>
                <w:i/>
              </w:rPr>
            </w:pPr>
            <w:r w:rsidRPr="00A153F3" w:rsidDel="000B4A44">
              <w:rPr>
                <w:b/>
                <w:i/>
              </w:rPr>
              <w:t xml:space="preserve"> </w:t>
            </w:r>
          </w:p>
        </w:tc>
        <w:tc>
          <w:tcPr>
            <w:tcW w:w="2520" w:type="dxa"/>
            <w:tcBorders>
              <w:top w:val="single" w:sz="12" w:space="0" w:color="auto"/>
            </w:tcBorders>
          </w:tcPr>
          <w:p w14:paraId="545799EB" w14:textId="77777777" w:rsidR="00D936A5" w:rsidRPr="00A153F3" w:rsidRDefault="00D936A5" w:rsidP="0090390A">
            <w:pPr>
              <w:rPr>
                <w:b/>
                <w:i/>
              </w:rPr>
            </w:pPr>
            <w:r w:rsidRPr="00A153F3">
              <w:rPr>
                <w:b/>
                <w:i/>
              </w:rPr>
              <w:t>Responsible Party for data collection/generation</w:t>
            </w:r>
          </w:p>
          <w:p w14:paraId="3FB8B532" w14:textId="77777777" w:rsidR="00D936A5" w:rsidRPr="00A153F3" w:rsidRDefault="00D936A5" w:rsidP="0090390A">
            <w:pPr>
              <w:rPr>
                <w:i/>
              </w:rPr>
            </w:pPr>
            <w:r w:rsidRPr="00A153F3">
              <w:rPr>
                <w:i/>
              </w:rPr>
              <w:t>(check each that applies)</w:t>
            </w:r>
          </w:p>
          <w:p w14:paraId="2C0C1D6D" w14:textId="77777777" w:rsidR="00D936A5" w:rsidRPr="00A153F3" w:rsidRDefault="00D936A5" w:rsidP="0090390A">
            <w:pPr>
              <w:rPr>
                <w:i/>
              </w:rPr>
            </w:pPr>
          </w:p>
        </w:tc>
        <w:tc>
          <w:tcPr>
            <w:tcW w:w="2390" w:type="dxa"/>
            <w:tcBorders>
              <w:top w:val="single" w:sz="12" w:space="0" w:color="auto"/>
            </w:tcBorders>
          </w:tcPr>
          <w:p w14:paraId="67D1A567" w14:textId="77777777" w:rsidR="00D936A5" w:rsidRPr="00A153F3" w:rsidRDefault="00D936A5" w:rsidP="0090390A">
            <w:pPr>
              <w:rPr>
                <w:b/>
                <w:i/>
              </w:rPr>
            </w:pPr>
            <w:r w:rsidRPr="00B65FD8">
              <w:rPr>
                <w:b/>
                <w:i/>
              </w:rPr>
              <w:t>Frequency of data collection/generation</w:t>
            </w:r>
            <w:r w:rsidRPr="00A153F3">
              <w:rPr>
                <w:b/>
                <w:i/>
              </w:rPr>
              <w:t>:</w:t>
            </w:r>
          </w:p>
          <w:p w14:paraId="70C35335" w14:textId="77777777" w:rsidR="00D936A5" w:rsidRPr="00A153F3" w:rsidRDefault="00D936A5" w:rsidP="0090390A">
            <w:pPr>
              <w:rPr>
                <w:i/>
              </w:rPr>
            </w:pPr>
            <w:r w:rsidRPr="00A153F3">
              <w:rPr>
                <w:i/>
              </w:rPr>
              <w:t>(check each that applies)</w:t>
            </w:r>
          </w:p>
        </w:tc>
        <w:tc>
          <w:tcPr>
            <w:tcW w:w="2568" w:type="dxa"/>
            <w:gridSpan w:val="2"/>
            <w:tcBorders>
              <w:top w:val="single" w:sz="12" w:space="0" w:color="auto"/>
            </w:tcBorders>
          </w:tcPr>
          <w:p w14:paraId="105BFC96" w14:textId="77777777" w:rsidR="00D936A5" w:rsidRPr="00A153F3" w:rsidRDefault="00D936A5" w:rsidP="0090390A">
            <w:pPr>
              <w:rPr>
                <w:b/>
                <w:i/>
              </w:rPr>
            </w:pPr>
            <w:r w:rsidRPr="00A153F3">
              <w:rPr>
                <w:b/>
                <w:i/>
              </w:rPr>
              <w:t>Sampling Approach</w:t>
            </w:r>
          </w:p>
          <w:p w14:paraId="33F5C25C" w14:textId="77777777" w:rsidR="00D936A5" w:rsidRPr="00A153F3" w:rsidRDefault="00D936A5" w:rsidP="0090390A">
            <w:pPr>
              <w:rPr>
                <w:i/>
              </w:rPr>
            </w:pPr>
            <w:r w:rsidRPr="00A153F3">
              <w:rPr>
                <w:i/>
              </w:rPr>
              <w:t>(check each that applies)</w:t>
            </w:r>
          </w:p>
        </w:tc>
      </w:tr>
      <w:tr w:rsidR="00D936A5" w:rsidRPr="00A153F3" w14:paraId="002412F8" w14:textId="77777777" w:rsidTr="0090390A">
        <w:tc>
          <w:tcPr>
            <w:tcW w:w="2268" w:type="dxa"/>
          </w:tcPr>
          <w:p w14:paraId="62E5FC58" w14:textId="77777777" w:rsidR="00D936A5" w:rsidRPr="00A153F3" w:rsidRDefault="00D936A5" w:rsidP="0090390A">
            <w:pPr>
              <w:rPr>
                <w:i/>
              </w:rPr>
            </w:pPr>
          </w:p>
        </w:tc>
        <w:tc>
          <w:tcPr>
            <w:tcW w:w="2520" w:type="dxa"/>
          </w:tcPr>
          <w:p w14:paraId="2C0EB43B" w14:textId="77777777" w:rsidR="00D936A5" w:rsidRPr="00A153F3" w:rsidRDefault="00D936A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4B25035D"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5FEEF02" w14:textId="77777777" w:rsidR="00D936A5" w:rsidRPr="00A153F3" w:rsidRDefault="00D936A5" w:rsidP="0090390A">
            <w:pPr>
              <w:rPr>
                <w:i/>
              </w:rPr>
            </w:pPr>
            <w:r>
              <w:rPr>
                <w:rFonts w:ascii="Wingdings" w:eastAsia="Wingdings" w:hAnsi="Wingdings" w:cs="Wingdings"/>
              </w:rPr>
              <w:t>þ</w:t>
            </w:r>
            <w:r w:rsidRPr="00A153F3">
              <w:rPr>
                <w:i/>
                <w:sz w:val="22"/>
                <w:szCs w:val="22"/>
              </w:rPr>
              <w:t xml:space="preserve"> 100% Review</w:t>
            </w:r>
          </w:p>
        </w:tc>
      </w:tr>
      <w:tr w:rsidR="00D936A5" w:rsidRPr="00A153F3" w14:paraId="5E7D96F2" w14:textId="77777777" w:rsidTr="0090390A">
        <w:tc>
          <w:tcPr>
            <w:tcW w:w="2268" w:type="dxa"/>
            <w:shd w:val="solid" w:color="auto" w:fill="auto"/>
          </w:tcPr>
          <w:p w14:paraId="02F87583" w14:textId="77777777" w:rsidR="00D936A5" w:rsidRPr="00A153F3" w:rsidRDefault="00D936A5" w:rsidP="0090390A">
            <w:pPr>
              <w:rPr>
                <w:i/>
              </w:rPr>
            </w:pPr>
          </w:p>
        </w:tc>
        <w:tc>
          <w:tcPr>
            <w:tcW w:w="2520" w:type="dxa"/>
          </w:tcPr>
          <w:p w14:paraId="10C0C5A9"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E6BA68B"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12E10B5C"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936A5" w:rsidRPr="00A153F3" w14:paraId="117FF978" w14:textId="77777777" w:rsidTr="0090390A">
        <w:tc>
          <w:tcPr>
            <w:tcW w:w="2268" w:type="dxa"/>
            <w:shd w:val="solid" w:color="auto" w:fill="auto"/>
          </w:tcPr>
          <w:p w14:paraId="1314A98B" w14:textId="77777777" w:rsidR="00D936A5" w:rsidRPr="00A153F3" w:rsidRDefault="00D936A5" w:rsidP="0090390A">
            <w:pPr>
              <w:rPr>
                <w:i/>
              </w:rPr>
            </w:pPr>
          </w:p>
        </w:tc>
        <w:tc>
          <w:tcPr>
            <w:tcW w:w="2520" w:type="dxa"/>
          </w:tcPr>
          <w:p w14:paraId="1AB8F4FE" w14:textId="77777777" w:rsidR="00D936A5" w:rsidRPr="00A153F3" w:rsidRDefault="00D936A5"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49B704B"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A2FB3AE" w14:textId="77777777" w:rsidR="00D936A5" w:rsidRPr="00A153F3" w:rsidRDefault="00D936A5" w:rsidP="0090390A">
            <w:pPr>
              <w:rPr>
                <w:i/>
              </w:rPr>
            </w:pPr>
          </w:p>
        </w:tc>
        <w:tc>
          <w:tcPr>
            <w:tcW w:w="2208" w:type="dxa"/>
            <w:tcBorders>
              <w:bottom w:val="single" w:sz="4" w:space="0" w:color="auto"/>
            </w:tcBorders>
            <w:shd w:val="clear" w:color="auto" w:fill="auto"/>
          </w:tcPr>
          <w:p w14:paraId="330CEA29"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936A5" w:rsidRPr="00A153F3" w14:paraId="52BC9B28" w14:textId="77777777" w:rsidTr="0090390A">
        <w:tc>
          <w:tcPr>
            <w:tcW w:w="2268" w:type="dxa"/>
            <w:shd w:val="solid" w:color="auto" w:fill="auto"/>
          </w:tcPr>
          <w:p w14:paraId="75922A83" w14:textId="77777777" w:rsidR="00D936A5" w:rsidRPr="00A153F3" w:rsidRDefault="00D936A5" w:rsidP="0090390A">
            <w:pPr>
              <w:rPr>
                <w:i/>
              </w:rPr>
            </w:pPr>
          </w:p>
        </w:tc>
        <w:tc>
          <w:tcPr>
            <w:tcW w:w="2520" w:type="dxa"/>
          </w:tcPr>
          <w:p w14:paraId="0375CD18" w14:textId="77777777" w:rsidR="00D936A5" w:rsidRDefault="00D936A5" w:rsidP="0090390A">
            <w:pPr>
              <w:rPr>
                <w:i/>
                <w:sz w:val="22"/>
                <w:szCs w:val="22"/>
              </w:rPr>
            </w:pPr>
            <w:r w:rsidRPr="000F55FD">
              <w:rPr>
                <w:rFonts w:ascii="Wingdings" w:eastAsia="Wingdings" w:hAnsi="Wingdings" w:cs="Wingdings"/>
                <w:i/>
                <w:sz w:val="22"/>
                <w:szCs w:val="22"/>
              </w:rPr>
              <w:t>¨</w:t>
            </w:r>
            <w:r w:rsidRPr="00A153F3">
              <w:rPr>
                <w:i/>
                <w:sz w:val="22"/>
                <w:szCs w:val="22"/>
              </w:rPr>
              <w:t xml:space="preserve"> Other </w:t>
            </w:r>
          </w:p>
          <w:p w14:paraId="5949BB9A" w14:textId="77777777" w:rsidR="00D936A5" w:rsidRPr="00A153F3" w:rsidRDefault="00D936A5" w:rsidP="0090390A">
            <w:pPr>
              <w:rPr>
                <w:i/>
              </w:rPr>
            </w:pPr>
            <w:r w:rsidRPr="00A153F3">
              <w:rPr>
                <w:i/>
                <w:sz w:val="22"/>
                <w:szCs w:val="22"/>
              </w:rPr>
              <w:t>Specify:</w:t>
            </w:r>
          </w:p>
        </w:tc>
        <w:tc>
          <w:tcPr>
            <w:tcW w:w="2390" w:type="dxa"/>
          </w:tcPr>
          <w:p w14:paraId="7CAEF163" w14:textId="77777777" w:rsidR="00D936A5" w:rsidRPr="00A153F3" w:rsidRDefault="00D936A5" w:rsidP="0090390A">
            <w:pPr>
              <w:rPr>
                <w:i/>
              </w:rPr>
            </w:pPr>
            <w:r w:rsidRPr="000F55FD">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E6F5920" w14:textId="77777777" w:rsidR="00D936A5" w:rsidRPr="00A153F3" w:rsidRDefault="00D936A5" w:rsidP="0090390A">
            <w:pPr>
              <w:rPr>
                <w:i/>
              </w:rPr>
            </w:pPr>
          </w:p>
        </w:tc>
        <w:tc>
          <w:tcPr>
            <w:tcW w:w="2208" w:type="dxa"/>
            <w:tcBorders>
              <w:bottom w:val="single" w:sz="4" w:space="0" w:color="auto"/>
            </w:tcBorders>
            <w:shd w:val="pct10" w:color="auto" w:fill="auto"/>
          </w:tcPr>
          <w:p w14:paraId="70BB0BB2" w14:textId="77777777" w:rsidR="00D936A5" w:rsidRPr="00A153F3" w:rsidRDefault="00D936A5" w:rsidP="0090390A">
            <w:pPr>
              <w:rPr>
                <w:i/>
              </w:rPr>
            </w:pPr>
          </w:p>
        </w:tc>
      </w:tr>
      <w:tr w:rsidR="00D936A5" w:rsidRPr="00A153F3" w14:paraId="0726CE7C" w14:textId="77777777" w:rsidTr="0090390A">
        <w:tc>
          <w:tcPr>
            <w:tcW w:w="2268" w:type="dxa"/>
            <w:tcBorders>
              <w:bottom w:val="single" w:sz="4" w:space="0" w:color="auto"/>
            </w:tcBorders>
          </w:tcPr>
          <w:p w14:paraId="28993229" w14:textId="77777777" w:rsidR="00D936A5" w:rsidRPr="00A153F3" w:rsidRDefault="00D936A5" w:rsidP="0090390A">
            <w:pPr>
              <w:rPr>
                <w:i/>
              </w:rPr>
            </w:pPr>
          </w:p>
        </w:tc>
        <w:tc>
          <w:tcPr>
            <w:tcW w:w="2520" w:type="dxa"/>
            <w:tcBorders>
              <w:bottom w:val="single" w:sz="4" w:space="0" w:color="auto"/>
            </w:tcBorders>
            <w:shd w:val="pct10" w:color="auto" w:fill="auto"/>
          </w:tcPr>
          <w:p w14:paraId="18262690" w14:textId="77777777" w:rsidR="00D936A5" w:rsidRPr="00665DB7" w:rsidRDefault="00D936A5" w:rsidP="0090390A">
            <w:pPr>
              <w:rPr>
                <w:iCs/>
                <w:sz w:val="22"/>
                <w:szCs w:val="22"/>
              </w:rPr>
            </w:pPr>
          </w:p>
        </w:tc>
        <w:tc>
          <w:tcPr>
            <w:tcW w:w="2390" w:type="dxa"/>
            <w:tcBorders>
              <w:bottom w:val="single" w:sz="4" w:space="0" w:color="auto"/>
            </w:tcBorders>
          </w:tcPr>
          <w:p w14:paraId="0AA229B9" w14:textId="77777777" w:rsidR="00D936A5" w:rsidRPr="00A153F3" w:rsidRDefault="00D936A5"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0A2755A8" w14:textId="77777777" w:rsidR="00D936A5" w:rsidRPr="00A153F3" w:rsidRDefault="00D936A5" w:rsidP="0090390A">
            <w:pPr>
              <w:rPr>
                <w:i/>
              </w:rPr>
            </w:pPr>
          </w:p>
        </w:tc>
        <w:tc>
          <w:tcPr>
            <w:tcW w:w="2208" w:type="dxa"/>
            <w:tcBorders>
              <w:bottom w:val="single" w:sz="4" w:space="0" w:color="auto"/>
            </w:tcBorders>
            <w:shd w:val="clear" w:color="auto" w:fill="auto"/>
          </w:tcPr>
          <w:p w14:paraId="220DD165"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936A5" w:rsidRPr="00A153F3" w14:paraId="251A5432" w14:textId="77777777" w:rsidTr="0090390A">
        <w:tc>
          <w:tcPr>
            <w:tcW w:w="2268" w:type="dxa"/>
            <w:tcBorders>
              <w:bottom w:val="single" w:sz="4" w:space="0" w:color="auto"/>
            </w:tcBorders>
          </w:tcPr>
          <w:p w14:paraId="76CC26C3" w14:textId="77777777" w:rsidR="00D936A5" w:rsidRPr="00A153F3" w:rsidRDefault="00D936A5" w:rsidP="0090390A">
            <w:pPr>
              <w:rPr>
                <w:i/>
              </w:rPr>
            </w:pPr>
          </w:p>
        </w:tc>
        <w:tc>
          <w:tcPr>
            <w:tcW w:w="2520" w:type="dxa"/>
            <w:tcBorders>
              <w:bottom w:val="single" w:sz="4" w:space="0" w:color="auto"/>
            </w:tcBorders>
            <w:shd w:val="pct10" w:color="auto" w:fill="auto"/>
          </w:tcPr>
          <w:p w14:paraId="10F7FE21" w14:textId="77777777" w:rsidR="00D936A5" w:rsidRPr="00A153F3" w:rsidRDefault="00D936A5" w:rsidP="0090390A">
            <w:pPr>
              <w:rPr>
                <w:i/>
                <w:sz w:val="22"/>
                <w:szCs w:val="22"/>
              </w:rPr>
            </w:pPr>
          </w:p>
        </w:tc>
        <w:tc>
          <w:tcPr>
            <w:tcW w:w="2390" w:type="dxa"/>
            <w:tcBorders>
              <w:bottom w:val="single" w:sz="4" w:space="0" w:color="auto"/>
            </w:tcBorders>
          </w:tcPr>
          <w:p w14:paraId="14DCF210" w14:textId="77777777" w:rsidR="00D936A5"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B3EFA85" w14:textId="77777777" w:rsidR="00D936A5" w:rsidRPr="00A153F3" w:rsidRDefault="00D936A5" w:rsidP="0090390A">
            <w:pPr>
              <w:rPr>
                <w:i/>
              </w:rPr>
            </w:pPr>
            <w:r w:rsidRPr="00A153F3">
              <w:rPr>
                <w:i/>
                <w:sz w:val="22"/>
                <w:szCs w:val="22"/>
              </w:rPr>
              <w:t>Specify:</w:t>
            </w:r>
          </w:p>
        </w:tc>
        <w:tc>
          <w:tcPr>
            <w:tcW w:w="360" w:type="dxa"/>
            <w:tcBorders>
              <w:bottom w:val="single" w:sz="4" w:space="0" w:color="auto"/>
            </w:tcBorders>
            <w:shd w:val="solid" w:color="auto" w:fill="auto"/>
          </w:tcPr>
          <w:p w14:paraId="3A1DAEB0" w14:textId="77777777" w:rsidR="00D936A5" w:rsidRPr="00A153F3" w:rsidRDefault="00D936A5" w:rsidP="0090390A">
            <w:pPr>
              <w:rPr>
                <w:i/>
              </w:rPr>
            </w:pPr>
          </w:p>
        </w:tc>
        <w:tc>
          <w:tcPr>
            <w:tcW w:w="2208" w:type="dxa"/>
            <w:tcBorders>
              <w:bottom w:val="single" w:sz="4" w:space="0" w:color="auto"/>
            </w:tcBorders>
            <w:shd w:val="pct10" w:color="auto" w:fill="auto"/>
          </w:tcPr>
          <w:p w14:paraId="1FC35ED8" w14:textId="77777777" w:rsidR="00D936A5" w:rsidRPr="00A153F3" w:rsidRDefault="00D936A5" w:rsidP="0090390A">
            <w:pPr>
              <w:rPr>
                <w:i/>
              </w:rPr>
            </w:pPr>
          </w:p>
        </w:tc>
      </w:tr>
      <w:tr w:rsidR="00D936A5" w:rsidRPr="00A153F3" w14:paraId="49B8B984" w14:textId="77777777" w:rsidTr="0090390A">
        <w:tc>
          <w:tcPr>
            <w:tcW w:w="2268" w:type="dxa"/>
            <w:tcBorders>
              <w:top w:val="single" w:sz="4" w:space="0" w:color="auto"/>
              <w:left w:val="single" w:sz="4" w:space="0" w:color="auto"/>
              <w:bottom w:val="single" w:sz="4" w:space="0" w:color="auto"/>
              <w:right w:val="single" w:sz="4" w:space="0" w:color="auto"/>
            </w:tcBorders>
          </w:tcPr>
          <w:p w14:paraId="7E1CBFD4" w14:textId="77777777" w:rsidR="00D936A5" w:rsidRPr="00A153F3" w:rsidRDefault="00D936A5"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FF814AA"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3D7FEB" w14:textId="77777777" w:rsidR="00D936A5" w:rsidRPr="00A153F3" w:rsidRDefault="00D936A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61431E" w14:textId="77777777" w:rsidR="00D936A5" w:rsidRPr="00A153F3" w:rsidRDefault="00D936A5"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6B58D38D"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936A5" w:rsidRPr="00A153F3" w14:paraId="5136CC3A"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4EB1C901" w14:textId="77777777" w:rsidR="00D936A5" w:rsidRPr="00A153F3" w:rsidRDefault="00D936A5"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5791338"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E2F560" w14:textId="77777777" w:rsidR="00D936A5" w:rsidRPr="00A153F3" w:rsidRDefault="00D936A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DEC6041" w14:textId="77777777" w:rsidR="00D936A5" w:rsidRPr="00A153F3" w:rsidRDefault="00D936A5"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0358B88" w14:textId="77777777" w:rsidR="00D936A5" w:rsidRPr="00A153F3" w:rsidRDefault="00D936A5" w:rsidP="0090390A">
            <w:pPr>
              <w:rPr>
                <w:i/>
              </w:rPr>
            </w:pPr>
          </w:p>
        </w:tc>
      </w:tr>
    </w:tbl>
    <w:p w14:paraId="3E45B599" w14:textId="77777777" w:rsidR="00D936A5" w:rsidRDefault="00D936A5" w:rsidP="00D936A5">
      <w:pPr>
        <w:rPr>
          <w:b/>
          <w:i/>
        </w:rPr>
      </w:pPr>
      <w:r w:rsidRPr="00A153F3">
        <w:rPr>
          <w:b/>
          <w:i/>
        </w:rPr>
        <w:t>Add another Data Source for this performance measure</w:t>
      </w:r>
      <w:r>
        <w:rPr>
          <w:b/>
          <w:i/>
        </w:rPr>
        <w:t xml:space="preserve"> </w:t>
      </w:r>
    </w:p>
    <w:p w14:paraId="135470F9" w14:textId="77777777" w:rsidR="00D936A5" w:rsidRDefault="00D936A5" w:rsidP="00D936A5"/>
    <w:p w14:paraId="297EB163" w14:textId="77777777" w:rsidR="00D936A5" w:rsidRDefault="00D936A5" w:rsidP="00D936A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6A5" w:rsidRPr="00A153F3" w14:paraId="1FEF9457" w14:textId="77777777" w:rsidTr="0090390A">
        <w:tc>
          <w:tcPr>
            <w:tcW w:w="2520" w:type="dxa"/>
            <w:tcBorders>
              <w:top w:val="single" w:sz="4" w:space="0" w:color="auto"/>
              <w:left w:val="single" w:sz="4" w:space="0" w:color="auto"/>
              <w:bottom w:val="single" w:sz="4" w:space="0" w:color="auto"/>
              <w:right w:val="single" w:sz="4" w:space="0" w:color="auto"/>
            </w:tcBorders>
          </w:tcPr>
          <w:p w14:paraId="7C67EDE4" w14:textId="77777777" w:rsidR="00D936A5" w:rsidRPr="00A153F3" w:rsidRDefault="00D936A5" w:rsidP="0090390A">
            <w:pPr>
              <w:rPr>
                <w:b/>
                <w:i/>
                <w:sz w:val="22"/>
                <w:szCs w:val="22"/>
              </w:rPr>
            </w:pPr>
            <w:r w:rsidRPr="00A153F3">
              <w:rPr>
                <w:b/>
                <w:i/>
                <w:sz w:val="22"/>
                <w:szCs w:val="22"/>
              </w:rPr>
              <w:t xml:space="preserve">Responsible Party for data aggregation and analysis </w:t>
            </w:r>
          </w:p>
          <w:p w14:paraId="3A1E363F" w14:textId="77777777" w:rsidR="00D936A5" w:rsidRPr="00A153F3" w:rsidRDefault="00D936A5"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13D073" w14:textId="77777777" w:rsidR="00D936A5" w:rsidRPr="00A153F3" w:rsidRDefault="00D936A5" w:rsidP="0090390A">
            <w:pPr>
              <w:rPr>
                <w:b/>
                <w:i/>
                <w:sz w:val="22"/>
                <w:szCs w:val="22"/>
              </w:rPr>
            </w:pPr>
            <w:r w:rsidRPr="00A153F3">
              <w:rPr>
                <w:b/>
                <w:i/>
                <w:sz w:val="22"/>
                <w:szCs w:val="22"/>
              </w:rPr>
              <w:t>Frequency of data aggregation and analysis:</w:t>
            </w:r>
          </w:p>
          <w:p w14:paraId="7730A324" w14:textId="77777777" w:rsidR="00D936A5" w:rsidRPr="00A153F3" w:rsidRDefault="00D936A5" w:rsidP="0090390A">
            <w:pPr>
              <w:rPr>
                <w:b/>
                <w:i/>
                <w:sz w:val="22"/>
                <w:szCs w:val="22"/>
              </w:rPr>
            </w:pPr>
            <w:r w:rsidRPr="00A153F3">
              <w:rPr>
                <w:i/>
              </w:rPr>
              <w:t>(check each that applies</w:t>
            </w:r>
          </w:p>
        </w:tc>
      </w:tr>
      <w:tr w:rsidR="00D936A5" w:rsidRPr="00A153F3" w14:paraId="67F8BD67" w14:textId="77777777" w:rsidTr="0090390A">
        <w:tc>
          <w:tcPr>
            <w:tcW w:w="2520" w:type="dxa"/>
            <w:tcBorders>
              <w:top w:val="single" w:sz="4" w:space="0" w:color="auto"/>
              <w:left w:val="single" w:sz="4" w:space="0" w:color="auto"/>
              <w:bottom w:val="single" w:sz="4" w:space="0" w:color="auto"/>
              <w:right w:val="single" w:sz="4" w:space="0" w:color="auto"/>
            </w:tcBorders>
          </w:tcPr>
          <w:p w14:paraId="451A959D" w14:textId="77777777" w:rsidR="00D936A5" w:rsidRPr="00A153F3" w:rsidRDefault="00D936A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A70DE" w14:textId="77777777" w:rsidR="00D936A5" w:rsidRPr="00A153F3"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936A5" w:rsidRPr="00A153F3" w14:paraId="5C6A7DCF" w14:textId="77777777" w:rsidTr="0090390A">
        <w:tc>
          <w:tcPr>
            <w:tcW w:w="2520" w:type="dxa"/>
            <w:tcBorders>
              <w:top w:val="single" w:sz="4" w:space="0" w:color="auto"/>
              <w:left w:val="single" w:sz="4" w:space="0" w:color="auto"/>
              <w:bottom w:val="single" w:sz="4" w:space="0" w:color="auto"/>
              <w:right w:val="single" w:sz="4" w:space="0" w:color="auto"/>
            </w:tcBorders>
          </w:tcPr>
          <w:p w14:paraId="4C870091" w14:textId="77777777" w:rsidR="00D936A5" w:rsidRPr="00A153F3"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2DA6F2" w14:textId="77777777" w:rsidR="00D936A5" w:rsidRPr="00A153F3" w:rsidRDefault="00D936A5" w:rsidP="0090390A">
            <w:pPr>
              <w:rPr>
                <w:i/>
                <w:sz w:val="22"/>
                <w:szCs w:val="22"/>
              </w:rPr>
            </w:pPr>
            <w:r>
              <w:rPr>
                <w:rFonts w:ascii="Wingdings" w:eastAsia="Wingdings" w:hAnsi="Wingdings" w:cs="Wingdings"/>
              </w:rPr>
              <w:t>þ</w:t>
            </w:r>
            <w:r w:rsidRPr="00A153F3">
              <w:rPr>
                <w:i/>
                <w:sz w:val="22"/>
                <w:szCs w:val="22"/>
              </w:rPr>
              <w:t xml:space="preserve"> Monthly</w:t>
            </w:r>
          </w:p>
        </w:tc>
      </w:tr>
      <w:tr w:rsidR="00D936A5" w:rsidRPr="00A153F3" w14:paraId="3F5A9F63" w14:textId="77777777" w:rsidTr="0090390A">
        <w:tc>
          <w:tcPr>
            <w:tcW w:w="2520" w:type="dxa"/>
            <w:tcBorders>
              <w:top w:val="single" w:sz="4" w:space="0" w:color="auto"/>
              <w:left w:val="single" w:sz="4" w:space="0" w:color="auto"/>
              <w:bottom w:val="single" w:sz="4" w:space="0" w:color="auto"/>
              <w:right w:val="single" w:sz="4" w:space="0" w:color="auto"/>
            </w:tcBorders>
          </w:tcPr>
          <w:p w14:paraId="7C695D9D" w14:textId="77777777" w:rsidR="00D936A5" w:rsidRPr="00A153F3" w:rsidRDefault="00D936A5"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39540E" w14:textId="77777777" w:rsidR="00D936A5" w:rsidRPr="00A153F3"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936A5" w:rsidRPr="00A153F3" w14:paraId="49BB5CA5" w14:textId="77777777" w:rsidTr="0090390A">
        <w:tc>
          <w:tcPr>
            <w:tcW w:w="2520" w:type="dxa"/>
            <w:tcBorders>
              <w:top w:val="single" w:sz="4" w:space="0" w:color="auto"/>
              <w:left w:val="single" w:sz="4" w:space="0" w:color="auto"/>
              <w:bottom w:val="single" w:sz="4" w:space="0" w:color="auto"/>
              <w:right w:val="single" w:sz="4" w:space="0" w:color="auto"/>
            </w:tcBorders>
          </w:tcPr>
          <w:p w14:paraId="12A16E03" w14:textId="77777777" w:rsidR="00D936A5"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60622C9" w14:textId="77777777" w:rsidR="00D936A5" w:rsidRPr="00A153F3" w:rsidRDefault="00D936A5"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714D9D" w14:textId="77777777" w:rsidR="00D936A5" w:rsidRPr="00A153F3" w:rsidRDefault="00D936A5" w:rsidP="0090390A">
            <w:pPr>
              <w:rPr>
                <w:i/>
                <w:sz w:val="22"/>
                <w:szCs w:val="22"/>
              </w:rPr>
            </w:pPr>
            <w:r w:rsidRPr="000F55FD">
              <w:rPr>
                <w:rFonts w:ascii="Wingdings" w:eastAsia="Wingdings" w:hAnsi="Wingdings" w:cs="Wingdings"/>
                <w:i/>
                <w:sz w:val="22"/>
                <w:szCs w:val="22"/>
              </w:rPr>
              <w:t>¨</w:t>
            </w:r>
            <w:r w:rsidRPr="00A153F3">
              <w:rPr>
                <w:i/>
                <w:sz w:val="22"/>
                <w:szCs w:val="22"/>
              </w:rPr>
              <w:t xml:space="preserve"> Annually</w:t>
            </w:r>
          </w:p>
        </w:tc>
      </w:tr>
      <w:tr w:rsidR="00D936A5" w:rsidRPr="00A153F3" w14:paraId="32B4947B" w14:textId="77777777" w:rsidTr="0090390A">
        <w:tc>
          <w:tcPr>
            <w:tcW w:w="2520" w:type="dxa"/>
            <w:tcBorders>
              <w:top w:val="single" w:sz="4" w:space="0" w:color="auto"/>
              <w:bottom w:val="single" w:sz="4" w:space="0" w:color="auto"/>
              <w:right w:val="single" w:sz="4" w:space="0" w:color="auto"/>
            </w:tcBorders>
            <w:shd w:val="pct10" w:color="auto" w:fill="auto"/>
          </w:tcPr>
          <w:p w14:paraId="33DE1343"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95CBB3" w14:textId="77777777" w:rsidR="00D936A5" w:rsidRPr="00A153F3"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936A5" w:rsidRPr="00A153F3" w14:paraId="604EAAEF" w14:textId="77777777" w:rsidTr="0090390A">
        <w:tc>
          <w:tcPr>
            <w:tcW w:w="2520" w:type="dxa"/>
            <w:tcBorders>
              <w:top w:val="single" w:sz="4" w:space="0" w:color="auto"/>
              <w:bottom w:val="single" w:sz="4" w:space="0" w:color="auto"/>
              <w:right w:val="single" w:sz="4" w:space="0" w:color="auto"/>
            </w:tcBorders>
            <w:shd w:val="pct10" w:color="auto" w:fill="auto"/>
          </w:tcPr>
          <w:p w14:paraId="54B0EF3A"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D654EC" w14:textId="77777777" w:rsidR="00D936A5"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38494D7" w14:textId="77777777" w:rsidR="00D936A5" w:rsidRPr="00A153F3" w:rsidRDefault="00D936A5" w:rsidP="0090390A">
            <w:pPr>
              <w:rPr>
                <w:i/>
                <w:sz w:val="22"/>
                <w:szCs w:val="22"/>
              </w:rPr>
            </w:pPr>
            <w:r w:rsidRPr="00A153F3">
              <w:rPr>
                <w:i/>
                <w:sz w:val="22"/>
                <w:szCs w:val="22"/>
              </w:rPr>
              <w:t>Specify:</w:t>
            </w:r>
          </w:p>
        </w:tc>
      </w:tr>
      <w:tr w:rsidR="00D936A5" w:rsidRPr="00A153F3" w14:paraId="1836A4F1"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450080D2"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F5AC4A4" w14:textId="77777777" w:rsidR="00D936A5" w:rsidRPr="00A153F3" w:rsidRDefault="00D936A5" w:rsidP="0090390A">
            <w:pPr>
              <w:rPr>
                <w:i/>
                <w:sz w:val="22"/>
                <w:szCs w:val="22"/>
              </w:rPr>
            </w:pPr>
          </w:p>
        </w:tc>
      </w:tr>
    </w:tbl>
    <w:p w14:paraId="1E842EB6" w14:textId="77777777" w:rsidR="00D936A5" w:rsidRDefault="00D936A5" w:rsidP="00D936A5">
      <w:pPr>
        <w:ind w:left="720" w:hanging="720"/>
        <w:rPr>
          <w:i/>
          <w:u w:val="single"/>
        </w:rPr>
      </w:pPr>
    </w:p>
    <w:p w14:paraId="6A71B6C3" w14:textId="77777777" w:rsidR="000D20F8" w:rsidRDefault="000D20F8" w:rsidP="00D936A5">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3E485C" w:rsidRPr="00A153F3" w14:paraId="49EBE5AF" w14:textId="77777777" w:rsidTr="0090390A">
        <w:tc>
          <w:tcPr>
            <w:tcW w:w="2268" w:type="dxa"/>
            <w:tcBorders>
              <w:right w:val="single" w:sz="12" w:space="0" w:color="auto"/>
            </w:tcBorders>
          </w:tcPr>
          <w:p w14:paraId="18FA10B5" w14:textId="77777777" w:rsidR="003E485C" w:rsidRPr="00A153F3" w:rsidRDefault="003E485C" w:rsidP="0090390A">
            <w:pPr>
              <w:rPr>
                <w:b/>
                <w:i/>
              </w:rPr>
            </w:pPr>
            <w:r w:rsidRPr="00A153F3">
              <w:rPr>
                <w:b/>
                <w:i/>
              </w:rPr>
              <w:t>Performance Measure:</w:t>
            </w:r>
          </w:p>
          <w:p w14:paraId="4C5FC10D" w14:textId="77777777" w:rsidR="003E485C" w:rsidRPr="00A153F3" w:rsidRDefault="003E485C"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7DECA3" w14:textId="77777777" w:rsidR="003E485C" w:rsidRPr="00B90471" w:rsidRDefault="003E485C" w:rsidP="0090390A">
            <w:pPr>
              <w:rPr>
                <w:iCs/>
              </w:rPr>
            </w:pPr>
            <w:r w:rsidRPr="00BA1F47">
              <w:rPr>
                <w:iCs/>
              </w:rPr>
              <w:t>% of licensed or certified providers credentialed by the Provider Network Administration/Massachusetts Rehabilitation Commission that have corrected identified findings. (Number of licensed or certified providers that have corrected identified findings/ Total number of licensed or certified providers that have findings)</w:t>
            </w:r>
          </w:p>
        </w:tc>
      </w:tr>
      <w:tr w:rsidR="003E485C" w:rsidRPr="00A153F3" w14:paraId="500423BA" w14:textId="77777777" w:rsidTr="0090390A">
        <w:tc>
          <w:tcPr>
            <w:tcW w:w="9746" w:type="dxa"/>
            <w:gridSpan w:val="5"/>
          </w:tcPr>
          <w:p w14:paraId="79D73473" w14:textId="77777777" w:rsidR="003E485C" w:rsidRPr="00A153F3" w:rsidRDefault="003E485C" w:rsidP="0090390A">
            <w:pPr>
              <w:rPr>
                <w:b/>
                <w:i/>
              </w:rPr>
            </w:pPr>
            <w:r>
              <w:rPr>
                <w:b/>
                <w:i/>
              </w:rPr>
              <w:t xml:space="preserve">Data Source </w:t>
            </w:r>
            <w:r>
              <w:rPr>
                <w:i/>
              </w:rPr>
              <w:t>(Select one) (Several options are listed in the on-line application):</w:t>
            </w:r>
            <w:r w:rsidRPr="71D1A7A0">
              <w:rPr>
                <w:i/>
                <w:iCs/>
              </w:rPr>
              <w:t xml:space="preserve"> Provider performance monitoring</w:t>
            </w:r>
          </w:p>
        </w:tc>
      </w:tr>
      <w:tr w:rsidR="003E485C" w:rsidRPr="00A153F3" w14:paraId="01B6865B" w14:textId="77777777" w:rsidTr="0090390A">
        <w:tc>
          <w:tcPr>
            <w:tcW w:w="9746" w:type="dxa"/>
            <w:gridSpan w:val="5"/>
            <w:tcBorders>
              <w:bottom w:val="single" w:sz="12" w:space="0" w:color="auto"/>
            </w:tcBorders>
          </w:tcPr>
          <w:p w14:paraId="49DB6B77" w14:textId="77777777" w:rsidR="003E485C" w:rsidRPr="00AF7A85" w:rsidRDefault="003E485C" w:rsidP="0090390A">
            <w:pPr>
              <w:rPr>
                <w:i/>
              </w:rPr>
            </w:pPr>
            <w:r>
              <w:rPr>
                <w:i/>
              </w:rPr>
              <w:t>If ‘Other’ is selected, specify:</w:t>
            </w:r>
          </w:p>
        </w:tc>
      </w:tr>
      <w:tr w:rsidR="003E485C" w:rsidRPr="00A153F3" w14:paraId="7026C845"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4D0788" w14:textId="77777777" w:rsidR="003E485C" w:rsidRDefault="003E485C" w:rsidP="0090390A">
            <w:pPr>
              <w:rPr>
                <w:i/>
              </w:rPr>
            </w:pPr>
          </w:p>
        </w:tc>
      </w:tr>
      <w:tr w:rsidR="003E485C" w:rsidRPr="00A153F3" w14:paraId="1F94181A" w14:textId="77777777" w:rsidTr="0090390A">
        <w:tc>
          <w:tcPr>
            <w:tcW w:w="2268" w:type="dxa"/>
            <w:tcBorders>
              <w:top w:val="single" w:sz="12" w:space="0" w:color="auto"/>
            </w:tcBorders>
          </w:tcPr>
          <w:p w14:paraId="1ADDE413" w14:textId="77777777" w:rsidR="003E485C" w:rsidRPr="00A153F3" w:rsidRDefault="003E485C" w:rsidP="0090390A">
            <w:pPr>
              <w:rPr>
                <w:b/>
                <w:i/>
              </w:rPr>
            </w:pPr>
            <w:r w:rsidRPr="00A153F3" w:rsidDel="000B4A44">
              <w:rPr>
                <w:b/>
                <w:i/>
              </w:rPr>
              <w:t xml:space="preserve"> </w:t>
            </w:r>
          </w:p>
        </w:tc>
        <w:tc>
          <w:tcPr>
            <w:tcW w:w="2520" w:type="dxa"/>
            <w:tcBorders>
              <w:top w:val="single" w:sz="12" w:space="0" w:color="auto"/>
            </w:tcBorders>
          </w:tcPr>
          <w:p w14:paraId="4D835AAF" w14:textId="77777777" w:rsidR="003E485C" w:rsidRPr="00A153F3" w:rsidRDefault="003E485C" w:rsidP="0090390A">
            <w:pPr>
              <w:rPr>
                <w:b/>
                <w:i/>
              </w:rPr>
            </w:pPr>
            <w:r w:rsidRPr="00A153F3">
              <w:rPr>
                <w:b/>
                <w:i/>
              </w:rPr>
              <w:t>Responsible Party for data collection/generation</w:t>
            </w:r>
          </w:p>
          <w:p w14:paraId="433AC4BD" w14:textId="77777777" w:rsidR="003E485C" w:rsidRPr="00A153F3" w:rsidRDefault="003E485C" w:rsidP="0090390A">
            <w:pPr>
              <w:rPr>
                <w:i/>
              </w:rPr>
            </w:pPr>
            <w:r w:rsidRPr="00A153F3">
              <w:rPr>
                <w:i/>
              </w:rPr>
              <w:t>(check each that applies)</w:t>
            </w:r>
          </w:p>
          <w:p w14:paraId="409A6658" w14:textId="77777777" w:rsidR="003E485C" w:rsidRPr="00A153F3" w:rsidRDefault="003E485C" w:rsidP="0090390A">
            <w:pPr>
              <w:rPr>
                <w:i/>
              </w:rPr>
            </w:pPr>
          </w:p>
        </w:tc>
        <w:tc>
          <w:tcPr>
            <w:tcW w:w="2390" w:type="dxa"/>
            <w:tcBorders>
              <w:top w:val="single" w:sz="12" w:space="0" w:color="auto"/>
            </w:tcBorders>
          </w:tcPr>
          <w:p w14:paraId="7E551615" w14:textId="77777777" w:rsidR="003E485C" w:rsidRPr="00A153F3" w:rsidRDefault="003E485C" w:rsidP="0090390A">
            <w:pPr>
              <w:rPr>
                <w:b/>
                <w:i/>
              </w:rPr>
            </w:pPr>
            <w:r w:rsidRPr="00B65FD8">
              <w:rPr>
                <w:b/>
                <w:i/>
              </w:rPr>
              <w:t>Frequency of data collection/generation</w:t>
            </w:r>
            <w:r w:rsidRPr="00A153F3">
              <w:rPr>
                <w:b/>
                <w:i/>
              </w:rPr>
              <w:t>:</w:t>
            </w:r>
          </w:p>
          <w:p w14:paraId="213D14D9" w14:textId="77777777" w:rsidR="003E485C" w:rsidRPr="00A153F3" w:rsidRDefault="003E485C" w:rsidP="0090390A">
            <w:pPr>
              <w:rPr>
                <w:i/>
              </w:rPr>
            </w:pPr>
            <w:r w:rsidRPr="00A153F3">
              <w:rPr>
                <w:i/>
              </w:rPr>
              <w:t>(check each that applies)</w:t>
            </w:r>
          </w:p>
        </w:tc>
        <w:tc>
          <w:tcPr>
            <w:tcW w:w="2568" w:type="dxa"/>
            <w:gridSpan w:val="2"/>
            <w:tcBorders>
              <w:top w:val="single" w:sz="12" w:space="0" w:color="auto"/>
            </w:tcBorders>
          </w:tcPr>
          <w:p w14:paraId="3F558DFE" w14:textId="77777777" w:rsidR="003E485C" w:rsidRPr="00A153F3" w:rsidRDefault="003E485C" w:rsidP="0090390A">
            <w:pPr>
              <w:rPr>
                <w:b/>
                <w:i/>
              </w:rPr>
            </w:pPr>
            <w:r w:rsidRPr="00A153F3">
              <w:rPr>
                <w:b/>
                <w:i/>
              </w:rPr>
              <w:t>Sampling Approach</w:t>
            </w:r>
          </w:p>
          <w:p w14:paraId="503515D9" w14:textId="77777777" w:rsidR="003E485C" w:rsidRPr="00A153F3" w:rsidRDefault="003E485C" w:rsidP="0090390A">
            <w:pPr>
              <w:rPr>
                <w:i/>
              </w:rPr>
            </w:pPr>
            <w:r w:rsidRPr="00A153F3">
              <w:rPr>
                <w:i/>
              </w:rPr>
              <w:t>(check each that applies)</w:t>
            </w:r>
          </w:p>
        </w:tc>
      </w:tr>
      <w:tr w:rsidR="003E485C" w:rsidRPr="00A153F3" w14:paraId="6E48EA7A" w14:textId="77777777" w:rsidTr="0090390A">
        <w:tc>
          <w:tcPr>
            <w:tcW w:w="2268" w:type="dxa"/>
          </w:tcPr>
          <w:p w14:paraId="0F6D5100" w14:textId="77777777" w:rsidR="003E485C" w:rsidRPr="00A153F3" w:rsidRDefault="003E485C" w:rsidP="0090390A">
            <w:pPr>
              <w:rPr>
                <w:i/>
              </w:rPr>
            </w:pPr>
          </w:p>
        </w:tc>
        <w:tc>
          <w:tcPr>
            <w:tcW w:w="2520" w:type="dxa"/>
          </w:tcPr>
          <w:p w14:paraId="6FC91F46" w14:textId="77777777" w:rsidR="003E485C" w:rsidRPr="00A153F3" w:rsidRDefault="003E485C"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11C1BC11"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50588090" w14:textId="77777777" w:rsidR="003E485C" w:rsidRPr="00A153F3" w:rsidRDefault="003E485C" w:rsidP="0090390A">
            <w:pPr>
              <w:rPr>
                <w:i/>
              </w:rPr>
            </w:pPr>
            <w:r>
              <w:rPr>
                <w:rFonts w:ascii="Wingdings" w:eastAsia="Wingdings" w:hAnsi="Wingdings" w:cs="Wingdings"/>
              </w:rPr>
              <w:t>þ</w:t>
            </w:r>
            <w:r w:rsidRPr="00A153F3">
              <w:rPr>
                <w:i/>
                <w:sz w:val="22"/>
                <w:szCs w:val="22"/>
              </w:rPr>
              <w:t xml:space="preserve"> 100% Review</w:t>
            </w:r>
          </w:p>
        </w:tc>
      </w:tr>
      <w:tr w:rsidR="003E485C" w:rsidRPr="00A153F3" w14:paraId="6146FEC9" w14:textId="77777777" w:rsidTr="0090390A">
        <w:tc>
          <w:tcPr>
            <w:tcW w:w="2268" w:type="dxa"/>
            <w:shd w:val="solid" w:color="auto" w:fill="auto"/>
          </w:tcPr>
          <w:p w14:paraId="7E58462C" w14:textId="77777777" w:rsidR="003E485C" w:rsidRPr="00A153F3" w:rsidRDefault="003E485C" w:rsidP="0090390A">
            <w:pPr>
              <w:rPr>
                <w:i/>
              </w:rPr>
            </w:pPr>
          </w:p>
        </w:tc>
        <w:tc>
          <w:tcPr>
            <w:tcW w:w="2520" w:type="dxa"/>
          </w:tcPr>
          <w:p w14:paraId="1B890FEE"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434E05E"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B907E38"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3E485C" w:rsidRPr="00A153F3" w14:paraId="6509E5EA" w14:textId="77777777" w:rsidTr="0090390A">
        <w:tc>
          <w:tcPr>
            <w:tcW w:w="2268" w:type="dxa"/>
            <w:shd w:val="solid" w:color="auto" w:fill="auto"/>
          </w:tcPr>
          <w:p w14:paraId="7BA95A0E" w14:textId="77777777" w:rsidR="003E485C" w:rsidRPr="00A153F3" w:rsidRDefault="003E485C" w:rsidP="0090390A">
            <w:pPr>
              <w:rPr>
                <w:i/>
              </w:rPr>
            </w:pPr>
          </w:p>
        </w:tc>
        <w:tc>
          <w:tcPr>
            <w:tcW w:w="2520" w:type="dxa"/>
          </w:tcPr>
          <w:p w14:paraId="2AF0C0A6" w14:textId="77777777" w:rsidR="003E485C" w:rsidRPr="00A153F3" w:rsidRDefault="003E485C"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711B79FE"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4623EF5F" w14:textId="77777777" w:rsidR="003E485C" w:rsidRPr="00A153F3" w:rsidRDefault="003E485C" w:rsidP="0090390A">
            <w:pPr>
              <w:rPr>
                <w:i/>
              </w:rPr>
            </w:pPr>
          </w:p>
        </w:tc>
        <w:tc>
          <w:tcPr>
            <w:tcW w:w="2208" w:type="dxa"/>
            <w:tcBorders>
              <w:bottom w:val="single" w:sz="4" w:space="0" w:color="auto"/>
            </w:tcBorders>
            <w:shd w:val="clear" w:color="auto" w:fill="auto"/>
          </w:tcPr>
          <w:p w14:paraId="6BA2F124"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3E485C" w:rsidRPr="00A153F3" w14:paraId="7694514E" w14:textId="77777777" w:rsidTr="0090390A">
        <w:tc>
          <w:tcPr>
            <w:tcW w:w="2268" w:type="dxa"/>
            <w:shd w:val="solid" w:color="auto" w:fill="auto"/>
          </w:tcPr>
          <w:p w14:paraId="47C63B51" w14:textId="77777777" w:rsidR="003E485C" w:rsidRPr="00A153F3" w:rsidRDefault="003E485C" w:rsidP="0090390A">
            <w:pPr>
              <w:rPr>
                <w:i/>
              </w:rPr>
            </w:pPr>
          </w:p>
        </w:tc>
        <w:tc>
          <w:tcPr>
            <w:tcW w:w="2520" w:type="dxa"/>
          </w:tcPr>
          <w:p w14:paraId="1ADE6F31" w14:textId="77777777" w:rsidR="003E485C" w:rsidRDefault="003E485C" w:rsidP="0090390A">
            <w:pPr>
              <w:rPr>
                <w:i/>
                <w:sz w:val="22"/>
                <w:szCs w:val="22"/>
              </w:rPr>
            </w:pPr>
            <w:r>
              <w:rPr>
                <w:rFonts w:ascii="Wingdings" w:eastAsia="Wingdings" w:hAnsi="Wingdings" w:cs="Wingdings"/>
              </w:rPr>
              <w:t>þ</w:t>
            </w:r>
            <w:r w:rsidRPr="00A153F3">
              <w:rPr>
                <w:i/>
                <w:sz w:val="22"/>
                <w:szCs w:val="22"/>
              </w:rPr>
              <w:t xml:space="preserve"> Other </w:t>
            </w:r>
          </w:p>
          <w:p w14:paraId="625C5954" w14:textId="77777777" w:rsidR="003E485C" w:rsidRPr="00A153F3" w:rsidRDefault="003E485C" w:rsidP="0090390A">
            <w:pPr>
              <w:rPr>
                <w:i/>
              </w:rPr>
            </w:pPr>
            <w:r w:rsidRPr="00A153F3">
              <w:rPr>
                <w:i/>
                <w:sz w:val="22"/>
                <w:szCs w:val="22"/>
              </w:rPr>
              <w:t>Specify:</w:t>
            </w:r>
          </w:p>
        </w:tc>
        <w:tc>
          <w:tcPr>
            <w:tcW w:w="2390" w:type="dxa"/>
          </w:tcPr>
          <w:p w14:paraId="0BDBE401" w14:textId="77777777" w:rsidR="003E485C" w:rsidRPr="00A153F3" w:rsidRDefault="003E485C"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0DC6B0D7" w14:textId="77777777" w:rsidR="003E485C" w:rsidRPr="00A153F3" w:rsidRDefault="003E485C" w:rsidP="0090390A">
            <w:pPr>
              <w:rPr>
                <w:i/>
              </w:rPr>
            </w:pPr>
          </w:p>
        </w:tc>
        <w:tc>
          <w:tcPr>
            <w:tcW w:w="2208" w:type="dxa"/>
            <w:tcBorders>
              <w:bottom w:val="single" w:sz="4" w:space="0" w:color="auto"/>
            </w:tcBorders>
            <w:shd w:val="pct10" w:color="auto" w:fill="auto"/>
          </w:tcPr>
          <w:p w14:paraId="1A7ADD9B" w14:textId="77777777" w:rsidR="003E485C" w:rsidRPr="00A153F3" w:rsidRDefault="003E485C" w:rsidP="0090390A">
            <w:pPr>
              <w:rPr>
                <w:i/>
              </w:rPr>
            </w:pPr>
          </w:p>
        </w:tc>
      </w:tr>
      <w:tr w:rsidR="003E485C" w:rsidRPr="00A153F3" w14:paraId="01EE688E" w14:textId="77777777" w:rsidTr="0090390A">
        <w:tc>
          <w:tcPr>
            <w:tcW w:w="2268" w:type="dxa"/>
            <w:tcBorders>
              <w:bottom w:val="single" w:sz="4" w:space="0" w:color="auto"/>
            </w:tcBorders>
          </w:tcPr>
          <w:p w14:paraId="330020E9" w14:textId="77777777" w:rsidR="003E485C" w:rsidRPr="00A153F3" w:rsidRDefault="003E485C" w:rsidP="0090390A">
            <w:pPr>
              <w:rPr>
                <w:i/>
              </w:rPr>
            </w:pPr>
          </w:p>
        </w:tc>
        <w:tc>
          <w:tcPr>
            <w:tcW w:w="2520" w:type="dxa"/>
            <w:tcBorders>
              <w:bottom w:val="single" w:sz="4" w:space="0" w:color="auto"/>
            </w:tcBorders>
            <w:shd w:val="pct10" w:color="auto" w:fill="auto"/>
          </w:tcPr>
          <w:p w14:paraId="26FB62FD" w14:textId="77777777" w:rsidR="003E485C" w:rsidRPr="00BA1F47" w:rsidRDefault="003E485C" w:rsidP="0090390A">
            <w:pPr>
              <w:rPr>
                <w:iCs/>
                <w:sz w:val="22"/>
                <w:szCs w:val="22"/>
              </w:rPr>
            </w:pPr>
            <w:r>
              <w:rPr>
                <w:iCs/>
                <w:sz w:val="22"/>
                <w:szCs w:val="22"/>
              </w:rPr>
              <w:t>Administrative Services Organization</w:t>
            </w:r>
          </w:p>
        </w:tc>
        <w:tc>
          <w:tcPr>
            <w:tcW w:w="2390" w:type="dxa"/>
            <w:tcBorders>
              <w:bottom w:val="single" w:sz="4" w:space="0" w:color="auto"/>
            </w:tcBorders>
          </w:tcPr>
          <w:p w14:paraId="15113D4F" w14:textId="77777777" w:rsidR="003E485C" w:rsidRPr="00A153F3" w:rsidRDefault="003E485C" w:rsidP="0090390A">
            <w:pPr>
              <w:rPr>
                <w:i/>
                <w:sz w:val="22"/>
                <w:szCs w:val="22"/>
              </w:rPr>
            </w:pPr>
            <w:r w:rsidRPr="00BA1F47">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169B86B" w14:textId="77777777" w:rsidR="003E485C" w:rsidRPr="00A153F3" w:rsidRDefault="003E485C" w:rsidP="0090390A">
            <w:pPr>
              <w:rPr>
                <w:i/>
              </w:rPr>
            </w:pPr>
          </w:p>
        </w:tc>
        <w:tc>
          <w:tcPr>
            <w:tcW w:w="2208" w:type="dxa"/>
            <w:tcBorders>
              <w:bottom w:val="single" w:sz="4" w:space="0" w:color="auto"/>
            </w:tcBorders>
            <w:shd w:val="clear" w:color="auto" w:fill="auto"/>
          </w:tcPr>
          <w:p w14:paraId="5FD4CDF7"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3E485C" w:rsidRPr="00A153F3" w14:paraId="0BC8B936" w14:textId="77777777" w:rsidTr="0090390A">
        <w:tc>
          <w:tcPr>
            <w:tcW w:w="2268" w:type="dxa"/>
            <w:tcBorders>
              <w:bottom w:val="single" w:sz="4" w:space="0" w:color="auto"/>
            </w:tcBorders>
          </w:tcPr>
          <w:p w14:paraId="322DD1AD" w14:textId="77777777" w:rsidR="003E485C" w:rsidRPr="00A153F3" w:rsidRDefault="003E485C" w:rsidP="0090390A">
            <w:pPr>
              <w:rPr>
                <w:i/>
              </w:rPr>
            </w:pPr>
          </w:p>
        </w:tc>
        <w:tc>
          <w:tcPr>
            <w:tcW w:w="2520" w:type="dxa"/>
            <w:tcBorders>
              <w:bottom w:val="single" w:sz="4" w:space="0" w:color="auto"/>
            </w:tcBorders>
            <w:shd w:val="pct10" w:color="auto" w:fill="auto"/>
          </w:tcPr>
          <w:p w14:paraId="22D19545" w14:textId="77777777" w:rsidR="003E485C" w:rsidRPr="00A153F3" w:rsidRDefault="003E485C" w:rsidP="0090390A">
            <w:pPr>
              <w:rPr>
                <w:i/>
                <w:sz w:val="22"/>
                <w:szCs w:val="22"/>
              </w:rPr>
            </w:pPr>
          </w:p>
        </w:tc>
        <w:tc>
          <w:tcPr>
            <w:tcW w:w="2390" w:type="dxa"/>
            <w:tcBorders>
              <w:bottom w:val="single" w:sz="4" w:space="0" w:color="auto"/>
            </w:tcBorders>
          </w:tcPr>
          <w:p w14:paraId="5D58441E" w14:textId="77777777" w:rsidR="003E485C"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1E3A1AC0" w14:textId="77777777" w:rsidR="003E485C" w:rsidRPr="00A153F3" w:rsidRDefault="003E485C" w:rsidP="0090390A">
            <w:pPr>
              <w:rPr>
                <w:i/>
              </w:rPr>
            </w:pPr>
            <w:r w:rsidRPr="00A153F3">
              <w:rPr>
                <w:i/>
                <w:sz w:val="22"/>
                <w:szCs w:val="22"/>
              </w:rPr>
              <w:t>Specify:</w:t>
            </w:r>
          </w:p>
        </w:tc>
        <w:tc>
          <w:tcPr>
            <w:tcW w:w="360" w:type="dxa"/>
            <w:tcBorders>
              <w:bottom w:val="single" w:sz="4" w:space="0" w:color="auto"/>
            </w:tcBorders>
            <w:shd w:val="solid" w:color="auto" w:fill="auto"/>
          </w:tcPr>
          <w:p w14:paraId="36210826" w14:textId="77777777" w:rsidR="003E485C" w:rsidRPr="00A153F3" w:rsidRDefault="003E485C" w:rsidP="0090390A">
            <w:pPr>
              <w:rPr>
                <w:i/>
              </w:rPr>
            </w:pPr>
          </w:p>
        </w:tc>
        <w:tc>
          <w:tcPr>
            <w:tcW w:w="2208" w:type="dxa"/>
            <w:tcBorders>
              <w:bottom w:val="single" w:sz="4" w:space="0" w:color="auto"/>
            </w:tcBorders>
            <w:shd w:val="pct10" w:color="auto" w:fill="auto"/>
          </w:tcPr>
          <w:p w14:paraId="2C426FD3" w14:textId="77777777" w:rsidR="003E485C" w:rsidRPr="00A153F3" w:rsidRDefault="003E485C" w:rsidP="0090390A">
            <w:pPr>
              <w:rPr>
                <w:i/>
              </w:rPr>
            </w:pPr>
          </w:p>
        </w:tc>
      </w:tr>
      <w:tr w:rsidR="003E485C" w:rsidRPr="00A153F3" w14:paraId="4BE69A29" w14:textId="77777777" w:rsidTr="0090390A">
        <w:tc>
          <w:tcPr>
            <w:tcW w:w="2268" w:type="dxa"/>
            <w:tcBorders>
              <w:top w:val="single" w:sz="4" w:space="0" w:color="auto"/>
              <w:left w:val="single" w:sz="4" w:space="0" w:color="auto"/>
              <w:bottom w:val="single" w:sz="4" w:space="0" w:color="auto"/>
              <w:right w:val="single" w:sz="4" w:space="0" w:color="auto"/>
            </w:tcBorders>
          </w:tcPr>
          <w:p w14:paraId="2E761201" w14:textId="77777777" w:rsidR="003E485C" w:rsidRPr="00A153F3" w:rsidRDefault="003E485C"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029D6B7C"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313395" w14:textId="77777777" w:rsidR="003E485C" w:rsidRPr="00A153F3" w:rsidRDefault="003E485C"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94DC89" w14:textId="77777777" w:rsidR="003E485C" w:rsidRPr="00A153F3" w:rsidRDefault="003E485C"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07DD327D"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3E485C" w:rsidRPr="00A153F3" w14:paraId="5E2692EE"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68B4EBF0" w14:textId="77777777" w:rsidR="003E485C" w:rsidRPr="00A153F3" w:rsidRDefault="003E485C"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FCC363E"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849E37B" w14:textId="77777777" w:rsidR="003E485C" w:rsidRPr="00A153F3" w:rsidRDefault="003E485C"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5A8C25F" w14:textId="77777777" w:rsidR="003E485C" w:rsidRPr="00A153F3" w:rsidRDefault="003E485C"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6358470" w14:textId="77777777" w:rsidR="003E485C" w:rsidRPr="00A153F3" w:rsidRDefault="003E485C" w:rsidP="0090390A">
            <w:pPr>
              <w:rPr>
                <w:i/>
              </w:rPr>
            </w:pPr>
          </w:p>
        </w:tc>
      </w:tr>
    </w:tbl>
    <w:p w14:paraId="08DF90ED" w14:textId="77777777" w:rsidR="003E485C" w:rsidRDefault="003E485C" w:rsidP="003E485C">
      <w:pPr>
        <w:rPr>
          <w:b/>
          <w:i/>
        </w:rPr>
      </w:pPr>
      <w:r w:rsidRPr="00A153F3">
        <w:rPr>
          <w:b/>
          <w:i/>
        </w:rPr>
        <w:t>Add another Data Source for this performance measure</w:t>
      </w:r>
      <w:r>
        <w:rPr>
          <w:b/>
          <w:i/>
        </w:rPr>
        <w:t xml:space="preserve"> </w:t>
      </w:r>
    </w:p>
    <w:p w14:paraId="03C78D1F" w14:textId="77777777" w:rsidR="003E485C" w:rsidRDefault="003E485C" w:rsidP="003E485C"/>
    <w:p w14:paraId="197D9A82" w14:textId="77777777" w:rsidR="003E485C" w:rsidRDefault="003E485C" w:rsidP="003E485C">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E485C" w:rsidRPr="00A153F3" w14:paraId="5347B967" w14:textId="77777777" w:rsidTr="0090390A">
        <w:tc>
          <w:tcPr>
            <w:tcW w:w="2520" w:type="dxa"/>
            <w:tcBorders>
              <w:top w:val="single" w:sz="4" w:space="0" w:color="auto"/>
              <w:left w:val="single" w:sz="4" w:space="0" w:color="auto"/>
              <w:bottom w:val="single" w:sz="4" w:space="0" w:color="auto"/>
              <w:right w:val="single" w:sz="4" w:space="0" w:color="auto"/>
            </w:tcBorders>
          </w:tcPr>
          <w:p w14:paraId="029D2234" w14:textId="77777777" w:rsidR="003E485C" w:rsidRPr="00A153F3" w:rsidRDefault="003E485C" w:rsidP="0090390A">
            <w:pPr>
              <w:rPr>
                <w:b/>
                <w:i/>
                <w:sz w:val="22"/>
                <w:szCs w:val="22"/>
              </w:rPr>
            </w:pPr>
            <w:r w:rsidRPr="00A153F3">
              <w:rPr>
                <w:b/>
                <w:i/>
                <w:sz w:val="22"/>
                <w:szCs w:val="22"/>
              </w:rPr>
              <w:t xml:space="preserve">Responsible Party for data aggregation and analysis </w:t>
            </w:r>
          </w:p>
          <w:p w14:paraId="6135E879" w14:textId="77777777" w:rsidR="003E485C" w:rsidRPr="00A153F3" w:rsidRDefault="003E485C"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46404" w14:textId="77777777" w:rsidR="003E485C" w:rsidRPr="00A153F3" w:rsidRDefault="003E485C" w:rsidP="0090390A">
            <w:pPr>
              <w:rPr>
                <w:b/>
                <w:i/>
                <w:sz w:val="22"/>
                <w:szCs w:val="22"/>
              </w:rPr>
            </w:pPr>
            <w:r w:rsidRPr="00A153F3">
              <w:rPr>
                <w:b/>
                <w:i/>
                <w:sz w:val="22"/>
                <w:szCs w:val="22"/>
              </w:rPr>
              <w:t>Frequency of data aggregation and analysis:</w:t>
            </w:r>
          </w:p>
          <w:p w14:paraId="4B1DDA2C" w14:textId="77777777" w:rsidR="003E485C" w:rsidRPr="00A153F3" w:rsidRDefault="003E485C" w:rsidP="0090390A">
            <w:pPr>
              <w:rPr>
                <w:b/>
                <w:i/>
                <w:sz w:val="22"/>
                <w:szCs w:val="22"/>
              </w:rPr>
            </w:pPr>
            <w:r w:rsidRPr="00A153F3">
              <w:rPr>
                <w:i/>
              </w:rPr>
              <w:t>(check each that applies</w:t>
            </w:r>
          </w:p>
        </w:tc>
      </w:tr>
      <w:tr w:rsidR="003E485C" w:rsidRPr="00A153F3" w14:paraId="0F53811F" w14:textId="77777777" w:rsidTr="0090390A">
        <w:tc>
          <w:tcPr>
            <w:tcW w:w="2520" w:type="dxa"/>
            <w:tcBorders>
              <w:top w:val="single" w:sz="4" w:space="0" w:color="auto"/>
              <w:left w:val="single" w:sz="4" w:space="0" w:color="auto"/>
              <w:bottom w:val="single" w:sz="4" w:space="0" w:color="auto"/>
              <w:right w:val="single" w:sz="4" w:space="0" w:color="auto"/>
            </w:tcBorders>
          </w:tcPr>
          <w:p w14:paraId="01A08215" w14:textId="77777777" w:rsidR="003E485C" w:rsidRPr="00A153F3" w:rsidRDefault="003E485C"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AB150F" w14:textId="77777777" w:rsidR="003E485C" w:rsidRPr="00A153F3"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3E485C" w:rsidRPr="00A153F3" w14:paraId="5338E9ED" w14:textId="77777777" w:rsidTr="0090390A">
        <w:tc>
          <w:tcPr>
            <w:tcW w:w="2520" w:type="dxa"/>
            <w:tcBorders>
              <w:top w:val="single" w:sz="4" w:space="0" w:color="auto"/>
              <w:left w:val="single" w:sz="4" w:space="0" w:color="auto"/>
              <w:bottom w:val="single" w:sz="4" w:space="0" w:color="auto"/>
              <w:right w:val="single" w:sz="4" w:space="0" w:color="auto"/>
            </w:tcBorders>
          </w:tcPr>
          <w:p w14:paraId="118D48BB" w14:textId="77777777" w:rsidR="003E485C" w:rsidRPr="00A153F3"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2BE68F" w14:textId="77777777" w:rsidR="003E485C" w:rsidRPr="00A153F3" w:rsidRDefault="003E485C" w:rsidP="0090390A">
            <w:pPr>
              <w:rPr>
                <w:i/>
                <w:sz w:val="22"/>
                <w:szCs w:val="22"/>
              </w:rPr>
            </w:pPr>
            <w:r w:rsidRPr="00BA1F47">
              <w:rPr>
                <w:rFonts w:ascii="Wingdings" w:eastAsia="Wingdings" w:hAnsi="Wingdings" w:cs="Wingdings"/>
                <w:i/>
                <w:sz w:val="22"/>
                <w:szCs w:val="22"/>
              </w:rPr>
              <w:t>¨</w:t>
            </w:r>
            <w:r w:rsidRPr="00A153F3">
              <w:rPr>
                <w:i/>
                <w:sz w:val="22"/>
                <w:szCs w:val="22"/>
              </w:rPr>
              <w:t xml:space="preserve"> Monthly</w:t>
            </w:r>
          </w:p>
        </w:tc>
      </w:tr>
      <w:tr w:rsidR="003E485C" w:rsidRPr="00A153F3" w14:paraId="6B026F66" w14:textId="77777777" w:rsidTr="0090390A">
        <w:tc>
          <w:tcPr>
            <w:tcW w:w="2520" w:type="dxa"/>
            <w:tcBorders>
              <w:top w:val="single" w:sz="4" w:space="0" w:color="auto"/>
              <w:left w:val="single" w:sz="4" w:space="0" w:color="auto"/>
              <w:bottom w:val="single" w:sz="4" w:space="0" w:color="auto"/>
              <w:right w:val="single" w:sz="4" w:space="0" w:color="auto"/>
            </w:tcBorders>
          </w:tcPr>
          <w:p w14:paraId="4972FD64" w14:textId="77777777" w:rsidR="003E485C" w:rsidRPr="00A153F3" w:rsidRDefault="003E485C"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6FCC6E" w14:textId="77777777" w:rsidR="003E485C" w:rsidRPr="00A153F3"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3E485C" w:rsidRPr="00A153F3" w14:paraId="59AE9A09" w14:textId="77777777" w:rsidTr="0090390A">
        <w:tc>
          <w:tcPr>
            <w:tcW w:w="2520" w:type="dxa"/>
            <w:tcBorders>
              <w:top w:val="single" w:sz="4" w:space="0" w:color="auto"/>
              <w:left w:val="single" w:sz="4" w:space="0" w:color="auto"/>
              <w:bottom w:val="single" w:sz="4" w:space="0" w:color="auto"/>
              <w:right w:val="single" w:sz="4" w:space="0" w:color="auto"/>
            </w:tcBorders>
          </w:tcPr>
          <w:p w14:paraId="57789B48" w14:textId="77777777" w:rsidR="003E485C"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8EA037B" w14:textId="77777777" w:rsidR="003E485C" w:rsidRPr="00A153F3" w:rsidRDefault="003E485C"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55DB" w14:textId="77777777" w:rsidR="003E485C" w:rsidRPr="00A153F3" w:rsidRDefault="003E485C" w:rsidP="0090390A">
            <w:pPr>
              <w:rPr>
                <w:i/>
                <w:sz w:val="22"/>
                <w:szCs w:val="22"/>
              </w:rPr>
            </w:pPr>
            <w:r>
              <w:rPr>
                <w:rFonts w:ascii="Wingdings" w:eastAsia="Wingdings" w:hAnsi="Wingdings" w:cs="Wingdings"/>
              </w:rPr>
              <w:t>þ</w:t>
            </w:r>
            <w:r w:rsidRPr="00A153F3">
              <w:rPr>
                <w:i/>
                <w:sz w:val="22"/>
                <w:szCs w:val="22"/>
              </w:rPr>
              <w:t xml:space="preserve"> Annually</w:t>
            </w:r>
          </w:p>
        </w:tc>
      </w:tr>
      <w:tr w:rsidR="003E485C" w:rsidRPr="00A153F3" w14:paraId="4C98AE7F" w14:textId="77777777" w:rsidTr="0090390A">
        <w:tc>
          <w:tcPr>
            <w:tcW w:w="2520" w:type="dxa"/>
            <w:tcBorders>
              <w:top w:val="single" w:sz="4" w:space="0" w:color="auto"/>
              <w:bottom w:val="single" w:sz="4" w:space="0" w:color="auto"/>
              <w:right w:val="single" w:sz="4" w:space="0" w:color="auto"/>
            </w:tcBorders>
            <w:shd w:val="pct10" w:color="auto" w:fill="auto"/>
          </w:tcPr>
          <w:p w14:paraId="1A581F31"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B15F10" w14:textId="77777777" w:rsidR="003E485C" w:rsidRPr="00A153F3"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3E485C" w:rsidRPr="00A153F3" w14:paraId="78BA1BC6" w14:textId="77777777" w:rsidTr="0090390A">
        <w:tc>
          <w:tcPr>
            <w:tcW w:w="2520" w:type="dxa"/>
            <w:tcBorders>
              <w:top w:val="single" w:sz="4" w:space="0" w:color="auto"/>
              <w:bottom w:val="single" w:sz="4" w:space="0" w:color="auto"/>
              <w:right w:val="single" w:sz="4" w:space="0" w:color="auto"/>
            </w:tcBorders>
            <w:shd w:val="pct10" w:color="auto" w:fill="auto"/>
          </w:tcPr>
          <w:p w14:paraId="186B1522"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166868" w14:textId="77777777" w:rsidR="003E485C"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9B03A51" w14:textId="77777777" w:rsidR="003E485C" w:rsidRPr="00A153F3" w:rsidRDefault="003E485C" w:rsidP="0090390A">
            <w:pPr>
              <w:rPr>
                <w:i/>
                <w:sz w:val="22"/>
                <w:szCs w:val="22"/>
              </w:rPr>
            </w:pPr>
            <w:r w:rsidRPr="00A153F3">
              <w:rPr>
                <w:i/>
                <w:sz w:val="22"/>
                <w:szCs w:val="22"/>
              </w:rPr>
              <w:t>Specify:</w:t>
            </w:r>
          </w:p>
        </w:tc>
      </w:tr>
      <w:tr w:rsidR="003E485C" w:rsidRPr="00A153F3" w14:paraId="5620AD71"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16C87FEE"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E090D3" w14:textId="77777777" w:rsidR="003E485C" w:rsidRPr="00A153F3" w:rsidRDefault="003E485C" w:rsidP="0090390A">
            <w:pPr>
              <w:rPr>
                <w:i/>
                <w:sz w:val="22"/>
                <w:szCs w:val="22"/>
              </w:rPr>
            </w:pPr>
          </w:p>
        </w:tc>
      </w:tr>
    </w:tbl>
    <w:p w14:paraId="4FAF73CB" w14:textId="77777777" w:rsidR="003E485C" w:rsidRDefault="003E485C" w:rsidP="00D936A5">
      <w:pPr>
        <w:ind w:left="720" w:hanging="720"/>
        <w:rPr>
          <w:i/>
          <w:u w:val="single"/>
        </w:rPr>
      </w:pPr>
    </w:p>
    <w:p w14:paraId="0EA670FD" w14:textId="77777777" w:rsidR="000D20F8" w:rsidRDefault="000D20F8" w:rsidP="003E485C">
      <w:pPr>
        <w:rPr>
          <w:i/>
          <w:u w:val="single"/>
        </w:rPr>
      </w:pPr>
    </w:p>
    <w:p w14:paraId="36D0A87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064E0926" w:rsidR="006E05A0" w:rsidRPr="00B90471" w:rsidRDefault="00AA5D97" w:rsidP="00E44D8D">
            <w:pPr>
              <w:rPr>
                <w:iCs/>
              </w:rPr>
            </w:pPr>
            <w:r w:rsidRPr="00AA5D97">
              <w:rPr>
                <w:iCs/>
              </w:rPr>
              <w:t>% of licensed/certified providers credentialed by the Provider Network Administration/Massachusetts Rehabilitation Commission who continue to meet applicable licensure/certification requirements. (Number of licensed/certified providers who continue to meet applicable licensure requirements/Number of licensed/certified providers who are required to have applicable state licensure/certification)</w:t>
            </w:r>
          </w:p>
        </w:tc>
      </w:tr>
      <w:tr w:rsidR="006E05A0" w:rsidRPr="00A153F3" w14:paraId="20E43D8C" w14:textId="77777777" w:rsidTr="00E44D8D">
        <w:tc>
          <w:tcPr>
            <w:tcW w:w="9746" w:type="dxa"/>
            <w:gridSpan w:val="5"/>
          </w:tcPr>
          <w:p w14:paraId="3D5C8196" w14:textId="6E03BA53" w:rsidR="006E05A0" w:rsidRPr="00A153F3" w:rsidRDefault="006E05A0" w:rsidP="00E44D8D">
            <w:pPr>
              <w:rPr>
                <w:b/>
                <w:i/>
              </w:rPr>
            </w:pPr>
            <w:r>
              <w:rPr>
                <w:b/>
                <w:i/>
              </w:rPr>
              <w:t xml:space="preserve">Data Source </w:t>
            </w:r>
            <w:r>
              <w:rPr>
                <w:i/>
              </w:rPr>
              <w:t>(Select one) (Several options are listed in the on-line application):</w:t>
            </w:r>
            <w:r w:rsidR="002270A6" w:rsidRPr="71D1A7A0">
              <w:rPr>
                <w:i/>
                <w:iCs/>
              </w:rPr>
              <w:t xml:space="preserve"> Provider performance monitoring</w:t>
            </w:r>
          </w:p>
        </w:tc>
      </w:tr>
      <w:tr w:rsidR="006E05A0" w:rsidRPr="00A153F3" w14:paraId="4FAB75CA" w14:textId="77777777" w:rsidTr="00E44D8D">
        <w:tc>
          <w:tcPr>
            <w:tcW w:w="9746" w:type="dxa"/>
            <w:gridSpan w:val="5"/>
            <w:tcBorders>
              <w:bottom w:val="single" w:sz="12" w:space="0" w:color="auto"/>
            </w:tcBorders>
          </w:tcPr>
          <w:p w14:paraId="6F19E678" w14:textId="77777777" w:rsidR="006E05A0" w:rsidRPr="00AF7A85" w:rsidRDefault="006E05A0" w:rsidP="00E44D8D">
            <w:pPr>
              <w:rPr>
                <w:i/>
              </w:rPr>
            </w:pPr>
            <w:r>
              <w:rPr>
                <w:i/>
              </w:rPr>
              <w:t>If ‘Other’ is selected, specify:</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4728A4A9" w:rsidR="006E05A0" w:rsidRPr="00A153F3" w:rsidRDefault="0073179A"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318667A" w14:textId="5C79E52B" w:rsidR="006E05A0" w:rsidRPr="00A153F3" w:rsidRDefault="0073179A"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45F3EAEA" w:rsidR="006E05A0" w:rsidRDefault="0073179A" w:rsidP="00E44D8D">
            <w:pPr>
              <w:rPr>
                <w:i/>
                <w:sz w:val="22"/>
                <w:szCs w:val="22"/>
              </w:rPr>
            </w:pPr>
            <w:r>
              <w:rPr>
                <w:rFonts w:ascii="Wingdings" w:eastAsia="Wingdings" w:hAnsi="Wingdings" w:cs="Wingdings"/>
              </w:rPr>
              <w:t>þ</w:t>
            </w:r>
            <w:r w:rsidR="006E05A0"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2EEC4EA0" w:rsidR="006E05A0" w:rsidRPr="00A153F3" w:rsidRDefault="0073179A"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28C03116" w:rsidR="006E05A0" w:rsidRPr="00AA5D97" w:rsidRDefault="00AA5D97" w:rsidP="00E44D8D">
            <w:pPr>
              <w:rPr>
                <w:iCs/>
                <w:sz w:val="22"/>
                <w:szCs w:val="22"/>
              </w:rPr>
            </w:pPr>
            <w:r>
              <w:rPr>
                <w:iCs/>
                <w:sz w:val="22"/>
                <w:szCs w:val="22"/>
              </w:rPr>
              <w:t>Administrative Services Organization</w:t>
            </w:r>
          </w:p>
        </w:tc>
        <w:tc>
          <w:tcPr>
            <w:tcW w:w="2390" w:type="dxa"/>
            <w:tcBorders>
              <w:bottom w:val="single" w:sz="4" w:space="0" w:color="auto"/>
            </w:tcBorders>
          </w:tcPr>
          <w:p w14:paraId="78E29692" w14:textId="77777777" w:rsidR="006E05A0" w:rsidRPr="00A153F3" w:rsidRDefault="006E05A0" w:rsidP="00E44D8D">
            <w:pPr>
              <w:rPr>
                <w:i/>
                <w:sz w:val="22"/>
                <w:szCs w:val="22"/>
              </w:rPr>
            </w:pPr>
            <w:r w:rsidRPr="00AA5D97">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6CAAC9EB" w:rsidR="006E05A0" w:rsidRPr="00A153F3" w:rsidRDefault="0073179A"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77777777" w:rsidR="006E05A0" w:rsidRPr="00A153F3" w:rsidRDefault="006E05A0" w:rsidP="00E44D8D">
            <w:pPr>
              <w:rPr>
                <w:i/>
                <w:sz w:val="22"/>
                <w:szCs w:val="22"/>
              </w:rPr>
            </w:pPr>
            <w:r w:rsidRPr="00AA5D97">
              <w:rPr>
                <w:rFonts w:ascii="Wingdings" w:eastAsia="Wingdings" w:hAnsi="Wingdings" w:cs="Wingdings"/>
                <w:i/>
                <w:sz w:val="22"/>
                <w:szCs w:val="22"/>
              </w:rPr>
              <w:t>¨</w:t>
            </w:r>
            <w:r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Other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029B6D2C" w:rsidR="006E05A0" w:rsidRPr="00A153F3" w:rsidRDefault="0073179A"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A153F3" w:rsidRDefault="006E05A0" w:rsidP="00E44D8D">
            <w:pPr>
              <w:rPr>
                <w:i/>
                <w:sz w:val="22"/>
                <w:szCs w:val="22"/>
              </w:rPr>
            </w:pPr>
          </w:p>
        </w:tc>
      </w:tr>
    </w:tbl>
    <w:p w14:paraId="59A0ADED" w14:textId="77777777" w:rsidR="006E05A0" w:rsidRDefault="006E05A0" w:rsidP="006E05A0">
      <w:pPr>
        <w:rPr>
          <w:b/>
          <w:i/>
        </w:rPr>
      </w:pPr>
    </w:p>
    <w:p w14:paraId="6693F625" w14:textId="77777777" w:rsidR="007E70DC" w:rsidRDefault="007E70DC"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E70DC" w:rsidRPr="00A153F3" w14:paraId="7DBA0CB3" w14:textId="77777777" w:rsidTr="0090390A">
        <w:tc>
          <w:tcPr>
            <w:tcW w:w="2268" w:type="dxa"/>
            <w:tcBorders>
              <w:right w:val="single" w:sz="12" w:space="0" w:color="auto"/>
            </w:tcBorders>
          </w:tcPr>
          <w:p w14:paraId="4010CBCC" w14:textId="77777777" w:rsidR="007E70DC" w:rsidRPr="00A153F3" w:rsidRDefault="007E70DC" w:rsidP="0090390A">
            <w:pPr>
              <w:rPr>
                <w:b/>
                <w:i/>
              </w:rPr>
            </w:pPr>
            <w:r w:rsidRPr="00A153F3">
              <w:rPr>
                <w:b/>
                <w:i/>
              </w:rPr>
              <w:t>Performance Measure:</w:t>
            </w:r>
          </w:p>
          <w:p w14:paraId="5F671EBC" w14:textId="77777777" w:rsidR="007E70DC" w:rsidRPr="00A153F3" w:rsidRDefault="007E70DC"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12FE7F" w14:textId="77777777" w:rsidR="007E70DC" w:rsidRPr="00B90471" w:rsidRDefault="007E70DC" w:rsidP="0090390A">
            <w:pPr>
              <w:rPr>
                <w:iCs/>
              </w:rPr>
            </w:pPr>
            <w:r w:rsidRPr="0036501C">
              <w:rPr>
                <w:iCs/>
              </w:rPr>
              <w:t>% of licensed or certified providers credentialed by the Provider Network Administration/Massachusetts Rehabilitation Commission that initially meet applicable licensure or certification requirements. (Number of licensed or certified providers with appropriate credentials/ Number of licensed or certified providers)</w:t>
            </w:r>
          </w:p>
        </w:tc>
      </w:tr>
      <w:tr w:rsidR="007E70DC" w:rsidRPr="00A153F3" w14:paraId="65E8F21C" w14:textId="77777777" w:rsidTr="0090390A">
        <w:tc>
          <w:tcPr>
            <w:tcW w:w="9746" w:type="dxa"/>
            <w:gridSpan w:val="5"/>
          </w:tcPr>
          <w:p w14:paraId="65862291" w14:textId="77777777" w:rsidR="007E70DC" w:rsidRPr="00A153F3" w:rsidRDefault="007E70DC" w:rsidP="0090390A">
            <w:pPr>
              <w:rPr>
                <w:b/>
                <w:i/>
              </w:rPr>
            </w:pPr>
            <w:r>
              <w:rPr>
                <w:b/>
                <w:i/>
              </w:rPr>
              <w:t xml:space="preserve">Data Source </w:t>
            </w:r>
            <w:r>
              <w:rPr>
                <w:i/>
              </w:rPr>
              <w:t>(Select one) (Several options are listed in the on-line application):</w:t>
            </w:r>
            <w:r>
              <w:rPr>
                <w:rFonts w:ascii="96chizjrfqqnmrm,Bold" w:eastAsiaTheme="minorHAnsi" w:hAnsi="96chizjrfqqnmrm,Bold" w:cs="96chizjrfqqnmrm,Bold"/>
                <w:b/>
                <w:bCs/>
                <w:sz w:val="20"/>
                <w:szCs w:val="20"/>
              </w:rPr>
              <w:t xml:space="preserve"> Provider performance monitoring</w:t>
            </w:r>
          </w:p>
        </w:tc>
      </w:tr>
      <w:tr w:rsidR="007E70DC" w:rsidRPr="00A153F3" w14:paraId="077F2145" w14:textId="77777777" w:rsidTr="0090390A">
        <w:tc>
          <w:tcPr>
            <w:tcW w:w="9746" w:type="dxa"/>
            <w:gridSpan w:val="5"/>
            <w:tcBorders>
              <w:bottom w:val="single" w:sz="12" w:space="0" w:color="auto"/>
            </w:tcBorders>
          </w:tcPr>
          <w:p w14:paraId="349D096B" w14:textId="77777777" w:rsidR="007E70DC" w:rsidRPr="00AF7A85" w:rsidRDefault="007E70DC" w:rsidP="0090390A">
            <w:pPr>
              <w:rPr>
                <w:i/>
              </w:rPr>
            </w:pPr>
            <w:r>
              <w:rPr>
                <w:i/>
              </w:rPr>
              <w:t>If ‘Other’ is selected, specify:</w:t>
            </w:r>
          </w:p>
        </w:tc>
      </w:tr>
      <w:tr w:rsidR="007E70DC" w:rsidRPr="00A153F3" w14:paraId="3C1E862D"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2C0DEA" w14:textId="77777777" w:rsidR="007E70DC" w:rsidRDefault="007E70DC" w:rsidP="0090390A">
            <w:pPr>
              <w:rPr>
                <w:i/>
              </w:rPr>
            </w:pPr>
          </w:p>
        </w:tc>
      </w:tr>
      <w:tr w:rsidR="007E70DC" w:rsidRPr="00A153F3" w14:paraId="5811754E" w14:textId="77777777" w:rsidTr="0090390A">
        <w:tc>
          <w:tcPr>
            <w:tcW w:w="2268" w:type="dxa"/>
            <w:tcBorders>
              <w:top w:val="single" w:sz="12" w:space="0" w:color="auto"/>
            </w:tcBorders>
          </w:tcPr>
          <w:p w14:paraId="7A0E40B7" w14:textId="77777777" w:rsidR="007E70DC" w:rsidRPr="00A153F3" w:rsidRDefault="007E70DC" w:rsidP="0090390A">
            <w:pPr>
              <w:rPr>
                <w:b/>
                <w:i/>
              </w:rPr>
            </w:pPr>
            <w:r w:rsidRPr="00A153F3" w:rsidDel="000B4A44">
              <w:rPr>
                <w:b/>
                <w:i/>
              </w:rPr>
              <w:t xml:space="preserve"> </w:t>
            </w:r>
          </w:p>
        </w:tc>
        <w:tc>
          <w:tcPr>
            <w:tcW w:w="2520" w:type="dxa"/>
            <w:tcBorders>
              <w:top w:val="single" w:sz="12" w:space="0" w:color="auto"/>
            </w:tcBorders>
          </w:tcPr>
          <w:p w14:paraId="0FD59A8E" w14:textId="77777777" w:rsidR="007E70DC" w:rsidRPr="00A153F3" w:rsidRDefault="007E70DC" w:rsidP="0090390A">
            <w:pPr>
              <w:rPr>
                <w:b/>
                <w:i/>
              </w:rPr>
            </w:pPr>
            <w:r w:rsidRPr="00A153F3">
              <w:rPr>
                <w:b/>
                <w:i/>
              </w:rPr>
              <w:t>Responsible Party for data collection/generation</w:t>
            </w:r>
          </w:p>
          <w:p w14:paraId="1096E69F" w14:textId="77777777" w:rsidR="007E70DC" w:rsidRPr="00A153F3" w:rsidRDefault="007E70DC" w:rsidP="0090390A">
            <w:pPr>
              <w:rPr>
                <w:i/>
              </w:rPr>
            </w:pPr>
            <w:r w:rsidRPr="00A153F3">
              <w:rPr>
                <w:i/>
              </w:rPr>
              <w:t>(check each that applies)</w:t>
            </w:r>
          </w:p>
          <w:p w14:paraId="081A1B9C" w14:textId="77777777" w:rsidR="007E70DC" w:rsidRPr="00A153F3" w:rsidRDefault="007E70DC" w:rsidP="0090390A">
            <w:pPr>
              <w:rPr>
                <w:i/>
              </w:rPr>
            </w:pPr>
          </w:p>
        </w:tc>
        <w:tc>
          <w:tcPr>
            <w:tcW w:w="2390" w:type="dxa"/>
            <w:tcBorders>
              <w:top w:val="single" w:sz="12" w:space="0" w:color="auto"/>
            </w:tcBorders>
          </w:tcPr>
          <w:p w14:paraId="6CA1EBD6" w14:textId="77777777" w:rsidR="007E70DC" w:rsidRPr="00A153F3" w:rsidRDefault="007E70DC" w:rsidP="0090390A">
            <w:pPr>
              <w:rPr>
                <w:b/>
                <w:i/>
              </w:rPr>
            </w:pPr>
            <w:r w:rsidRPr="00B65FD8">
              <w:rPr>
                <w:b/>
                <w:i/>
              </w:rPr>
              <w:t>Frequency of data collection/generation</w:t>
            </w:r>
            <w:r w:rsidRPr="00A153F3">
              <w:rPr>
                <w:b/>
                <w:i/>
              </w:rPr>
              <w:t>:</w:t>
            </w:r>
          </w:p>
          <w:p w14:paraId="1AE16B7A" w14:textId="77777777" w:rsidR="007E70DC" w:rsidRPr="00A153F3" w:rsidRDefault="007E70DC" w:rsidP="0090390A">
            <w:pPr>
              <w:rPr>
                <w:i/>
              </w:rPr>
            </w:pPr>
            <w:r w:rsidRPr="00A153F3">
              <w:rPr>
                <w:i/>
              </w:rPr>
              <w:t>(check each that applies)</w:t>
            </w:r>
          </w:p>
        </w:tc>
        <w:tc>
          <w:tcPr>
            <w:tcW w:w="2568" w:type="dxa"/>
            <w:gridSpan w:val="2"/>
            <w:tcBorders>
              <w:top w:val="single" w:sz="12" w:space="0" w:color="auto"/>
            </w:tcBorders>
          </w:tcPr>
          <w:p w14:paraId="54E4EF2D" w14:textId="77777777" w:rsidR="007E70DC" w:rsidRPr="00A153F3" w:rsidRDefault="007E70DC" w:rsidP="0090390A">
            <w:pPr>
              <w:rPr>
                <w:b/>
                <w:i/>
              </w:rPr>
            </w:pPr>
            <w:r w:rsidRPr="00A153F3">
              <w:rPr>
                <w:b/>
                <w:i/>
              </w:rPr>
              <w:t>Sampling Approach</w:t>
            </w:r>
          </w:p>
          <w:p w14:paraId="6DB8729A" w14:textId="77777777" w:rsidR="007E70DC" w:rsidRPr="00A153F3" w:rsidRDefault="007E70DC" w:rsidP="0090390A">
            <w:pPr>
              <w:rPr>
                <w:i/>
              </w:rPr>
            </w:pPr>
            <w:r w:rsidRPr="00A153F3">
              <w:rPr>
                <w:i/>
              </w:rPr>
              <w:t>(check each that applies)</w:t>
            </w:r>
          </w:p>
        </w:tc>
      </w:tr>
      <w:tr w:rsidR="007E70DC" w:rsidRPr="00A153F3" w14:paraId="49868677" w14:textId="77777777" w:rsidTr="0090390A">
        <w:tc>
          <w:tcPr>
            <w:tcW w:w="2268" w:type="dxa"/>
          </w:tcPr>
          <w:p w14:paraId="30CE18D0" w14:textId="77777777" w:rsidR="007E70DC" w:rsidRPr="00A153F3" w:rsidRDefault="007E70DC" w:rsidP="0090390A">
            <w:pPr>
              <w:rPr>
                <w:i/>
              </w:rPr>
            </w:pPr>
          </w:p>
        </w:tc>
        <w:tc>
          <w:tcPr>
            <w:tcW w:w="2520" w:type="dxa"/>
          </w:tcPr>
          <w:p w14:paraId="6D9AB77B" w14:textId="77777777" w:rsidR="007E70DC" w:rsidRPr="00A153F3" w:rsidRDefault="007E70DC"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37DD44E"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D46A074" w14:textId="77777777" w:rsidR="007E70DC" w:rsidRPr="00A153F3" w:rsidRDefault="007E70DC" w:rsidP="0090390A">
            <w:pPr>
              <w:rPr>
                <w:i/>
              </w:rPr>
            </w:pPr>
            <w:r>
              <w:rPr>
                <w:rFonts w:ascii="Wingdings" w:eastAsia="Wingdings" w:hAnsi="Wingdings" w:cs="Wingdings"/>
              </w:rPr>
              <w:t>þ</w:t>
            </w:r>
            <w:r w:rsidRPr="00A153F3">
              <w:rPr>
                <w:i/>
                <w:sz w:val="22"/>
                <w:szCs w:val="22"/>
              </w:rPr>
              <w:t xml:space="preserve"> 100% Review</w:t>
            </w:r>
          </w:p>
        </w:tc>
      </w:tr>
      <w:tr w:rsidR="007E70DC" w:rsidRPr="00A153F3" w14:paraId="41A54F11" w14:textId="77777777" w:rsidTr="0090390A">
        <w:tc>
          <w:tcPr>
            <w:tcW w:w="2268" w:type="dxa"/>
            <w:shd w:val="solid" w:color="auto" w:fill="auto"/>
          </w:tcPr>
          <w:p w14:paraId="48E154AD" w14:textId="77777777" w:rsidR="007E70DC" w:rsidRPr="00A153F3" w:rsidRDefault="007E70DC" w:rsidP="0090390A">
            <w:pPr>
              <w:rPr>
                <w:i/>
              </w:rPr>
            </w:pPr>
          </w:p>
        </w:tc>
        <w:tc>
          <w:tcPr>
            <w:tcW w:w="2520" w:type="dxa"/>
          </w:tcPr>
          <w:p w14:paraId="077A5BB3"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C1C9640"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FBD063D"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7E70DC" w:rsidRPr="00A153F3" w14:paraId="75A27FD7" w14:textId="77777777" w:rsidTr="0090390A">
        <w:tc>
          <w:tcPr>
            <w:tcW w:w="2268" w:type="dxa"/>
            <w:shd w:val="solid" w:color="auto" w:fill="auto"/>
          </w:tcPr>
          <w:p w14:paraId="7DD71138" w14:textId="77777777" w:rsidR="007E70DC" w:rsidRPr="00A153F3" w:rsidRDefault="007E70DC" w:rsidP="0090390A">
            <w:pPr>
              <w:rPr>
                <w:i/>
              </w:rPr>
            </w:pPr>
          </w:p>
        </w:tc>
        <w:tc>
          <w:tcPr>
            <w:tcW w:w="2520" w:type="dxa"/>
          </w:tcPr>
          <w:p w14:paraId="3EBC8D93" w14:textId="77777777" w:rsidR="007E70DC" w:rsidRPr="00A153F3" w:rsidRDefault="007E70DC"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2902089"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4E3D0355" w14:textId="77777777" w:rsidR="007E70DC" w:rsidRPr="00A153F3" w:rsidRDefault="007E70DC" w:rsidP="0090390A">
            <w:pPr>
              <w:rPr>
                <w:i/>
              </w:rPr>
            </w:pPr>
          </w:p>
        </w:tc>
        <w:tc>
          <w:tcPr>
            <w:tcW w:w="2208" w:type="dxa"/>
            <w:tcBorders>
              <w:bottom w:val="single" w:sz="4" w:space="0" w:color="auto"/>
            </w:tcBorders>
            <w:shd w:val="clear" w:color="auto" w:fill="auto"/>
          </w:tcPr>
          <w:p w14:paraId="15B5AC5F"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7E70DC" w:rsidRPr="00A153F3" w14:paraId="2557370F" w14:textId="77777777" w:rsidTr="0090390A">
        <w:tc>
          <w:tcPr>
            <w:tcW w:w="2268" w:type="dxa"/>
            <w:shd w:val="solid" w:color="auto" w:fill="auto"/>
          </w:tcPr>
          <w:p w14:paraId="760F584F" w14:textId="77777777" w:rsidR="007E70DC" w:rsidRPr="00A153F3" w:rsidRDefault="007E70DC" w:rsidP="0090390A">
            <w:pPr>
              <w:rPr>
                <w:i/>
              </w:rPr>
            </w:pPr>
          </w:p>
        </w:tc>
        <w:tc>
          <w:tcPr>
            <w:tcW w:w="2520" w:type="dxa"/>
          </w:tcPr>
          <w:p w14:paraId="45BBBC9E" w14:textId="77777777" w:rsidR="007E70DC" w:rsidRDefault="007E70DC" w:rsidP="0090390A">
            <w:pPr>
              <w:rPr>
                <w:i/>
                <w:sz w:val="22"/>
                <w:szCs w:val="22"/>
              </w:rPr>
            </w:pPr>
            <w:r>
              <w:rPr>
                <w:rFonts w:ascii="Wingdings" w:eastAsia="Wingdings" w:hAnsi="Wingdings" w:cs="Wingdings"/>
              </w:rPr>
              <w:t>þ</w:t>
            </w:r>
            <w:r w:rsidRPr="00A153F3">
              <w:rPr>
                <w:i/>
                <w:sz w:val="22"/>
                <w:szCs w:val="22"/>
              </w:rPr>
              <w:t xml:space="preserve"> Other </w:t>
            </w:r>
          </w:p>
          <w:p w14:paraId="4E3FE538" w14:textId="77777777" w:rsidR="007E70DC" w:rsidRPr="00A153F3" w:rsidRDefault="007E70DC" w:rsidP="0090390A">
            <w:pPr>
              <w:rPr>
                <w:i/>
              </w:rPr>
            </w:pPr>
            <w:r w:rsidRPr="00A153F3">
              <w:rPr>
                <w:i/>
                <w:sz w:val="22"/>
                <w:szCs w:val="22"/>
              </w:rPr>
              <w:t>Specify:</w:t>
            </w:r>
          </w:p>
        </w:tc>
        <w:tc>
          <w:tcPr>
            <w:tcW w:w="2390" w:type="dxa"/>
          </w:tcPr>
          <w:p w14:paraId="04497DCC" w14:textId="77777777" w:rsidR="007E70DC" w:rsidRPr="00A153F3" w:rsidRDefault="007E70DC"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126BB688" w14:textId="77777777" w:rsidR="007E70DC" w:rsidRPr="00A153F3" w:rsidRDefault="007E70DC" w:rsidP="0090390A">
            <w:pPr>
              <w:rPr>
                <w:i/>
              </w:rPr>
            </w:pPr>
          </w:p>
        </w:tc>
        <w:tc>
          <w:tcPr>
            <w:tcW w:w="2208" w:type="dxa"/>
            <w:tcBorders>
              <w:bottom w:val="single" w:sz="4" w:space="0" w:color="auto"/>
            </w:tcBorders>
            <w:shd w:val="pct10" w:color="auto" w:fill="auto"/>
          </w:tcPr>
          <w:p w14:paraId="49463475" w14:textId="77777777" w:rsidR="007E70DC" w:rsidRPr="00A153F3" w:rsidRDefault="007E70DC" w:rsidP="0090390A">
            <w:pPr>
              <w:rPr>
                <w:i/>
              </w:rPr>
            </w:pPr>
          </w:p>
        </w:tc>
      </w:tr>
      <w:tr w:rsidR="007E70DC" w:rsidRPr="00A153F3" w14:paraId="51AF4754" w14:textId="77777777" w:rsidTr="0090390A">
        <w:tc>
          <w:tcPr>
            <w:tcW w:w="2268" w:type="dxa"/>
            <w:tcBorders>
              <w:bottom w:val="single" w:sz="4" w:space="0" w:color="auto"/>
            </w:tcBorders>
          </w:tcPr>
          <w:p w14:paraId="1DE80A07" w14:textId="77777777" w:rsidR="007E70DC" w:rsidRPr="00A153F3" w:rsidRDefault="007E70DC" w:rsidP="0090390A">
            <w:pPr>
              <w:rPr>
                <w:i/>
              </w:rPr>
            </w:pPr>
          </w:p>
        </w:tc>
        <w:tc>
          <w:tcPr>
            <w:tcW w:w="2520" w:type="dxa"/>
            <w:tcBorders>
              <w:bottom w:val="single" w:sz="4" w:space="0" w:color="auto"/>
            </w:tcBorders>
            <w:shd w:val="pct10" w:color="auto" w:fill="auto"/>
          </w:tcPr>
          <w:p w14:paraId="69D55E45" w14:textId="77777777" w:rsidR="007E70DC" w:rsidRPr="00EE1207" w:rsidRDefault="007E70DC" w:rsidP="0090390A">
            <w:pPr>
              <w:rPr>
                <w:iCs/>
                <w:sz w:val="22"/>
                <w:szCs w:val="22"/>
              </w:rPr>
            </w:pPr>
            <w:r>
              <w:rPr>
                <w:iCs/>
                <w:sz w:val="22"/>
                <w:szCs w:val="22"/>
              </w:rPr>
              <w:t>Administrative Services Organization</w:t>
            </w:r>
          </w:p>
        </w:tc>
        <w:tc>
          <w:tcPr>
            <w:tcW w:w="2390" w:type="dxa"/>
            <w:tcBorders>
              <w:bottom w:val="single" w:sz="4" w:space="0" w:color="auto"/>
            </w:tcBorders>
          </w:tcPr>
          <w:p w14:paraId="398E71F5" w14:textId="77777777" w:rsidR="007E70DC" w:rsidRPr="00A153F3" w:rsidRDefault="007E70DC" w:rsidP="0090390A">
            <w:pPr>
              <w:rPr>
                <w:i/>
                <w:sz w:val="22"/>
                <w:szCs w:val="22"/>
              </w:rPr>
            </w:pPr>
            <w:r w:rsidRPr="00EE1207">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8B68545" w14:textId="77777777" w:rsidR="007E70DC" w:rsidRPr="00A153F3" w:rsidRDefault="007E70DC" w:rsidP="0090390A">
            <w:pPr>
              <w:rPr>
                <w:i/>
              </w:rPr>
            </w:pPr>
          </w:p>
        </w:tc>
        <w:tc>
          <w:tcPr>
            <w:tcW w:w="2208" w:type="dxa"/>
            <w:tcBorders>
              <w:bottom w:val="single" w:sz="4" w:space="0" w:color="auto"/>
            </w:tcBorders>
            <w:shd w:val="clear" w:color="auto" w:fill="auto"/>
          </w:tcPr>
          <w:p w14:paraId="7D23638E"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7E70DC" w:rsidRPr="00A153F3" w14:paraId="25501F05" w14:textId="77777777" w:rsidTr="0090390A">
        <w:tc>
          <w:tcPr>
            <w:tcW w:w="2268" w:type="dxa"/>
            <w:tcBorders>
              <w:bottom w:val="single" w:sz="4" w:space="0" w:color="auto"/>
            </w:tcBorders>
          </w:tcPr>
          <w:p w14:paraId="4C504E63" w14:textId="77777777" w:rsidR="007E70DC" w:rsidRPr="00A153F3" w:rsidRDefault="007E70DC" w:rsidP="0090390A">
            <w:pPr>
              <w:rPr>
                <w:i/>
              </w:rPr>
            </w:pPr>
          </w:p>
        </w:tc>
        <w:tc>
          <w:tcPr>
            <w:tcW w:w="2520" w:type="dxa"/>
            <w:tcBorders>
              <w:bottom w:val="single" w:sz="4" w:space="0" w:color="auto"/>
            </w:tcBorders>
            <w:shd w:val="pct10" w:color="auto" w:fill="auto"/>
          </w:tcPr>
          <w:p w14:paraId="3FDC02E2" w14:textId="77777777" w:rsidR="007E70DC" w:rsidRPr="00A153F3" w:rsidRDefault="007E70DC" w:rsidP="0090390A">
            <w:pPr>
              <w:rPr>
                <w:i/>
                <w:sz w:val="22"/>
                <w:szCs w:val="22"/>
              </w:rPr>
            </w:pPr>
          </w:p>
        </w:tc>
        <w:tc>
          <w:tcPr>
            <w:tcW w:w="2390" w:type="dxa"/>
            <w:tcBorders>
              <w:bottom w:val="single" w:sz="4" w:space="0" w:color="auto"/>
            </w:tcBorders>
          </w:tcPr>
          <w:p w14:paraId="7667668C" w14:textId="77777777" w:rsidR="007E70DC"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7D60FE1" w14:textId="77777777" w:rsidR="007E70DC" w:rsidRPr="00A153F3" w:rsidRDefault="007E70DC" w:rsidP="0090390A">
            <w:pPr>
              <w:rPr>
                <w:i/>
              </w:rPr>
            </w:pPr>
            <w:r w:rsidRPr="00A153F3">
              <w:rPr>
                <w:i/>
                <w:sz w:val="22"/>
                <w:szCs w:val="22"/>
              </w:rPr>
              <w:t>Specify:</w:t>
            </w:r>
          </w:p>
        </w:tc>
        <w:tc>
          <w:tcPr>
            <w:tcW w:w="360" w:type="dxa"/>
            <w:tcBorders>
              <w:bottom w:val="single" w:sz="4" w:space="0" w:color="auto"/>
            </w:tcBorders>
            <w:shd w:val="solid" w:color="auto" w:fill="auto"/>
          </w:tcPr>
          <w:p w14:paraId="6A2C10DD" w14:textId="77777777" w:rsidR="007E70DC" w:rsidRPr="00A153F3" w:rsidRDefault="007E70DC" w:rsidP="0090390A">
            <w:pPr>
              <w:rPr>
                <w:i/>
              </w:rPr>
            </w:pPr>
          </w:p>
        </w:tc>
        <w:tc>
          <w:tcPr>
            <w:tcW w:w="2208" w:type="dxa"/>
            <w:tcBorders>
              <w:bottom w:val="single" w:sz="4" w:space="0" w:color="auto"/>
            </w:tcBorders>
            <w:shd w:val="pct10" w:color="auto" w:fill="auto"/>
          </w:tcPr>
          <w:p w14:paraId="378FDE4E" w14:textId="77777777" w:rsidR="007E70DC" w:rsidRPr="00A153F3" w:rsidRDefault="007E70DC" w:rsidP="0090390A">
            <w:pPr>
              <w:rPr>
                <w:i/>
              </w:rPr>
            </w:pPr>
          </w:p>
        </w:tc>
      </w:tr>
      <w:tr w:rsidR="007E70DC" w:rsidRPr="00A153F3" w14:paraId="450FE191" w14:textId="77777777" w:rsidTr="0090390A">
        <w:tc>
          <w:tcPr>
            <w:tcW w:w="2268" w:type="dxa"/>
            <w:tcBorders>
              <w:top w:val="single" w:sz="4" w:space="0" w:color="auto"/>
              <w:left w:val="single" w:sz="4" w:space="0" w:color="auto"/>
              <w:bottom w:val="single" w:sz="4" w:space="0" w:color="auto"/>
              <w:right w:val="single" w:sz="4" w:space="0" w:color="auto"/>
            </w:tcBorders>
          </w:tcPr>
          <w:p w14:paraId="0DC2BDA3" w14:textId="77777777" w:rsidR="007E70DC" w:rsidRPr="00A153F3" w:rsidRDefault="007E70DC"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02F1E040"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34960C" w14:textId="77777777" w:rsidR="007E70DC" w:rsidRPr="00A153F3" w:rsidRDefault="007E70DC"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6D16F0" w14:textId="77777777" w:rsidR="007E70DC" w:rsidRPr="00A153F3" w:rsidRDefault="007E70DC"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3415D818"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7E70DC" w:rsidRPr="00A153F3" w14:paraId="77860DAC"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D4D5125" w14:textId="77777777" w:rsidR="007E70DC" w:rsidRPr="00A153F3" w:rsidRDefault="007E70DC"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A2EA745"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D3F010" w14:textId="77777777" w:rsidR="007E70DC" w:rsidRPr="00A153F3" w:rsidRDefault="007E70DC"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FAD622A" w14:textId="77777777" w:rsidR="007E70DC" w:rsidRPr="00A153F3" w:rsidRDefault="007E70DC"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99BC29E" w14:textId="77777777" w:rsidR="007E70DC" w:rsidRPr="00A153F3" w:rsidRDefault="007E70DC" w:rsidP="0090390A">
            <w:pPr>
              <w:rPr>
                <w:i/>
              </w:rPr>
            </w:pPr>
          </w:p>
        </w:tc>
      </w:tr>
    </w:tbl>
    <w:p w14:paraId="6CC77D5D" w14:textId="77777777" w:rsidR="007E70DC" w:rsidRDefault="007E70DC" w:rsidP="007E70DC">
      <w:pPr>
        <w:rPr>
          <w:b/>
          <w:i/>
        </w:rPr>
      </w:pPr>
      <w:r w:rsidRPr="00A153F3">
        <w:rPr>
          <w:b/>
          <w:i/>
        </w:rPr>
        <w:t>Add another Data Source for this performance measure</w:t>
      </w:r>
      <w:r>
        <w:rPr>
          <w:b/>
          <w:i/>
        </w:rPr>
        <w:t xml:space="preserve"> </w:t>
      </w:r>
    </w:p>
    <w:p w14:paraId="3C21389E" w14:textId="77777777" w:rsidR="007E70DC" w:rsidRDefault="007E70DC" w:rsidP="007E70DC"/>
    <w:p w14:paraId="6185EB86" w14:textId="77777777" w:rsidR="007E70DC" w:rsidRDefault="007E70DC" w:rsidP="007E70DC">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E70DC" w:rsidRPr="00A153F3" w14:paraId="10354923" w14:textId="77777777" w:rsidTr="0090390A">
        <w:tc>
          <w:tcPr>
            <w:tcW w:w="2520" w:type="dxa"/>
            <w:tcBorders>
              <w:top w:val="single" w:sz="4" w:space="0" w:color="auto"/>
              <w:left w:val="single" w:sz="4" w:space="0" w:color="auto"/>
              <w:bottom w:val="single" w:sz="4" w:space="0" w:color="auto"/>
              <w:right w:val="single" w:sz="4" w:space="0" w:color="auto"/>
            </w:tcBorders>
          </w:tcPr>
          <w:p w14:paraId="69A9639F" w14:textId="77777777" w:rsidR="007E70DC" w:rsidRPr="00A153F3" w:rsidRDefault="007E70DC" w:rsidP="0090390A">
            <w:pPr>
              <w:rPr>
                <w:b/>
                <w:i/>
                <w:sz w:val="22"/>
                <w:szCs w:val="22"/>
              </w:rPr>
            </w:pPr>
            <w:r w:rsidRPr="00A153F3">
              <w:rPr>
                <w:b/>
                <w:i/>
                <w:sz w:val="22"/>
                <w:szCs w:val="22"/>
              </w:rPr>
              <w:t xml:space="preserve">Responsible Party for data aggregation and analysis </w:t>
            </w:r>
          </w:p>
          <w:p w14:paraId="225FB2D7" w14:textId="77777777" w:rsidR="007E70DC" w:rsidRPr="00A153F3" w:rsidRDefault="007E70DC"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5CA10B" w14:textId="77777777" w:rsidR="007E70DC" w:rsidRPr="00A153F3" w:rsidRDefault="007E70DC" w:rsidP="0090390A">
            <w:pPr>
              <w:rPr>
                <w:b/>
                <w:i/>
                <w:sz w:val="22"/>
                <w:szCs w:val="22"/>
              </w:rPr>
            </w:pPr>
            <w:r w:rsidRPr="00A153F3">
              <w:rPr>
                <w:b/>
                <w:i/>
                <w:sz w:val="22"/>
                <w:szCs w:val="22"/>
              </w:rPr>
              <w:t>Frequency of data aggregation and analysis:</w:t>
            </w:r>
          </w:p>
          <w:p w14:paraId="189B1304" w14:textId="77777777" w:rsidR="007E70DC" w:rsidRPr="00A153F3" w:rsidRDefault="007E70DC" w:rsidP="0090390A">
            <w:pPr>
              <w:rPr>
                <w:b/>
                <w:i/>
                <w:sz w:val="22"/>
                <w:szCs w:val="22"/>
              </w:rPr>
            </w:pPr>
            <w:r w:rsidRPr="00A153F3">
              <w:rPr>
                <w:i/>
              </w:rPr>
              <w:t>(check each that applies</w:t>
            </w:r>
          </w:p>
        </w:tc>
      </w:tr>
      <w:tr w:rsidR="007E70DC" w:rsidRPr="00A153F3" w14:paraId="524FD8A1" w14:textId="77777777" w:rsidTr="0090390A">
        <w:tc>
          <w:tcPr>
            <w:tcW w:w="2520" w:type="dxa"/>
            <w:tcBorders>
              <w:top w:val="single" w:sz="4" w:space="0" w:color="auto"/>
              <w:left w:val="single" w:sz="4" w:space="0" w:color="auto"/>
              <w:bottom w:val="single" w:sz="4" w:space="0" w:color="auto"/>
              <w:right w:val="single" w:sz="4" w:space="0" w:color="auto"/>
            </w:tcBorders>
          </w:tcPr>
          <w:p w14:paraId="67437E88" w14:textId="77777777" w:rsidR="007E70DC" w:rsidRPr="00A153F3" w:rsidRDefault="007E70DC"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A17CD" w14:textId="77777777" w:rsidR="007E70DC" w:rsidRPr="00A153F3"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7E70DC" w:rsidRPr="00A153F3" w14:paraId="2DCCE633" w14:textId="77777777" w:rsidTr="0090390A">
        <w:tc>
          <w:tcPr>
            <w:tcW w:w="2520" w:type="dxa"/>
            <w:tcBorders>
              <w:top w:val="single" w:sz="4" w:space="0" w:color="auto"/>
              <w:left w:val="single" w:sz="4" w:space="0" w:color="auto"/>
              <w:bottom w:val="single" w:sz="4" w:space="0" w:color="auto"/>
              <w:right w:val="single" w:sz="4" w:space="0" w:color="auto"/>
            </w:tcBorders>
          </w:tcPr>
          <w:p w14:paraId="5C368B6D" w14:textId="77777777" w:rsidR="007E70DC" w:rsidRPr="00A153F3" w:rsidRDefault="007E70DC" w:rsidP="0090390A">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8FC6DD" w14:textId="77777777" w:rsidR="007E70DC" w:rsidRPr="00A153F3" w:rsidRDefault="007E70DC" w:rsidP="0090390A">
            <w:pPr>
              <w:rPr>
                <w:i/>
                <w:sz w:val="22"/>
                <w:szCs w:val="22"/>
              </w:rPr>
            </w:pPr>
            <w:r w:rsidRPr="00EE1207">
              <w:rPr>
                <w:rFonts w:ascii="Wingdings" w:eastAsia="Wingdings" w:hAnsi="Wingdings" w:cs="Wingdings"/>
                <w:i/>
                <w:sz w:val="22"/>
                <w:szCs w:val="22"/>
              </w:rPr>
              <w:t>¨</w:t>
            </w:r>
            <w:r w:rsidRPr="00A153F3">
              <w:rPr>
                <w:i/>
                <w:sz w:val="22"/>
                <w:szCs w:val="22"/>
              </w:rPr>
              <w:t xml:space="preserve"> Monthly</w:t>
            </w:r>
          </w:p>
        </w:tc>
      </w:tr>
      <w:tr w:rsidR="007E70DC" w:rsidRPr="00A153F3" w14:paraId="7EA30A6D" w14:textId="77777777" w:rsidTr="0090390A">
        <w:tc>
          <w:tcPr>
            <w:tcW w:w="2520" w:type="dxa"/>
            <w:tcBorders>
              <w:top w:val="single" w:sz="4" w:space="0" w:color="auto"/>
              <w:left w:val="single" w:sz="4" w:space="0" w:color="auto"/>
              <w:bottom w:val="single" w:sz="4" w:space="0" w:color="auto"/>
              <w:right w:val="single" w:sz="4" w:space="0" w:color="auto"/>
            </w:tcBorders>
          </w:tcPr>
          <w:p w14:paraId="28A80B2B" w14:textId="77777777" w:rsidR="007E70DC" w:rsidRPr="00A153F3" w:rsidRDefault="007E70DC" w:rsidP="0090390A">
            <w:pPr>
              <w:rPr>
                <w:i/>
                <w:sz w:val="22"/>
                <w:szCs w:val="22"/>
              </w:rPr>
            </w:pPr>
            <w:r w:rsidRPr="00B65FD8">
              <w:rPr>
                <w:i/>
                <w:sz w:val="22"/>
                <w:szCs w:val="22"/>
              </w:rPr>
              <w:t>¨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C145E4" w14:textId="77777777" w:rsidR="007E70DC" w:rsidRPr="00A153F3"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7E70DC" w:rsidRPr="00A153F3" w14:paraId="51D29AF4" w14:textId="77777777" w:rsidTr="0090390A">
        <w:tc>
          <w:tcPr>
            <w:tcW w:w="2520" w:type="dxa"/>
            <w:tcBorders>
              <w:top w:val="single" w:sz="4" w:space="0" w:color="auto"/>
              <w:left w:val="single" w:sz="4" w:space="0" w:color="auto"/>
              <w:bottom w:val="single" w:sz="4" w:space="0" w:color="auto"/>
              <w:right w:val="single" w:sz="4" w:space="0" w:color="auto"/>
            </w:tcBorders>
          </w:tcPr>
          <w:p w14:paraId="4FD3E631" w14:textId="77777777" w:rsidR="007E70DC"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F32C38A" w14:textId="77777777" w:rsidR="007E70DC" w:rsidRPr="00A153F3" w:rsidRDefault="007E70DC"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844187" w14:textId="77777777" w:rsidR="007E70DC" w:rsidRPr="00A153F3" w:rsidRDefault="007E70DC" w:rsidP="0090390A">
            <w:pPr>
              <w:rPr>
                <w:i/>
                <w:sz w:val="22"/>
                <w:szCs w:val="22"/>
              </w:rPr>
            </w:pPr>
            <w:r>
              <w:rPr>
                <w:rFonts w:ascii="Wingdings" w:eastAsia="Wingdings" w:hAnsi="Wingdings" w:cs="Wingdings"/>
              </w:rPr>
              <w:t>þ</w:t>
            </w:r>
            <w:r w:rsidRPr="00A153F3">
              <w:rPr>
                <w:i/>
                <w:sz w:val="22"/>
                <w:szCs w:val="22"/>
              </w:rPr>
              <w:t xml:space="preserve"> Annually</w:t>
            </w:r>
          </w:p>
        </w:tc>
      </w:tr>
      <w:tr w:rsidR="007E70DC" w:rsidRPr="00A153F3" w14:paraId="4E5166F8" w14:textId="77777777" w:rsidTr="0090390A">
        <w:tc>
          <w:tcPr>
            <w:tcW w:w="2520" w:type="dxa"/>
            <w:tcBorders>
              <w:top w:val="single" w:sz="4" w:space="0" w:color="auto"/>
              <w:bottom w:val="single" w:sz="4" w:space="0" w:color="auto"/>
              <w:right w:val="single" w:sz="4" w:space="0" w:color="auto"/>
            </w:tcBorders>
            <w:shd w:val="pct10" w:color="auto" w:fill="auto"/>
          </w:tcPr>
          <w:p w14:paraId="178F645A"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097EC6" w14:textId="77777777" w:rsidR="007E70DC" w:rsidRPr="00A153F3"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7E70DC" w:rsidRPr="00A153F3" w14:paraId="05F970E2" w14:textId="77777777" w:rsidTr="0090390A">
        <w:tc>
          <w:tcPr>
            <w:tcW w:w="2520" w:type="dxa"/>
            <w:tcBorders>
              <w:top w:val="single" w:sz="4" w:space="0" w:color="auto"/>
              <w:bottom w:val="single" w:sz="4" w:space="0" w:color="auto"/>
              <w:right w:val="single" w:sz="4" w:space="0" w:color="auto"/>
            </w:tcBorders>
            <w:shd w:val="pct10" w:color="auto" w:fill="auto"/>
          </w:tcPr>
          <w:p w14:paraId="23E80772"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72619B" w14:textId="77777777" w:rsidR="007E70DC"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A172BD6" w14:textId="77777777" w:rsidR="007E70DC" w:rsidRPr="00A153F3" w:rsidRDefault="007E70DC" w:rsidP="0090390A">
            <w:pPr>
              <w:rPr>
                <w:i/>
                <w:sz w:val="22"/>
                <w:szCs w:val="22"/>
              </w:rPr>
            </w:pPr>
            <w:r w:rsidRPr="00A153F3">
              <w:rPr>
                <w:i/>
                <w:sz w:val="22"/>
                <w:szCs w:val="22"/>
              </w:rPr>
              <w:t>Specify:</w:t>
            </w:r>
          </w:p>
        </w:tc>
      </w:tr>
      <w:tr w:rsidR="007E70DC" w:rsidRPr="00A153F3" w14:paraId="31E0E2F6"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4D6C5429"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E57C5D" w14:textId="77777777" w:rsidR="007E70DC" w:rsidRPr="00A153F3" w:rsidRDefault="007E70DC" w:rsidP="0090390A">
            <w:pPr>
              <w:rPr>
                <w:i/>
                <w:sz w:val="22"/>
                <w:szCs w:val="22"/>
              </w:rPr>
            </w:pPr>
          </w:p>
        </w:tc>
      </w:tr>
    </w:tbl>
    <w:p w14:paraId="01233E11" w14:textId="77777777" w:rsidR="007E70DC" w:rsidRDefault="007E70DC" w:rsidP="006E05A0">
      <w:pPr>
        <w:rPr>
          <w:b/>
          <w:i/>
        </w:rPr>
      </w:pPr>
    </w:p>
    <w:p w14:paraId="7F1D1AA7" w14:textId="77777777" w:rsidR="007E70DC" w:rsidRPr="00A153F3" w:rsidRDefault="007E70DC"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D20F8" w:rsidRPr="00A153F3" w14:paraId="1AE92467" w14:textId="77777777" w:rsidTr="0090390A">
        <w:tc>
          <w:tcPr>
            <w:tcW w:w="2268" w:type="dxa"/>
            <w:tcBorders>
              <w:right w:val="single" w:sz="12" w:space="0" w:color="auto"/>
            </w:tcBorders>
          </w:tcPr>
          <w:p w14:paraId="1F72ACCC" w14:textId="77777777" w:rsidR="000D20F8" w:rsidRPr="00A153F3" w:rsidRDefault="000D20F8" w:rsidP="0090390A">
            <w:pPr>
              <w:rPr>
                <w:b/>
                <w:i/>
              </w:rPr>
            </w:pPr>
            <w:r w:rsidRPr="00A153F3">
              <w:rPr>
                <w:b/>
                <w:i/>
              </w:rPr>
              <w:t>Performance Measure:</w:t>
            </w:r>
          </w:p>
          <w:p w14:paraId="0D5BC52F" w14:textId="77777777" w:rsidR="000D20F8" w:rsidRPr="00A153F3" w:rsidRDefault="000D20F8"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A862F6" w14:textId="77777777" w:rsidR="000D20F8" w:rsidRPr="00B90471" w:rsidRDefault="000D20F8" w:rsidP="0090390A">
            <w:pPr>
              <w:rPr>
                <w:iCs/>
              </w:rPr>
            </w:pPr>
            <w:r w:rsidRPr="0036501C">
              <w:rPr>
                <w:iCs/>
              </w:rPr>
              <w:t>% of new agency providers, licensed by DDS, that received an initial license to provide supports. (Number of new agency providers that received a license to operate within 6 months of initial review/ Number of new agency providers that were selected to provide support)</w:t>
            </w:r>
          </w:p>
        </w:tc>
      </w:tr>
      <w:tr w:rsidR="000D20F8" w:rsidRPr="00A153F3" w14:paraId="3F0915DF" w14:textId="77777777" w:rsidTr="0090390A">
        <w:tc>
          <w:tcPr>
            <w:tcW w:w="9746" w:type="dxa"/>
            <w:gridSpan w:val="5"/>
          </w:tcPr>
          <w:p w14:paraId="7D263D42" w14:textId="77777777" w:rsidR="000D20F8" w:rsidRPr="00A153F3" w:rsidRDefault="000D20F8" w:rsidP="0090390A">
            <w:pPr>
              <w:rPr>
                <w:b/>
                <w:i/>
              </w:rPr>
            </w:pPr>
            <w:r>
              <w:rPr>
                <w:b/>
                <w:i/>
              </w:rPr>
              <w:t xml:space="preserve">Data Source </w:t>
            </w:r>
            <w:r>
              <w:rPr>
                <w:i/>
              </w:rPr>
              <w:t>(Select one) (Several options are listed in the on-line application):</w:t>
            </w:r>
            <w:r>
              <w:rPr>
                <w:rFonts w:ascii="96chizjrfqqnmrm,Bold" w:eastAsiaTheme="minorHAnsi" w:hAnsi="96chizjrfqqnmrm,Bold" w:cs="96chizjrfqqnmrm,Bold"/>
                <w:b/>
                <w:bCs/>
                <w:sz w:val="20"/>
                <w:szCs w:val="20"/>
              </w:rPr>
              <w:t xml:space="preserve"> Provider performance monitoring</w:t>
            </w:r>
          </w:p>
        </w:tc>
      </w:tr>
      <w:tr w:rsidR="000D20F8" w:rsidRPr="00A153F3" w14:paraId="35E7B72E" w14:textId="77777777" w:rsidTr="0090390A">
        <w:tc>
          <w:tcPr>
            <w:tcW w:w="9746" w:type="dxa"/>
            <w:gridSpan w:val="5"/>
            <w:tcBorders>
              <w:bottom w:val="single" w:sz="12" w:space="0" w:color="auto"/>
            </w:tcBorders>
          </w:tcPr>
          <w:p w14:paraId="5A98E074" w14:textId="77777777" w:rsidR="000D20F8" w:rsidRPr="00AF7A85" w:rsidRDefault="000D20F8" w:rsidP="0090390A">
            <w:pPr>
              <w:rPr>
                <w:i/>
              </w:rPr>
            </w:pPr>
            <w:r>
              <w:rPr>
                <w:i/>
              </w:rPr>
              <w:t>If ‘Other’ is selected, specify:</w:t>
            </w:r>
          </w:p>
        </w:tc>
      </w:tr>
      <w:tr w:rsidR="000D20F8" w:rsidRPr="00A153F3" w14:paraId="4BF37A42"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6B2EEA" w14:textId="77777777" w:rsidR="000D20F8" w:rsidRDefault="000D20F8" w:rsidP="0090390A">
            <w:pPr>
              <w:rPr>
                <w:i/>
              </w:rPr>
            </w:pPr>
          </w:p>
        </w:tc>
      </w:tr>
      <w:tr w:rsidR="000D20F8" w:rsidRPr="00A153F3" w14:paraId="257E3DBE" w14:textId="77777777" w:rsidTr="0090390A">
        <w:tc>
          <w:tcPr>
            <w:tcW w:w="2268" w:type="dxa"/>
            <w:tcBorders>
              <w:top w:val="single" w:sz="12" w:space="0" w:color="auto"/>
            </w:tcBorders>
          </w:tcPr>
          <w:p w14:paraId="56A6191B" w14:textId="77777777" w:rsidR="000D20F8" w:rsidRPr="00A153F3" w:rsidRDefault="000D20F8" w:rsidP="0090390A">
            <w:pPr>
              <w:rPr>
                <w:b/>
                <w:i/>
              </w:rPr>
            </w:pPr>
            <w:r w:rsidRPr="00A153F3" w:rsidDel="000B4A44">
              <w:rPr>
                <w:b/>
                <w:i/>
              </w:rPr>
              <w:t xml:space="preserve"> </w:t>
            </w:r>
          </w:p>
        </w:tc>
        <w:tc>
          <w:tcPr>
            <w:tcW w:w="2520" w:type="dxa"/>
            <w:tcBorders>
              <w:top w:val="single" w:sz="12" w:space="0" w:color="auto"/>
            </w:tcBorders>
          </w:tcPr>
          <w:p w14:paraId="3D1E0690" w14:textId="77777777" w:rsidR="000D20F8" w:rsidRPr="00A153F3" w:rsidRDefault="000D20F8" w:rsidP="0090390A">
            <w:pPr>
              <w:rPr>
                <w:b/>
                <w:i/>
              </w:rPr>
            </w:pPr>
            <w:r w:rsidRPr="00A153F3">
              <w:rPr>
                <w:b/>
                <w:i/>
              </w:rPr>
              <w:t>Responsible Party for data collection/generation</w:t>
            </w:r>
          </w:p>
          <w:p w14:paraId="43EE8F6A" w14:textId="77777777" w:rsidR="000D20F8" w:rsidRPr="00A153F3" w:rsidRDefault="000D20F8" w:rsidP="0090390A">
            <w:pPr>
              <w:rPr>
                <w:i/>
              </w:rPr>
            </w:pPr>
            <w:r w:rsidRPr="00A153F3">
              <w:rPr>
                <w:i/>
              </w:rPr>
              <w:t>(check each that applies)</w:t>
            </w:r>
          </w:p>
          <w:p w14:paraId="3200ABD4" w14:textId="77777777" w:rsidR="000D20F8" w:rsidRPr="00A153F3" w:rsidRDefault="000D20F8" w:rsidP="0090390A">
            <w:pPr>
              <w:rPr>
                <w:i/>
              </w:rPr>
            </w:pPr>
          </w:p>
        </w:tc>
        <w:tc>
          <w:tcPr>
            <w:tcW w:w="2390" w:type="dxa"/>
            <w:tcBorders>
              <w:top w:val="single" w:sz="12" w:space="0" w:color="auto"/>
            </w:tcBorders>
          </w:tcPr>
          <w:p w14:paraId="5ECCA115" w14:textId="77777777" w:rsidR="000D20F8" w:rsidRPr="00A153F3" w:rsidRDefault="000D20F8" w:rsidP="0090390A">
            <w:pPr>
              <w:rPr>
                <w:b/>
                <w:i/>
              </w:rPr>
            </w:pPr>
            <w:r w:rsidRPr="00B65FD8">
              <w:rPr>
                <w:b/>
                <w:i/>
              </w:rPr>
              <w:t>Frequency of data collection/generation</w:t>
            </w:r>
            <w:r w:rsidRPr="00A153F3">
              <w:rPr>
                <w:b/>
                <w:i/>
              </w:rPr>
              <w:t>:</w:t>
            </w:r>
          </w:p>
          <w:p w14:paraId="6B4C7DE4" w14:textId="77777777" w:rsidR="000D20F8" w:rsidRPr="00A153F3" w:rsidRDefault="000D20F8" w:rsidP="0090390A">
            <w:pPr>
              <w:rPr>
                <w:i/>
              </w:rPr>
            </w:pPr>
            <w:r w:rsidRPr="00A153F3">
              <w:rPr>
                <w:i/>
              </w:rPr>
              <w:t>(check each that applies)</w:t>
            </w:r>
          </w:p>
        </w:tc>
        <w:tc>
          <w:tcPr>
            <w:tcW w:w="2568" w:type="dxa"/>
            <w:gridSpan w:val="2"/>
            <w:tcBorders>
              <w:top w:val="single" w:sz="12" w:space="0" w:color="auto"/>
            </w:tcBorders>
          </w:tcPr>
          <w:p w14:paraId="708676CE" w14:textId="77777777" w:rsidR="000D20F8" w:rsidRPr="00A153F3" w:rsidRDefault="000D20F8" w:rsidP="0090390A">
            <w:pPr>
              <w:rPr>
                <w:b/>
                <w:i/>
              </w:rPr>
            </w:pPr>
            <w:r w:rsidRPr="00A153F3">
              <w:rPr>
                <w:b/>
                <w:i/>
              </w:rPr>
              <w:t>Sampling Approach</w:t>
            </w:r>
          </w:p>
          <w:p w14:paraId="7188BB16" w14:textId="77777777" w:rsidR="000D20F8" w:rsidRPr="00A153F3" w:rsidRDefault="000D20F8" w:rsidP="0090390A">
            <w:pPr>
              <w:rPr>
                <w:i/>
              </w:rPr>
            </w:pPr>
            <w:r w:rsidRPr="00A153F3">
              <w:rPr>
                <w:i/>
              </w:rPr>
              <w:t>(check each that applies)</w:t>
            </w:r>
          </w:p>
        </w:tc>
      </w:tr>
      <w:tr w:rsidR="000D20F8" w:rsidRPr="00A153F3" w14:paraId="58E3347B" w14:textId="77777777" w:rsidTr="0090390A">
        <w:tc>
          <w:tcPr>
            <w:tcW w:w="2268" w:type="dxa"/>
          </w:tcPr>
          <w:p w14:paraId="77137A83" w14:textId="77777777" w:rsidR="000D20F8" w:rsidRPr="00A153F3" w:rsidRDefault="000D20F8" w:rsidP="0090390A">
            <w:pPr>
              <w:rPr>
                <w:i/>
              </w:rPr>
            </w:pPr>
          </w:p>
        </w:tc>
        <w:tc>
          <w:tcPr>
            <w:tcW w:w="2520" w:type="dxa"/>
          </w:tcPr>
          <w:p w14:paraId="414FE149" w14:textId="77777777" w:rsidR="000D20F8" w:rsidRPr="00A153F3" w:rsidRDefault="000D20F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3082845D"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A1CAB45" w14:textId="77777777" w:rsidR="000D20F8" w:rsidRPr="00A153F3" w:rsidRDefault="000D20F8" w:rsidP="0090390A">
            <w:pPr>
              <w:rPr>
                <w:i/>
              </w:rPr>
            </w:pPr>
            <w:r>
              <w:rPr>
                <w:rFonts w:ascii="Wingdings" w:eastAsia="Wingdings" w:hAnsi="Wingdings" w:cs="Wingdings"/>
              </w:rPr>
              <w:t>þ</w:t>
            </w:r>
            <w:r w:rsidRPr="00A153F3">
              <w:rPr>
                <w:i/>
                <w:sz w:val="22"/>
                <w:szCs w:val="22"/>
              </w:rPr>
              <w:t xml:space="preserve"> 100% Review</w:t>
            </w:r>
          </w:p>
        </w:tc>
      </w:tr>
      <w:tr w:rsidR="000D20F8" w:rsidRPr="00A153F3" w14:paraId="4BFD66C5" w14:textId="77777777" w:rsidTr="0090390A">
        <w:tc>
          <w:tcPr>
            <w:tcW w:w="2268" w:type="dxa"/>
            <w:shd w:val="solid" w:color="auto" w:fill="auto"/>
          </w:tcPr>
          <w:p w14:paraId="1F61384A" w14:textId="77777777" w:rsidR="000D20F8" w:rsidRPr="00A153F3" w:rsidRDefault="000D20F8" w:rsidP="0090390A">
            <w:pPr>
              <w:rPr>
                <w:i/>
              </w:rPr>
            </w:pPr>
          </w:p>
        </w:tc>
        <w:tc>
          <w:tcPr>
            <w:tcW w:w="2520" w:type="dxa"/>
          </w:tcPr>
          <w:p w14:paraId="6FB92E0B"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E2860EC"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E1AFA33"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0D20F8" w:rsidRPr="00A153F3" w14:paraId="52EEAF9B" w14:textId="77777777" w:rsidTr="0090390A">
        <w:tc>
          <w:tcPr>
            <w:tcW w:w="2268" w:type="dxa"/>
            <w:shd w:val="solid" w:color="auto" w:fill="auto"/>
          </w:tcPr>
          <w:p w14:paraId="535C7127" w14:textId="77777777" w:rsidR="000D20F8" w:rsidRPr="00A153F3" w:rsidRDefault="000D20F8" w:rsidP="0090390A">
            <w:pPr>
              <w:rPr>
                <w:i/>
              </w:rPr>
            </w:pPr>
          </w:p>
        </w:tc>
        <w:tc>
          <w:tcPr>
            <w:tcW w:w="2520" w:type="dxa"/>
          </w:tcPr>
          <w:p w14:paraId="1C6DB9FD" w14:textId="77777777" w:rsidR="000D20F8" w:rsidRPr="00A153F3" w:rsidRDefault="000D20F8"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884EA10"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E1448C5" w14:textId="77777777" w:rsidR="000D20F8" w:rsidRPr="00A153F3" w:rsidRDefault="000D20F8" w:rsidP="0090390A">
            <w:pPr>
              <w:rPr>
                <w:i/>
              </w:rPr>
            </w:pPr>
          </w:p>
        </w:tc>
        <w:tc>
          <w:tcPr>
            <w:tcW w:w="2208" w:type="dxa"/>
            <w:tcBorders>
              <w:bottom w:val="single" w:sz="4" w:space="0" w:color="auto"/>
            </w:tcBorders>
            <w:shd w:val="clear" w:color="auto" w:fill="auto"/>
          </w:tcPr>
          <w:p w14:paraId="4B38890E"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0D20F8" w:rsidRPr="00A153F3" w14:paraId="31FB6C62" w14:textId="77777777" w:rsidTr="0090390A">
        <w:tc>
          <w:tcPr>
            <w:tcW w:w="2268" w:type="dxa"/>
            <w:shd w:val="solid" w:color="auto" w:fill="auto"/>
          </w:tcPr>
          <w:p w14:paraId="29D3BF20" w14:textId="77777777" w:rsidR="000D20F8" w:rsidRPr="00A153F3" w:rsidRDefault="000D20F8" w:rsidP="0090390A">
            <w:pPr>
              <w:rPr>
                <w:i/>
              </w:rPr>
            </w:pPr>
          </w:p>
        </w:tc>
        <w:tc>
          <w:tcPr>
            <w:tcW w:w="2520" w:type="dxa"/>
          </w:tcPr>
          <w:p w14:paraId="3B580518" w14:textId="77777777" w:rsidR="000D20F8"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AC834B9" w14:textId="77777777" w:rsidR="000D20F8" w:rsidRPr="00A153F3" w:rsidRDefault="000D20F8" w:rsidP="0090390A">
            <w:pPr>
              <w:rPr>
                <w:i/>
              </w:rPr>
            </w:pPr>
            <w:r w:rsidRPr="00A153F3">
              <w:rPr>
                <w:i/>
                <w:sz w:val="22"/>
                <w:szCs w:val="22"/>
              </w:rPr>
              <w:t>Specify:</w:t>
            </w:r>
          </w:p>
        </w:tc>
        <w:tc>
          <w:tcPr>
            <w:tcW w:w="2390" w:type="dxa"/>
          </w:tcPr>
          <w:p w14:paraId="2D9B703B"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3F2D44CD" w14:textId="77777777" w:rsidR="000D20F8" w:rsidRPr="00A153F3" w:rsidRDefault="000D20F8" w:rsidP="0090390A">
            <w:pPr>
              <w:rPr>
                <w:i/>
              </w:rPr>
            </w:pPr>
          </w:p>
        </w:tc>
        <w:tc>
          <w:tcPr>
            <w:tcW w:w="2208" w:type="dxa"/>
            <w:tcBorders>
              <w:bottom w:val="single" w:sz="4" w:space="0" w:color="auto"/>
            </w:tcBorders>
            <w:shd w:val="pct10" w:color="auto" w:fill="auto"/>
          </w:tcPr>
          <w:p w14:paraId="46B53D3F" w14:textId="77777777" w:rsidR="000D20F8" w:rsidRPr="00A153F3" w:rsidRDefault="000D20F8" w:rsidP="0090390A">
            <w:pPr>
              <w:rPr>
                <w:i/>
              </w:rPr>
            </w:pPr>
          </w:p>
        </w:tc>
      </w:tr>
      <w:tr w:rsidR="000D20F8" w:rsidRPr="00A153F3" w14:paraId="71A5BA0D" w14:textId="77777777" w:rsidTr="0090390A">
        <w:tc>
          <w:tcPr>
            <w:tcW w:w="2268" w:type="dxa"/>
            <w:tcBorders>
              <w:bottom w:val="single" w:sz="4" w:space="0" w:color="auto"/>
            </w:tcBorders>
          </w:tcPr>
          <w:p w14:paraId="1579C4EB" w14:textId="77777777" w:rsidR="000D20F8" w:rsidRPr="00A153F3" w:rsidRDefault="000D20F8" w:rsidP="0090390A">
            <w:pPr>
              <w:rPr>
                <w:i/>
              </w:rPr>
            </w:pPr>
          </w:p>
        </w:tc>
        <w:tc>
          <w:tcPr>
            <w:tcW w:w="2520" w:type="dxa"/>
            <w:tcBorders>
              <w:bottom w:val="single" w:sz="4" w:space="0" w:color="auto"/>
            </w:tcBorders>
            <w:shd w:val="pct10" w:color="auto" w:fill="auto"/>
          </w:tcPr>
          <w:p w14:paraId="7B8432A0" w14:textId="77777777" w:rsidR="000D20F8" w:rsidRPr="00A153F3" w:rsidRDefault="000D20F8" w:rsidP="0090390A">
            <w:pPr>
              <w:rPr>
                <w:i/>
                <w:sz w:val="22"/>
                <w:szCs w:val="22"/>
              </w:rPr>
            </w:pPr>
          </w:p>
        </w:tc>
        <w:tc>
          <w:tcPr>
            <w:tcW w:w="2390" w:type="dxa"/>
            <w:tcBorders>
              <w:bottom w:val="single" w:sz="4" w:space="0" w:color="auto"/>
            </w:tcBorders>
          </w:tcPr>
          <w:p w14:paraId="19971A5D" w14:textId="77777777" w:rsidR="000D20F8" w:rsidRPr="00A153F3" w:rsidRDefault="000D20F8"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54DB2D89" w14:textId="77777777" w:rsidR="000D20F8" w:rsidRPr="00A153F3" w:rsidRDefault="000D20F8" w:rsidP="0090390A">
            <w:pPr>
              <w:rPr>
                <w:i/>
              </w:rPr>
            </w:pPr>
          </w:p>
        </w:tc>
        <w:tc>
          <w:tcPr>
            <w:tcW w:w="2208" w:type="dxa"/>
            <w:tcBorders>
              <w:bottom w:val="single" w:sz="4" w:space="0" w:color="auto"/>
            </w:tcBorders>
            <w:shd w:val="clear" w:color="auto" w:fill="auto"/>
          </w:tcPr>
          <w:p w14:paraId="776ED31B"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0D20F8" w:rsidRPr="00A153F3" w14:paraId="63941F49" w14:textId="77777777" w:rsidTr="0090390A">
        <w:tc>
          <w:tcPr>
            <w:tcW w:w="2268" w:type="dxa"/>
            <w:tcBorders>
              <w:bottom w:val="single" w:sz="4" w:space="0" w:color="auto"/>
            </w:tcBorders>
          </w:tcPr>
          <w:p w14:paraId="7DDF7FAD" w14:textId="77777777" w:rsidR="000D20F8" w:rsidRPr="00A153F3" w:rsidRDefault="000D20F8" w:rsidP="0090390A">
            <w:pPr>
              <w:rPr>
                <w:i/>
              </w:rPr>
            </w:pPr>
          </w:p>
        </w:tc>
        <w:tc>
          <w:tcPr>
            <w:tcW w:w="2520" w:type="dxa"/>
            <w:tcBorders>
              <w:bottom w:val="single" w:sz="4" w:space="0" w:color="auto"/>
            </w:tcBorders>
            <w:shd w:val="pct10" w:color="auto" w:fill="auto"/>
          </w:tcPr>
          <w:p w14:paraId="023212E7" w14:textId="77777777" w:rsidR="000D20F8" w:rsidRPr="00A153F3" w:rsidRDefault="000D20F8" w:rsidP="0090390A">
            <w:pPr>
              <w:rPr>
                <w:i/>
                <w:sz w:val="22"/>
                <w:szCs w:val="22"/>
              </w:rPr>
            </w:pPr>
          </w:p>
        </w:tc>
        <w:tc>
          <w:tcPr>
            <w:tcW w:w="2390" w:type="dxa"/>
            <w:tcBorders>
              <w:bottom w:val="single" w:sz="4" w:space="0" w:color="auto"/>
            </w:tcBorders>
          </w:tcPr>
          <w:p w14:paraId="560BCF8E" w14:textId="77777777" w:rsidR="000D20F8"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1E2657CD" w14:textId="77777777" w:rsidR="000D20F8" w:rsidRPr="00A153F3" w:rsidRDefault="000D20F8" w:rsidP="0090390A">
            <w:pPr>
              <w:rPr>
                <w:i/>
              </w:rPr>
            </w:pPr>
            <w:r w:rsidRPr="00A153F3">
              <w:rPr>
                <w:i/>
                <w:sz w:val="22"/>
                <w:szCs w:val="22"/>
              </w:rPr>
              <w:t>Specify:</w:t>
            </w:r>
          </w:p>
        </w:tc>
        <w:tc>
          <w:tcPr>
            <w:tcW w:w="360" w:type="dxa"/>
            <w:tcBorders>
              <w:bottom w:val="single" w:sz="4" w:space="0" w:color="auto"/>
            </w:tcBorders>
            <w:shd w:val="solid" w:color="auto" w:fill="auto"/>
          </w:tcPr>
          <w:p w14:paraId="40031C74" w14:textId="77777777" w:rsidR="000D20F8" w:rsidRPr="00A153F3" w:rsidRDefault="000D20F8" w:rsidP="0090390A">
            <w:pPr>
              <w:rPr>
                <w:i/>
              </w:rPr>
            </w:pPr>
          </w:p>
        </w:tc>
        <w:tc>
          <w:tcPr>
            <w:tcW w:w="2208" w:type="dxa"/>
            <w:tcBorders>
              <w:bottom w:val="single" w:sz="4" w:space="0" w:color="auto"/>
            </w:tcBorders>
            <w:shd w:val="pct10" w:color="auto" w:fill="auto"/>
          </w:tcPr>
          <w:p w14:paraId="526764D5" w14:textId="77777777" w:rsidR="000D20F8" w:rsidRPr="00A153F3" w:rsidRDefault="000D20F8" w:rsidP="0090390A">
            <w:pPr>
              <w:rPr>
                <w:i/>
              </w:rPr>
            </w:pPr>
          </w:p>
        </w:tc>
      </w:tr>
      <w:tr w:rsidR="000D20F8" w:rsidRPr="00A153F3" w14:paraId="656FCB39" w14:textId="77777777" w:rsidTr="0090390A">
        <w:tc>
          <w:tcPr>
            <w:tcW w:w="2268" w:type="dxa"/>
            <w:tcBorders>
              <w:top w:val="single" w:sz="4" w:space="0" w:color="auto"/>
              <w:left w:val="single" w:sz="4" w:space="0" w:color="auto"/>
              <w:bottom w:val="single" w:sz="4" w:space="0" w:color="auto"/>
              <w:right w:val="single" w:sz="4" w:space="0" w:color="auto"/>
            </w:tcBorders>
          </w:tcPr>
          <w:p w14:paraId="4481208A" w14:textId="77777777" w:rsidR="000D20F8" w:rsidRPr="00A153F3" w:rsidRDefault="000D20F8"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8CA32FD"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12DA1E" w14:textId="77777777" w:rsidR="000D20F8" w:rsidRPr="00A153F3" w:rsidRDefault="000D20F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E46924F" w14:textId="77777777" w:rsidR="000D20F8" w:rsidRPr="00A153F3" w:rsidRDefault="000D20F8"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14679946"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0D20F8" w:rsidRPr="00A153F3" w14:paraId="38D326DE"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CD43DC6" w14:textId="77777777" w:rsidR="000D20F8" w:rsidRPr="00A153F3" w:rsidRDefault="000D20F8"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5529644"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5B9788" w14:textId="77777777" w:rsidR="000D20F8" w:rsidRPr="00A153F3" w:rsidRDefault="000D20F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D0F44E" w14:textId="77777777" w:rsidR="000D20F8" w:rsidRPr="00A153F3" w:rsidRDefault="000D20F8"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391B24" w14:textId="77777777" w:rsidR="000D20F8" w:rsidRPr="00A153F3" w:rsidRDefault="000D20F8" w:rsidP="0090390A">
            <w:pPr>
              <w:rPr>
                <w:i/>
              </w:rPr>
            </w:pPr>
          </w:p>
        </w:tc>
      </w:tr>
    </w:tbl>
    <w:p w14:paraId="1786F6FB" w14:textId="77777777" w:rsidR="000D20F8" w:rsidRDefault="000D20F8" w:rsidP="000D20F8">
      <w:pPr>
        <w:rPr>
          <w:b/>
          <w:i/>
        </w:rPr>
      </w:pPr>
      <w:r w:rsidRPr="00A153F3">
        <w:rPr>
          <w:b/>
          <w:i/>
        </w:rPr>
        <w:t>Add another Data Source for this performance measure</w:t>
      </w:r>
      <w:r>
        <w:rPr>
          <w:b/>
          <w:i/>
        </w:rPr>
        <w:t xml:space="preserve"> </w:t>
      </w:r>
    </w:p>
    <w:p w14:paraId="2FBDB6FA" w14:textId="77777777" w:rsidR="000D20F8" w:rsidRDefault="000D20F8" w:rsidP="000D20F8"/>
    <w:p w14:paraId="1C216CB7" w14:textId="77777777" w:rsidR="000D20F8" w:rsidRDefault="000D20F8" w:rsidP="000D20F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D20F8" w:rsidRPr="00A153F3" w14:paraId="3B0EB7E5" w14:textId="77777777" w:rsidTr="0090390A">
        <w:tc>
          <w:tcPr>
            <w:tcW w:w="2520" w:type="dxa"/>
            <w:tcBorders>
              <w:top w:val="single" w:sz="4" w:space="0" w:color="auto"/>
              <w:left w:val="single" w:sz="4" w:space="0" w:color="auto"/>
              <w:bottom w:val="single" w:sz="4" w:space="0" w:color="auto"/>
              <w:right w:val="single" w:sz="4" w:space="0" w:color="auto"/>
            </w:tcBorders>
          </w:tcPr>
          <w:p w14:paraId="49545E6E" w14:textId="77777777" w:rsidR="000D20F8" w:rsidRPr="00A153F3" w:rsidRDefault="000D20F8" w:rsidP="0090390A">
            <w:pPr>
              <w:rPr>
                <w:b/>
                <w:i/>
                <w:sz w:val="22"/>
                <w:szCs w:val="22"/>
              </w:rPr>
            </w:pPr>
            <w:r w:rsidRPr="00A153F3">
              <w:rPr>
                <w:b/>
                <w:i/>
                <w:sz w:val="22"/>
                <w:szCs w:val="22"/>
              </w:rPr>
              <w:t xml:space="preserve">Responsible Party for data aggregation and analysis </w:t>
            </w:r>
          </w:p>
          <w:p w14:paraId="44B77368" w14:textId="77777777" w:rsidR="000D20F8" w:rsidRPr="00A153F3" w:rsidRDefault="000D20F8"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D347A1" w14:textId="77777777" w:rsidR="000D20F8" w:rsidRPr="00A153F3" w:rsidRDefault="000D20F8" w:rsidP="0090390A">
            <w:pPr>
              <w:rPr>
                <w:b/>
                <w:i/>
                <w:sz w:val="22"/>
                <w:szCs w:val="22"/>
              </w:rPr>
            </w:pPr>
            <w:r w:rsidRPr="00A153F3">
              <w:rPr>
                <w:b/>
                <w:i/>
                <w:sz w:val="22"/>
                <w:szCs w:val="22"/>
              </w:rPr>
              <w:t>Frequency of data aggregation and analysis:</w:t>
            </w:r>
          </w:p>
          <w:p w14:paraId="606FC613" w14:textId="77777777" w:rsidR="000D20F8" w:rsidRPr="00A153F3" w:rsidRDefault="000D20F8" w:rsidP="0090390A">
            <w:pPr>
              <w:rPr>
                <w:b/>
                <w:i/>
                <w:sz w:val="22"/>
                <w:szCs w:val="22"/>
              </w:rPr>
            </w:pPr>
            <w:r w:rsidRPr="00A153F3">
              <w:rPr>
                <w:i/>
              </w:rPr>
              <w:t>(check each that applies</w:t>
            </w:r>
          </w:p>
        </w:tc>
      </w:tr>
      <w:tr w:rsidR="000D20F8" w:rsidRPr="00A153F3" w14:paraId="4AC19DF7" w14:textId="77777777" w:rsidTr="0090390A">
        <w:tc>
          <w:tcPr>
            <w:tcW w:w="2520" w:type="dxa"/>
            <w:tcBorders>
              <w:top w:val="single" w:sz="4" w:space="0" w:color="auto"/>
              <w:left w:val="single" w:sz="4" w:space="0" w:color="auto"/>
              <w:bottom w:val="single" w:sz="4" w:space="0" w:color="auto"/>
              <w:right w:val="single" w:sz="4" w:space="0" w:color="auto"/>
            </w:tcBorders>
          </w:tcPr>
          <w:p w14:paraId="3EB1A2BC" w14:textId="77777777" w:rsidR="000D20F8" w:rsidRPr="00A153F3" w:rsidRDefault="000D20F8" w:rsidP="0090390A">
            <w:pPr>
              <w:rPr>
                <w:i/>
                <w:sz w:val="22"/>
                <w:szCs w:val="22"/>
              </w:rPr>
            </w:pPr>
            <w:r>
              <w:rPr>
                <w:rFonts w:ascii="Wingdings" w:eastAsia="Wingdings" w:hAnsi="Wingdings" w:cs="Wingdings"/>
              </w:rPr>
              <w:lastRenderedPageBreak/>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BCD845" w14:textId="77777777" w:rsidR="000D20F8" w:rsidRPr="00A153F3"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0D20F8" w:rsidRPr="00A153F3" w14:paraId="4D9D0A87" w14:textId="77777777" w:rsidTr="0090390A">
        <w:tc>
          <w:tcPr>
            <w:tcW w:w="2520" w:type="dxa"/>
            <w:tcBorders>
              <w:top w:val="single" w:sz="4" w:space="0" w:color="auto"/>
              <w:left w:val="single" w:sz="4" w:space="0" w:color="auto"/>
              <w:bottom w:val="single" w:sz="4" w:space="0" w:color="auto"/>
              <w:right w:val="single" w:sz="4" w:space="0" w:color="auto"/>
            </w:tcBorders>
          </w:tcPr>
          <w:p w14:paraId="00D5F0D7" w14:textId="77777777" w:rsidR="000D20F8" w:rsidRPr="00A153F3" w:rsidRDefault="000D20F8" w:rsidP="0090390A">
            <w:pPr>
              <w:rPr>
                <w:i/>
                <w:sz w:val="22"/>
                <w:szCs w:val="22"/>
              </w:rPr>
            </w:pPr>
            <w:r w:rsidRPr="00A153F3">
              <w:rPr>
                <w:i/>
                <w:sz w:val="22"/>
                <w:szCs w:val="22"/>
              </w:rPr>
              <w:t>¨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850EFF" w14:textId="77777777" w:rsidR="000D20F8" w:rsidRPr="00A153F3" w:rsidRDefault="000D20F8" w:rsidP="0090390A">
            <w:pPr>
              <w:rPr>
                <w:i/>
                <w:sz w:val="22"/>
                <w:szCs w:val="22"/>
              </w:rPr>
            </w:pPr>
            <w:r>
              <w:rPr>
                <w:rFonts w:ascii="Wingdings" w:eastAsia="Wingdings" w:hAnsi="Wingdings" w:cs="Wingdings"/>
              </w:rPr>
              <w:t>þ</w:t>
            </w:r>
            <w:r w:rsidRPr="00A153F3">
              <w:rPr>
                <w:i/>
                <w:sz w:val="22"/>
                <w:szCs w:val="22"/>
              </w:rPr>
              <w:t xml:space="preserve"> Monthly</w:t>
            </w:r>
          </w:p>
        </w:tc>
      </w:tr>
      <w:tr w:rsidR="000D20F8" w:rsidRPr="00A153F3" w14:paraId="5FE55E80" w14:textId="77777777" w:rsidTr="0090390A">
        <w:tc>
          <w:tcPr>
            <w:tcW w:w="2520" w:type="dxa"/>
            <w:tcBorders>
              <w:top w:val="single" w:sz="4" w:space="0" w:color="auto"/>
              <w:left w:val="single" w:sz="4" w:space="0" w:color="auto"/>
              <w:bottom w:val="single" w:sz="4" w:space="0" w:color="auto"/>
              <w:right w:val="single" w:sz="4" w:space="0" w:color="auto"/>
            </w:tcBorders>
          </w:tcPr>
          <w:p w14:paraId="1CA9C3BC" w14:textId="77777777" w:rsidR="000D20F8" w:rsidRPr="00A153F3" w:rsidRDefault="000D20F8"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C6C7A2" w14:textId="77777777" w:rsidR="000D20F8" w:rsidRPr="00A153F3"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0D20F8" w:rsidRPr="00A153F3" w14:paraId="11044035" w14:textId="77777777" w:rsidTr="0090390A">
        <w:tc>
          <w:tcPr>
            <w:tcW w:w="2520" w:type="dxa"/>
            <w:tcBorders>
              <w:top w:val="single" w:sz="4" w:space="0" w:color="auto"/>
              <w:left w:val="single" w:sz="4" w:space="0" w:color="auto"/>
              <w:bottom w:val="single" w:sz="4" w:space="0" w:color="auto"/>
              <w:right w:val="single" w:sz="4" w:space="0" w:color="auto"/>
            </w:tcBorders>
          </w:tcPr>
          <w:p w14:paraId="7D674DBB" w14:textId="77777777" w:rsidR="000D20F8"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F1DFB16" w14:textId="77777777" w:rsidR="000D20F8" w:rsidRPr="00A153F3" w:rsidRDefault="000D20F8"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367A72" w14:textId="77777777" w:rsidR="000D20F8" w:rsidRPr="00A153F3"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Annually</w:t>
            </w:r>
          </w:p>
        </w:tc>
      </w:tr>
      <w:tr w:rsidR="000D20F8" w:rsidRPr="00A153F3" w14:paraId="24A3E71C" w14:textId="77777777" w:rsidTr="0090390A">
        <w:tc>
          <w:tcPr>
            <w:tcW w:w="2520" w:type="dxa"/>
            <w:tcBorders>
              <w:top w:val="single" w:sz="4" w:space="0" w:color="auto"/>
              <w:bottom w:val="single" w:sz="4" w:space="0" w:color="auto"/>
              <w:right w:val="single" w:sz="4" w:space="0" w:color="auto"/>
            </w:tcBorders>
            <w:shd w:val="pct10" w:color="auto" w:fill="auto"/>
          </w:tcPr>
          <w:p w14:paraId="6B1FEE18"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DFB71" w14:textId="77777777" w:rsidR="000D20F8" w:rsidRPr="00A153F3"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0D20F8" w:rsidRPr="00A153F3" w14:paraId="04B1F930" w14:textId="77777777" w:rsidTr="0090390A">
        <w:tc>
          <w:tcPr>
            <w:tcW w:w="2520" w:type="dxa"/>
            <w:tcBorders>
              <w:top w:val="single" w:sz="4" w:space="0" w:color="auto"/>
              <w:bottom w:val="single" w:sz="4" w:space="0" w:color="auto"/>
              <w:right w:val="single" w:sz="4" w:space="0" w:color="auto"/>
            </w:tcBorders>
            <w:shd w:val="pct10" w:color="auto" w:fill="auto"/>
          </w:tcPr>
          <w:p w14:paraId="3EE5D478"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14DB62" w14:textId="77777777" w:rsidR="000D20F8"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53105A2" w14:textId="77777777" w:rsidR="000D20F8" w:rsidRPr="00A153F3" w:rsidRDefault="000D20F8" w:rsidP="0090390A">
            <w:pPr>
              <w:rPr>
                <w:i/>
                <w:sz w:val="22"/>
                <w:szCs w:val="22"/>
              </w:rPr>
            </w:pPr>
            <w:r w:rsidRPr="00A153F3">
              <w:rPr>
                <w:i/>
                <w:sz w:val="22"/>
                <w:szCs w:val="22"/>
              </w:rPr>
              <w:t>Specify:</w:t>
            </w:r>
          </w:p>
        </w:tc>
      </w:tr>
      <w:tr w:rsidR="000D20F8" w:rsidRPr="00A153F3" w14:paraId="3D2B9056"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3AB1580A"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08B5AEA" w14:textId="77777777" w:rsidR="000D20F8" w:rsidRPr="00A153F3" w:rsidRDefault="000D20F8" w:rsidP="0090390A">
            <w:pPr>
              <w:rPr>
                <w:i/>
                <w:sz w:val="22"/>
                <w:szCs w:val="22"/>
              </w:rPr>
            </w:pPr>
          </w:p>
        </w:tc>
      </w:tr>
    </w:tbl>
    <w:p w14:paraId="043D343E" w14:textId="3FF1813F" w:rsidR="006E05A0" w:rsidRDefault="006E05A0" w:rsidP="006E05A0">
      <w:pPr>
        <w:rPr>
          <w:b/>
          <w:i/>
        </w:rPr>
      </w:pPr>
    </w:p>
    <w:p w14:paraId="2EF825EE" w14:textId="00D3DF5A"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1C1B4F0D" w14:textId="77777777" w:rsidTr="002A5488">
        <w:tc>
          <w:tcPr>
            <w:tcW w:w="2268" w:type="dxa"/>
            <w:tcBorders>
              <w:right w:val="single" w:sz="12" w:space="0" w:color="auto"/>
            </w:tcBorders>
          </w:tcPr>
          <w:p w14:paraId="4735CD5E" w14:textId="77777777" w:rsidR="00D057D2" w:rsidRPr="00A153F3" w:rsidRDefault="00D057D2" w:rsidP="002A5488">
            <w:pPr>
              <w:rPr>
                <w:b/>
                <w:i/>
              </w:rPr>
            </w:pPr>
            <w:r w:rsidRPr="00A153F3">
              <w:rPr>
                <w:b/>
                <w:i/>
              </w:rPr>
              <w:t>Performance Measure:</w:t>
            </w:r>
          </w:p>
          <w:p w14:paraId="76146E28" w14:textId="77777777" w:rsidR="00D057D2" w:rsidRPr="00A153F3" w:rsidRDefault="00D057D2"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0F32FB2B" w:rsidR="00D057D2" w:rsidRPr="00B90471" w:rsidRDefault="0048732C" w:rsidP="002A5488">
            <w:pPr>
              <w:rPr>
                <w:iCs/>
              </w:rPr>
            </w:pPr>
            <w:r w:rsidRPr="0048732C">
              <w:rPr>
                <w:iCs/>
              </w:rPr>
              <w:t>% of providers licensed by DDS that continue to meet applicable licensure or certification standards. (Number of providers that continue to meet applicable licensure or certification standards/ Number of providers subject to licensure/certification)</w:t>
            </w:r>
          </w:p>
        </w:tc>
      </w:tr>
      <w:tr w:rsidR="00D057D2" w:rsidRPr="00A153F3" w14:paraId="4AFC469A" w14:textId="77777777" w:rsidTr="002A5488">
        <w:tc>
          <w:tcPr>
            <w:tcW w:w="9746" w:type="dxa"/>
            <w:gridSpan w:val="5"/>
          </w:tcPr>
          <w:p w14:paraId="5EB46E67" w14:textId="2B3683E1" w:rsidR="00D057D2" w:rsidRPr="00A153F3" w:rsidRDefault="00D057D2" w:rsidP="002A5488">
            <w:pPr>
              <w:rPr>
                <w:b/>
                <w:i/>
              </w:rPr>
            </w:pPr>
            <w:r>
              <w:rPr>
                <w:b/>
                <w:i/>
              </w:rPr>
              <w:t xml:space="preserve">Data Source </w:t>
            </w:r>
            <w:r>
              <w:rPr>
                <w:i/>
              </w:rPr>
              <w:t>(Select one) (Several options are listed in the on-line application):</w:t>
            </w:r>
            <w:r w:rsidR="00CA2D71">
              <w:rPr>
                <w:rFonts w:ascii="96chizjrfqqnmrm,Bold" w:eastAsiaTheme="minorHAnsi" w:hAnsi="96chizjrfqqnmrm,Bold" w:cs="96chizjrfqqnmrm,Bold"/>
                <w:b/>
                <w:bCs/>
                <w:sz w:val="20"/>
                <w:szCs w:val="20"/>
              </w:rPr>
              <w:t xml:space="preserve"> Provider performance monitoring</w:t>
            </w:r>
          </w:p>
        </w:tc>
      </w:tr>
      <w:tr w:rsidR="00D057D2" w:rsidRPr="00A153F3" w14:paraId="23C87AFB" w14:textId="77777777" w:rsidTr="002A5488">
        <w:tc>
          <w:tcPr>
            <w:tcW w:w="9746" w:type="dxa"/>
            <w:gridSpan w:val="5"/>
            <w:tcBorders>
              <w:bottom w:val="single" w:sz="12" w:space="0" w:color="auto"/>
            </w:tcBorders>
          </w:tcPr>
          <w:p w14:paraId="4B2D4BF9" w14:textId="77777777" w:rsidR="00D057D2" w:rsidRPr="00AF7A85" w:rsidRDefault="00D057D2" w:rsidP="002A5488">
            <w:pPr>
              <w:rPr>
                <w:i/>
              </w:rPr>
            </w:pPr>
            <w:r>
              <w:rPr>
                <w:i/>
              </w:rPr>
              <w:t>If ‘Other’ is selected, specify:</w:t>
            </w:r>
          </w:p>
        </w:tc>
      </w:tr>
      <w:tr w:rsidR="00D057D2" w:rsidRPr="00A153F3" w14:paraId="1889F3BF"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Default="00D057D2" w:rsidP="002A5488">
            <w:pPr>
              <w:rPr>
                <w:i/>
              </w:rPr>
            </w:pPr>
          </w:p>
        </w:tc>
      </w:tr>
      <w:tr w:rsidR="00D057D2" w:rsidRPr="00A153F3" w14:paraId="1ADCA65E" w14:textId="77777777" w:rsidTr="002A5488">
        <w:tc>
          <w:tcPr>
            <w:tcW w:w="2268" w:type="dxa"/>
            <w:tcBorders>
              <w:top w:val="single" w:sz="12" w:space="0" w:color="auto"/>
            </w:tcBorders>
          </w:tcPr>
          <w:p w14:paraId="7F5899EF" w14:textId="77777777" w:rsidR="00D057D2" w:rsidRPr="00A153F3" w:rsidRDefault="00D057D2" w:rsidP="002A5488">
            <w:pPr>
              <w:rPr>
                <w:b/>
                <w:i/>
              </w:rPr>
            </w:pPr>
            <w:r w:rsidRPr="00A153F3" w:rsidDel="000B4A44">
              <w:rPr>
                <w:b/>
                <w:i/>
              </w:rPr>
              <w:t xml:space="preserve"> </w:t>
            </w:r>
          </w:p>
        </w:tc>
        <w:tc>
          <w:tcPr>
            <w:tcW w:w="2520" w:type="dxa"/>
            <w:tcBorders>
              <w:top w:val="single" w:sz="12" w:space="0" w:color="auto"/>
            </w:tcBorders>
          </w:tcPr>
          <w:p w14:paraId="051664D5" w14:textId="77777777" w:rsidR="00D057D2" w:rsidRPr="00A153F3" w:rsidRDefault="00D057D2" w:rsidP="002A5488">
            <w:pPr>
              <w:rPr>
                <w:b/>
                <w:i/>
              </w:rPr>
            </w:pPr>
            <w:r w:rsidRPr="00A153F3">
              <w:rPr>
                <w:b/>
                <w:i/>
              </w:rPr>
              <w:t>Responsible Party for data collection/generation</w:t>
            </w:r>
          </w:p>
          <w:p w14:paraId="4726EE5C" w14:textId="77777777" w:rsidR="00D057D2" w:rsidRPr="00A153F3" w:rsidRDefault="00D057D2" w:rsidP="002A5488">
            <w:pPr>
              <w:rPr>
                <w:i/>
              </w:rPr>
            </w:pPr>
            <w:r w:rsidRPr="00A153F3">
              <w:rPr>
                <w:i/>
              </w:rPr>
              <w:t>(check each that applies)</w:t>
            </w:r>
          </w:p>
          <w:p w14:paraId="3B9314FE" w14:textId="77777777" w:rsidR="00D057D2" w:rsidRPr="00A153F3" w:rsidRDefault="00D057D2" w:rsidP="002A5488">
            <w:pPr>
              <w:rPr>
                <w:i/>
              </w:rPr>
            </w:pPr>
          </w:p>
        </w:tc>
        <w:tc>
          <w:tcPr>
            <w:tcW w:w="2390" w:type="dxa"/>
            <w:tcBorders>
              <w:top w:val="single" w:sz="12" w:space="0" w:color="auto"/>
            </w:tcBorders>
          </w:tcPr>
          <w:p w14:paraId="14991863" w14:textId="77777777" w:rsidR="00D057D2" w:rsidRPr="00A153F3" w:rsidRDefault="00D057D2" w:rsidP="002A5488">
            <w:pPr>
              <w:rPr>
                <w:b/>
                <w:i/>
              </w:rPr>
            </w:pPr>
            <w:r w:rsidRPr="00B65FD8">
              <w:rPr>
                <w:b/>
                <w:i/>
              </w:rPr>
              <w:t>Frequency of data collection/generation</w:t>
            </w:r>
            <w:r w:rsidRPr="00A153F3">
              <w:rPr>
                <w:b/>
                <w:i/>
              </w:rPr>
              <w:t>:</w:t>
            </w:r>
          </w:p>
          <w:p w14:paraId="504945B6" w14:textId="77777777" w:rsidR="00D057D2" w:rsidRPr="00A153F3" w:rsidRDefault="00D057D2" w:rsidP="002A5488">
            <w:pPr>
              <w:rPr>
                <w:i/>
              </w:rPr>
            </w:pPr>
            <w:r w:rsidRPr="00A153F3">
              <w:rPr>
                <w:i/>
              </w:rPr>
              <w:t>(check each that applies)</w:t>
            </w:r>
          </w:p>
        </w:tc>
        <w:tc>
          <w:tcPr>
            <w:tcW w:w="2568" w:type="dxa"/>
            <w:gridSpan w:val="2"/>
            <w:tcBorders>
              <w:top w:val="single" w:sz="12" w:space="0" w:color="auto"/>
            </w:tcBorders>
          </w:tcPr>
          <w:p w14:paraId="2604365A" w14:textId="77777777" w:rsidR="00D057D2" w:rsidRPr="00A153F3" w:rsidRDefault="00D057D2" w:rsidP="002A5488">
            <w:pPr>
              <w:rPr>
                <w:b/>
                <w:i/>
              </w:rPr>
            </w:pPr>
            <w:r w:rsidRPr="00A153F3">
              <w:rPr>
                <w:b/>
                <w:i/>
              </w:rPr>
              <w:t>Sampling Approach</w:t>
            </w:r>
          </w:p>
          <w:p w14:paraId="0AA5EF5E" w14:textId="77777777" w:rsidR="00D057D2" w:rsidRPr="00A153F3" w:rsidRDefault="00D057D2" w:rsidP="002A5488">
            <w:pPr>
              <w:rPr>
                <w:i/>
              </w:rPr>
            </w:pPr>
            <w:r w:rsidRPr="00A153F3">
              <w:rPr>
                <w:i/>
              </w:rPr>
              <w:t>(check each that applies)</w:t>
            </w:r>
          </w:p>
        </w:tc>
      </w:tr>
      <w:tr w:rsidR="00D057D2" w:rsidRPr="00A153F3" w14:paraId="174C6F0B" w14:textId="77777777" w:rsidTr="002A5488">
        <w:tc>
          <w:tcPr>
            <w:tcW w:w="2268" w:type="dxa"/>
          </w:tcPr>
          <w:p w14:paraId="1DE726FD" w14:textId="77777777" w:rsidR="00D057D2" w:rsidRPr="00A153F3" w:rsidRDefault="00D057D2" w:rsidP="002A5488">
            <w:pPr>
              <w:rPr>
                <w:i/>
              </w:rPr>
            </w:pPr>
          </w:p>
        </w:tc>
        <w:tc>
          <w:tcPr>
            <w:tcW w:w="2520" w:type="dxa"/>
          </w:tcPr>
          <w:p w14:paraId="47CF6C49" w14:textId="0C4FFC28" w:rsidR="00D057D2" w:rsidRPr="00A153F3" w:rsidRDefault="0043268F" w:rsidP="002A5488">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7B7A0515" w14:textId="7CF12194"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321EB4C" w14:textId="71DD92C0" w:rsidR="00D057D2" w:rsidRPr="00A153F3" w:rsidRDefault="0043268F" w:rsidP="002A5488">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5944DE2A" w14:textId="77777777" w:rsidTr="002A5488">
        <w:tc>
          <w:tcPr>
            <w:tcW w:w="2268" w:type="dxa"/>
            <w:shd w:val="solid" w:color="auto" w:fill="auto"/>
          </w:tcPr>
          <w:p w14:paraId="6A4CC7D2" w14:textId="77777777" w:rsidR="00D057D2" w:rsidRPr="00A153F3" w:rsidRDefault="00D057D2" w:rsidP="002A5488">
            <w:pPr>
              <w:rPr>
                <w:i/>
              </w:rPr>
            </w:pPr>
          </w:p>
        </w:tc>
        <w:tc>
          <w:tcPr>
            <w:tcW w:w="2520" w:type="dxa"/>
          </w:tcPr>
          <w:p w14:paraId="1E9AA06D" w14:textId="49A21D7B"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D0946F9" w14:textId="6B51D51E"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7F47BF9" w14:textId="3D69CD25"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057D2" w:rsidRPr="00A153F3" w14:paraId="08DACAB6" w14:textId="77777777" w:rsidTr="002A5488">
        <w:tc>
          <w:tcPr>
            <w:tcW w:w="2268" w:type="dxa"/>
            <w:shd w:val="solid" w:color="auto" w:fill="auto"/>
          </w:tcPr>
          <w:p w14:paraId="420BE1E0" w14:textId="77777777" w:rsidR="00D057D2" w:rsidRPr="00A153F3" w:rsidRDefault="00D057D2" w:rsidP="002A5488">
            <w:pPr>
              <w:rPr>
                <w:i/>
              </w:rPr>
            </w:pPr>
          </w:p>
        </w:tc>
        <w:tc>
          <w:tcPr>
            <w:tcW w:w="2520" w:type="dxa"/>
          </w:tcPr>
          <w:p w14:paraId="5CE52870" w14:textId="1EEFD7FD" w:rsidR="00D057D2" w:rsidRPr="00A153F3" w:rsidRDefault="00D057D2"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5E4D3743" w14:textId="723DCCB0"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A153F3" w:rsidRDefault="00D057D2" w:rsidP="002A5488">
            <w:pPr>
              <w:rPr>
                <w:i/>
              </w:rPr>
            </w:pPr>
          </w:p>
        </w:tc>
        <w:tc>
          <w:tcPr>
            <w:tcW w:w="2208" w:type="dxa"/>
            <w:tcBorders>
              <w:bottom w:val="single" w:sz="4" w:space="0" w:color="auto"/>
            </w:tcBorders>
            <w:shd w:val="clear" w:color="auto" w:fill="auto"/>
          </w:tcPr>
          <w:p w14:paraId="714BED48" w14:textId="47E27C97"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057D2" w:rsidRPr="00A153F3" w14:paraId="09127C90" w14:textId="77777777" w:rsidTr="002A5488">
        <w:tc>
          <w:tcPr>
            <w:tcW w:w="2268" w:type="dxa"/>
            <w:shd w:val="solid" w:color="auto" w:fill="auto"/>
          </w:tcPr>
          <w:p w14:paraId="4C9F5CCB" w14:textId="77777777" w:rsidR="00D057D2" w:rsidRPr="00A153F3" w:rsidRDefault="00D057D2" w:rsidP="002A5488">
            <w:pPr>
              <w:rPr>
                <w:i/>
              </w:rPr>
            </w:pPr>
          </w:p>
        </w:tc>
        <w:tc>
          <w:tcPr>
            <w:tcW w:w="2520" w:type="dxa"/>
          </w:tcPr>
          <w:p w14:paraId="18B7A5D3" w14:textId="0BF37CDC" w:rsidR="00D057D2" w:rsidRDefault="006B43BF" w:rsidP="002A5488">
            <w:pPr>
              <w:rPr>
                <w:i/>
                <w:sz w:val="22"/>
                <w:szCs w:val="22"/>
              </w:rPr>
            </w:pPr>
            <w:r w:rsidRPr="0048732C">
              <w:rPr>
                <w:rFonts w:ascii="Wingdings" w:eastAsia="Wingdings" w:hAnsi="Wingdings" w:cs="Wingdings"/>
                <w:i/>
                <w:sz w:val="22"/>
                <w:szCs w:val="22"/>
              </w:rPr>
              <w:t>¨</w:t>
            </w:r>
            <w:r w:rsidR="00D057D2" w:rsidRPr="00A153F3">
              <w:rPr>
                <w:i/>
                <w:sz w:val="22"/>
                <w:szCs w:val="22"/>
              </w:rPr>
              <w:t xml:space="preserve"> Other </w:t>
            </w:r>
          </w:p>
          <w:p w14:paraId="58614D78" w14:textId="77777777" w:rsidR="00D057D2" w:rsidRPr="00A153F3" w:rsidRDefault="00D057D2" w:rsidP="002A5488">
            <w:pPr>
              <w:rPr>
                <w:i/>
              </w:rPr>
            </w:pPr>
            <w:r w:rsidRPr="00A153F3">
              <w:rPr>
                <w:i/>
                <w:sz w:val="22"/>
                <w:szCs w:val="22"/>
              </w:rPr>
              <w:t>Specify:</w:t>
            </w:r>
          </w:p>
        </w:tc>
        <w:tc>
          <w:tcPr>
            <w:tcW w:w="2390" w:type="dxa"/>
          </w:tcPr>
          <w:p w14:paraId="27E5C8D1" w14:textId="34F5367D" w:rsidR="00D057D2" w:rsidRPr="00A153F3" w:rsidRDefault="006B43BF" w:rsidP="002A5488">
            <w:pPr>
              <w:rPr>
                <w:i/>
              </w:rPr>
            </w:pPr>
            <w:r w:rsidRPr="0048732C">
              <w:rPr>
                <w:rFonts w:ascii="Wingdings" w:eastAsia="Wingdings" w:hAnsi="Wingdings" w:cs="Wingdings"/>
                <w:i/>
                <w:sz w:val="22"/>
                <w:szCs w:val="22"/>
              </w:rPr>
              <w:t>¨</w:t>
            </w:r>
            <w:r w:rsidR="00D057D2" w:rsidRPr="00A153F3">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A153F3" w:rsidRDefault="00D057D2" w:rsidP="002A5488">
            <w:pPr>
              <w:rPr>
                <w:i/>
              </w:rPr>
            </w:pPr>
          </w:p>
        </w:tc>
        <w:tc>
          <w:tcPr>
            <w:tcW w:w="2208" w:type="dxa"/>
            <w:tcBorders>
              <w:bottom w:val="single" w:sz="4" w:space="0" w:color="auto"/>
            </w:tcBorders>
            <w:shd w:val="pct10" w:color="auto" w:fill="auto"/>
          </w:tcPr>
          <w:p w14:paraId="33DB8F3A" w14:textId="77777777" w:rsidR="00D057D2" w:rsidRPr="00A153F3" w:rsidRDefault="00D057D2" w:rsidP="002A5488">
            <w:pPr>
              <w:rPr>
                <w:i/>
              </w:rPr>
            </w:pPr>
          </w:p>
        </w:tc>
      </w:tr>
      <w:tr w:rsidR="00D057D2" w:rsidRPr="00A153F3" w14:paraId="03890118" w14:textId="77777777" w:rsidTr="002A5488">
        <w:tc>
          <w:tcPr>
            <w:tcW w:w="2268" w:type="dxa"/>
            <w:tcBorders>
              <w:bottom w:val="single" w:sz="4" w:space="0" w:color="auto"/>
            </w:tcBorders>
          </w:tcPr>
          <w:p w14:paraId="254167A5" w14:textId="77777777" w:rsidR="00D057D2" w:rsidRPr="00A153F3" w:rsidRDefault="00D057D2" w:rsidP="002A5488">
            <w:pPr>
              <w:rPr>
                <w:i/>
              </w:rPr>
            </w:pPr>
          </w:p>
        </w:tc>
        <w:tc>
          <w:tcPr>
            <w:tcW w:w="2520" w:type="dxa"/>
            <w:tcBorders>
              <w:bottom w:val="single" w:sz="4" w:space="0" w:color="auto"/>
            </w:tcBorders>
            <w:shd w:val="pct10" w:color="auto" w:fill="auto"/>
          </w:tcPr>
          <w:p w14:paraId="5931FBC8" w14:textId="31DA566C" w:rsidR="00D057D2" w:rsidRPr="006B43BF" w:rsidRDefault="00D057D2" w:rsidP="002A5488">
            <w:pPr>
              <w:rPr>
                <w:iCs/>
                <w:sz w:val="22"/>
                <w:szCs w:val="22"/>
              </w:rPr>
            </w:pPr>
          </w:p>
        </w:tc>
        <w:tc>
          <w:tcPr>
            <w:tcW w:w="2390" w:type="dxa"/>
            <w:tcBorders>
              <w:bottom w:val="single" w:sz="4" w:space="0" w:color="auto"/>
            </w:tcBorders>
          </w:tcPr>
          <w:p w14:paraId="6D951580" w14:textId="15DF1B15" w:rsidR="00D057D2" w:rsidRPr="00A153F3" w:rsidRDefault="0043268F" w:rsidP="002A5488">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A153F3" w:rsidRDefault="00D057D2" w:rsidP="002A5488">
            <w:pPr>
              <w:rPr>
                <w:i/>
              </w:rPr>
            </w:pPr>
          </w:p>
        </w:tc>
        <w:tc>
          <w:tcPr>
            <w:tcW w:w="2208" w:type="dxa"/>
            <w:tcBorders>
              <w:bottom w:val="single" w:sz="4" w:space="0" w:color="auto"/>
            </w:tcBorders>
            <w:shd w:val="clear" w:color="auto" w:fill="auto"/>
          </w:tcPr>
          <w:p w14:paraId="7E1EED78" w14:textId="56D2820C"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057D2" w:rsidRPr="00A153F3" w14:paraId="66820F3C" w14:textId="77777777" w:rsidTr="002A5488">
        <w:tc>
          <w:tcPr>
            <w:tcW w:w="2268" w:type="dxa"/>
            <w:tcBorders>
              <w:bottom w:val="single" w:sz="4" w:space="0" w:color="auto"/>
            </w:tcBorders>
          </w:tcPr>
          <w:p w14:paraId="39FBA9CB" w14:textId="77777777" w:rsidR="00D057D2" w:rsidRPr="00A153F3" w:rsidRDefault="00D057D2" w:rsidP="002A5488">
            <w:pPr>
              <w:rPr>
                <w:i/>
              </w:rPr>
            </w:pPr>
          </w:p>
        </w:tc>
        <w:tc>
          <w:tcPr>
            <w:tcW w:w="2520" w:type="dxa"/>
            <w:tcBorders>
              <w:bottom w:val="single" w:sz="4" w:space="0" w:color="auto"/>
            </w:tcBorders>
            <w:shd w:val="pct10" w:color="auto" w:fill="auto"/>
          </w:tcPr>
          <w:p w14:paraId="06ADB3CE" w14:textId="77777777" w:rsidR="00D057D2" w:rsidRPr="00A153F3" w:rsidRDefault="00D057D2" w:rsidP="002A5488">
            <w:pPr>
              <w:rPr>
                <w:i/>
                <w:sz w:val="22"/>
                <w:szCs w:val="22"/>
              </w:rPr>
            </w:pPr>
          </w:p>
        </w:tc>
        <w:tc>
          <w:tcPr>
            <w:tcW w:w="2390" w:type="dxa"/>
            <w:tcBorders>
              <w:bottom w:val="single" w:sz="4" w:space="0" w:color="auto"/>
            </w:tcBorders>
          </w:tcPr>
          <w:p w14:paraId="50D79E42" w14:textId="77777777" w:rsidR="00D057D2"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ADF1B32" w14:textId="77777777" w:rsidR="00D057D2" w:rsidRPr="00A153F3" w:rsidRDefault="00D057D2" w:rsidP="002A5488">
            <w:pPr>
              <w:rPr>
                <w:i/>
              </w:rPr>
            </w:pPr>
            <w:r w:rsidRPr="00A153F3">
              <w:rPr>
                <w:i/>
                <w:sz w:val="22"/>
                <w:szCs w:val="22"/>
              </w:rPr>
              <w:t>Specify:</w:t>
            </w:r>
          </w:p>
        </w:tc>
        <w:tc>
          <w:tcPr>
            <w:tcW w:w="360" w:type="dxa"/>
            <w:tcBorders>
              <w:bottom w:val="single" w:sz="4" w:space="0" w:color="auto"/>
            </w:tcBorders>
            <w:shd w:val="solid" w:color="auto" w:fill="auto"/>
          </w:tcPr>
          <w:p w14:paraId="5C234978" w14:textId="77777777" w:rsidR="00D057D2" w:rsidRPr="00A153F3" w:rsidRDefault="00D057D2" w:rsidP="002A5488">
            <w:pPr>
              <w:rPr>
                <w:i/>
              </w:rPr>
            </w:pPr>
          </w:p>
        </w:tc>
        <w:tc>
          <w:tcPr>
            <w:tcW w:w="2208" w:type="dxa"/>
            <w:tcBorders>
              <w:bottom w:val="single" w:sz="4" w:space="0" w:color="auto"/>
            </w:tcBorders>
            <w:shd w:val="pct10" w:color="auto" w:fill="auto"/>
          </w:tcPr>
          <w:p w14:paraId="50C6679F" w14:textId="77777777" w:rsidR="00D057D2" w:rsidRPr="00A153F3" w:rsidRDefault="00D057D2" w:rsidP="002A5488">
            <w:pPr>
              <w:rPr>
                <w:i/>
              </w:rPr>
            </w:pPr>
          </w:p>
        </w:tc>
      </w:tr>
      <w:tr w:rsidR="00D057D2" w:rsidRPr="00A153F3" w14:paraId="4964BBFA" w14:textId="77777777" w:rsidTr="002A5488">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A153F3" w:rsidRDefault="00D057D2"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A153F3" w:rsidRDefault="00D057D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A153F3" w:rsidRDefault="00D057D2"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64D3F45A"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057D2" w:rsidRPr="00A153F3" w14:paraId="4206C720"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A153F3" w:rsidRDefault="00D057D2"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A153F3" w:rsidRDefault="00D057D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A153F3" w:rsidRDefault="00D057D2"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A153F3" w:rsidRDefault="00D057D2" w:rsidP="002A5488">
            <w:pPr>
              <w:rPr>
                <w:i/>
              </w:rPr>
            </w:pPr>
          </w:p>
        </w:tc>
      </w:tr>
    </w:tbl>
    <w:p w14:paraId="1911F291" w14:textId="77777777" w:rsidR="00D057D2" w:rsidRDefault="00D057D2" w:rsidP="00D057D2">
      <w:pPr>
        <w:rPr>
          <w:b/>
          <w:i/>
        </w:rPr>
      </w:pPr>
      <w:r w:rsidRPr="00A153F3">
        <w:rPr>
          <w:b/>
          <w:i/>
        </w:rPr>
        <w:t>Add another Data Source for this performance measure</w:t>
      </w:r>
      <w:r>
        <w:rPr>
          <w:b/>
          <w:i/>
        </w:rPr>
        <w:t xml:space="preserve"> </w:t>
      </w:r>
    </w:p>
    <w:p w14:paraId="60935348" w14:textId="77777777" w:rsidR="00D057D2" w:rsidRDefault="00D057D2" w:rsidP="00D057D2"/>
    <w:p w14:paraId="0EEECA40"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601DD3C6" w14:textId="77777777" w:rsidTr="002A5488">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A153F3" w:rsidRDefault="00D057D2" w:rsidP="002A5488">
            <w:pPr>
              <w:rPr>
                <w:b/>
                <w:i/>
                <w:sz w:val="22"/>
                <w:szCs w:val="22"/>
              </w:rPr>
            </w:pPr>
            <w:r w:rsidRPr="00A153F3">
              <w:rPr>
                <w:b/>
                <w:i/>
                <w:sz w:val="22"/>
                <w:szCs w:val="22"/>
              </w:rPr>
              <w:t xml:space="preserve">Responsible Party for data aggregation and analysis </w:t>
            </w:r>
          </w:p>
          <w:p w14:paraId="7BB10F2E" w14:textId="77777777" w:rsidR="00D057D2" w:rsidRPr="00A153F3" w:rsidRDefault="00D057D2" w:rsidP="002A5488">
            <w:pPr>
              <w:rPr>
                <w:b/>
                <w:i/>
                <w:sz w:val="22"/>
                <w:szCs w:val="22"/>
              </w:rPr>
            </w:pPr>
            <w:r w:rsidRPr="00A153F3">
              <w:rPr>
                <w:i/>
              </w:rPr>
              <w:lastRenderedPageBreak/>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A153F3" w:rsidRDefault="00D057D2" w:rsidP="002A5488">
            <w:pPr>
              <w:rPr>
                <w:b/>
                <w:i/>
                <w:sz w:val="22"/>
                <w:szCs w:val="22"/>
              </w:rPr>
            </w:pPr>
            <w:r w:rsidRPr="00A153F3">
              <w:rPr>
                <w:b/>
                <w:i/>
                <w:sz w:val="22"/>
                <w:szCs w:val="22"/>
              </w:rPr>
              <w:lastRenderedPageBreak/>
              <w:t>Frequency of data aggregation and analysis:</w:t>
            </w:r>
          </w:p>
          <w:p w14:paraId="6A0F1823" w14:textId="77777777" w:rsidR="00D057D2" w:rsidRPr="00A153F3" w:rsidRDefault="00D057D2" w:rsidP="002A5488">
            <w:pPr>
              <w:rPr>
                <w:b/>
                <w:i/>
                <w:sz w:val="22"/>
                <w:szCs w:val="22"/>
              </w:rPr>
            </w:pPr>
            <w:r w:rsidRPr="00A153F3">
              <w:rPr>
                <w:i/>
              </w:rPr>
              <w:lastRenderedPageBreak/>
              <w:t>(check each that applies</w:t>
            </w:r>
          </w:p>
        </w:tc>
      </w:tr>
      <w:tr w:rsidR="00D057D2" w:rsidRPr="00A153F3" w14:paraId="1C8CB718" w14:textId="77777777" w:rsidTr="002A5488">
        <w:tc>
          <w:tcPr>
            <w:tcW w:w="2520" w:type="dxa"/>
            <w:tcBorders>
              <w:top w:val="single" w:sz="4" w:space="0" w:color="auto"/>
              <w:left w:val="single" w:sz="4" w:space="0" w:color="auto"/>
              <w:bottom w:val="single" w:sz="4" w:space="0" w:color="auto"/>
              <w:right w:val="single" w:sz="4" w:space="0" w:color="auto"/>
            </w:tcBorders>
          </w:tcPr>
          <w:p w14:paraId="735243B2" w14:textId="518B8C55" w:rsidR="00D057D2" w:rsidRPr="00A153F3" w:rsidRDefault="0043268F" w:rsidP="002A5488">
            <w:pPr>
              <w:rPr>
                <w:i/>
                <w:sz w:val="22"/>
                <w:szCs w:val="22"/>
              </w:rPr>
            </w:pPr>
            <w:r>
              <w:rPr>
                <w:rFonts w:ascii="Wingdings" w:eastAsia="Wingdings" w:hAnsi="Wingdings" w:cs="Wingdings"/>
              </w:rPr>
              <w:lastRenderedPageBreak/>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32521369" w:rsidR="00D057D2" w:rsidRPr="00A153F3"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057D2" w:rsidRPr="00A153F3" w14:paraId="76720CC0" w14:textId="77777777" w:rsidTr="002A5488">
        <w:tc>
          <w:tcPr>
            <w:tcW w:w="2520" w:type="dxa"/>
            <w:tcBorders>
              <w:top w:val="single" w:sz="4" w:space="0" w:color="auto"/>
              <w:left w:val="single" w:sz="4" w:space="0" w:color="auto"/>
              <w:bottom w:val="single" w:sz="4" w:space="0" w:color="auto"/>
              <w:right w:val="single" w:sz="4" w:space="0" w:color="auto"/>
            </w:tcBorders>
          </w:tcPr>
          <w:p w14:paraId="5D58E17E" w14:textId="11BF8082" w:rsidR="00D057D2" w:rsidRPr="00A153F3"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44900162" w:rsidR="00D057D2" w:rsidRPr="00A153F3" w:rsidRDefault="0043268F" w:rsidP="002A5488">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5509B253" w14:textId="77777777" w:rsidTr="002A5488">
        <w:tc>
          <w:tcPr>
            <w:tcW w:w="2520" w:type="dxa"/>
            <w:tcBorders>
              <w:top w:val="single" w:sz="4" w:space="0" w:color="auto"/>
              <w:left w:val="single" w:sz="4" w:space="0" w:color="auto"/>
              <w:bottom w:val="single" w:sz="4" w:space="0" w:color="auto"/>
              <w:right w:val="single" w:sz="4" w:space="0" w:color="auto"/>
            </w:tcBorders>
          </w:tcPr>
          <w:p w14:paraId="106026C0" w14:textId="7AB1BB23" w:rsidR="00D057D2" w:rsidRPr="00A153F3" w:rsidRDefault="00D057D2"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0F652B99" w:rsidR="00D057D2" w:rsidRPr="00A153F3"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057D2" w:rsidRPr="00A153F3" w14:paraId="0226E5F2" w14:textId="77777777" w:rsidTr="002A5488">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07B5AB8" w14:textId="77777777" w:rsidR="00D057D2" w:rsidRPr="00A153F3" w:rsidRDefault="00D057D2"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A153F3" w:rsidRDefault="006B43BF" w:rsidP="002A5488">
            <w:pPr>
              <w:rPr>
                <w:i/>
                <w:sz w:val="22"/>
                <w:szCs w:val="22"/>
              </w:rPr>
            </w:pPr>
            <w:r w:rsidRPr="0048732C">
              <w:rPr>
                <w:i/>
                <w:sz w:val="22"/>
                <w:szCs w:val="22"/>
              </w:rPr>
              <w:t>¨</w:t>
            </w:r>
            <w:r w:rsidR="00D057D2" w:rsidRPr="00A153F3">
              <w:rPr>
                <w:i/>
                <w:sz w:val="22"/>
                <w:szCs w:val="22"/>
              </w:rPr>
              <w:t xml:space="preserve"> Annually</w:t>
            </w:r>
          </w:p>
        </w:tc>
      </w:tr>
      <w:tr w:rsidR="00D057D2" w:rsidRPr="00A153F3" w14:paraId="14503440" w14:textId="77777777" w:rsidTr="002A5488">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3746460E" w:rsidR="00D057D2" w:rsidRPr="00A153F3"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057D2" w:rsidRPr="00A153F3" w14:paraId="5CC7980C" w14:textId="77777777" w:rsidTr="002A5488">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77777777" w:rsidR="00D057D2"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6844E96" w14:textId="77777777" w:rsidR="00D057D2" w:rsidRPr="00A153F3" w:rsidRDefault="00D057D2" w:rsidP="002A5488">
            <w:pPr>
              <w:rPr>
                <w:i/>
                <w:sz w:val="22"/>
                <w:szCs w:val="22"/>
              </w:rPr>
            </w:pPr>
            <w:r w:rsidRPr="00A153F3">
              <w:rPr>
                <w:i/>
                <w:sz w:val="22"/>
                <w:szCs w:val="22"/>
              </w:rPr>
              <w:t>Specify:</w:t>
            </w:r>
          </w:p>
        </w:tc>
      </w:tr>
      <w:tr w:rsidR="00D057D2" w:rsidRPr="00A153F3" w14:paraId="5E7885DC"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77777777" w:rsidR="00D057D2" w:rsidRPr="00A153F3" w:rsidRDefault="00D057D2" w:rsidP="002A5488">
            <w:pPr>
              <w:rPr>
                <w:i/>
                <w:sz w:val="22"/>
                <w:szCs w:val="22"/>
              </w:rPr>
            </w:pPr>
          </w:p>
        </w:tc>
      </w:tr>
    </w:tbl>
    <w:p w14:paraId="4CFCBED9" w14:textId="173259CF" w:rsidR="00D057D2" w:rsidRDefault="00D057D2" w:rsidP="006E05A0">
      <w:pPr>
        <w:rPr>
          <w:b/>
          <w:i/>
        </w:rPr>
      </w:pPr>
    </w:p>
    <w:p w14:paraId="01AC1EEA" w14:textId="44696936" w:rsidR="00D057D2" w:rsidRDefault="00D057D2" w:rsidP="006E05A0">
      <w:pPr>
        <w:rPr>
          <w:b/>
          <w:i/>
        </w:rPr>
      </w:pPr>
    </w:p>
    <w:p w14:paraId="1AF621EC" w14:textId="6F802463" w:rsidR="00D057D2" w:rsidRDefault="00D057D2" w:rsidP="006E05A0">
      <w:pPr>
        <w:rPr>
          <w:b/>
          <w:i/>
        </w:rPr>
      </w:pPr>
    </w:p>
    <w:p w14:paraId="2200D903" w14:textId="77777777" w:rsidR="00D057D2" w:rsidRPr="00A153F3" w:rsidRDefault="00D057D2" w:rsidP="006E05A0">
      <w:pPr>
        <w:rPr>
          <w:b/>
          <w:i/>
        </w:rPr>
      </w:pPr>
    </w:p>
    <w:p w14:paraId="3B09EB84" w14:textId="77777777" w:rsidR="006E05A0" w:rsidRPr="00A153F3" w:rsidRDefault="006E05A0" w:rsidP="006E05A0">
      <w:pPr>
        <w:rPr>
          <w:b/>
          <w:i/>
        </w:rPr>
      </w:pPr>
    </w:p>
    <w:p w14:paraId="069CFB40" w14:textId="77777777" w:rsidR="006E05A0" w:rsidRPr="00A153F3" w:rsidRDefault="006E05A0" w:rsidP="006E05A0">
      <w:pPr>
        <w:rPr>
          <w:b/>
          <w:i/>
        </w:rPr>
      </w:pPr>
      <w:r w:rsidRPr="00A153F3">
        <w:rPr>
          <w:b/>
          <w:i/>
        </w:rPr>
        <w:t>Add another Performance measure (button to prompt another performance measure)</w:t>
      </w:r>
    </w:p>
    <w:p w14:paraId="4F5F86FD" w14:textId="77777777" w:rsidR="002A033A" w:rsidRPr="003A5CAB" w:rsidRDefault="002A033A" w:rsidP="00B25C79">
      <w:pPr>
        <w:ind w:left="720" w:hanging="720"/>
        <w:rPr>
          <w:i/>
        </w:rPr>
      </w:pPr>
    </w:p>
    <w:p w14:paraId="1ECA6F5B" w14:textId="77777777" w:rsidR="00B25C79" w:rsidRPr="00610078" w:rsidRDefault="00B25C79" w:rsidP="006E05A0">
      <w:pPr>
        <w:rPr>
          <w:b/>
          <w:i/>
        </w:rPr>
      </w:pPr>
    </w:p>
    <w:p w14:paraId="571EA88F" w14:textId="77777777" w:rsidR="00B25C79" w:rsidRPr="00610078" w:rsidRDefault="00B25C79"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r>
        <w:rPr>
          <w:b/>
          <w:i/>
        </w:rPr>
        <w:t xml:space="preserve">i.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35BC2F3C" w:rsidR="006E05A0" w:rsidRPr="00995652" w:rsidRDefault="00455437" w:rsidP="00E44D8D">
            <w:pPr>
              <w:rPr>
                <w:iCs/>
              </w:rPr>
            </w:pPr>
            <w:r w:rsidRPr="00455437">
              <w:rPr>
                <w:iCs/>
              </w:rPr>
              <w:t>% of providers who are not subject to licensure or certification who continue to meet qualifications to provide services. (Number of providers who continue to meet requirements/ Total number of providers not subject to licensure or certification)</w:t>
            </w:r>
          </w:p>
        </w:tc>
      </w:tr>
      <w:tr w:rsidR="006E05A0" w:rsidRPr="00A153F3" w14:paraId="49A127E6" w14:textId="77777777" w:rsidTr="00E44D8D">
        <w:tc>
          <w:tcPr>
            <w:tcW w:w="9746" w:type="dxa"/>
            <w:gridSpan w:val="5"/>
          </w:tcPr>
          <w:p w14:paraId="1BE8B62A" w14:textId="28843FD3" w:rsidR="006E05A0" w:rsidRPr="00A153F3" w:rsidRDefault="006E05A0" w:rsidP="00E42C48">
            <w:pPr>
              <w:tabs>
                <w:tab w:val="left" w:pos="8083"/>
              </w:tabs>
              <w:rPr>
                <w:b/>
                <w:i/>
              </w:rPr>
            </w:pPr>
            <w:r>
              <w:rPr>
                <w:b/>
                <w:i/>
              </w:rPr>
              <w:t xml:space="preserve">Data Source </w:t>
            </w:r>
            <w:r>
              <w:rPr>
                <w:i/>
              </w:rPr>
              <w:t>(Select one) (Several options are listed in the on-line application):</w:t>
            </w:r>
            <w:r w:rsidR="00E42C48">
              <w:rPr>
                <w:rFonts w:ascii="96chizjrfqqnmrm,Bold" w:eastAsiaTheme="minorHAnsi" w:hAnsi="96chizjrfqqnmrm,Bold" w:cs="96chizjrfqqnmrm,Bold"/>
                <w:b/>
                <w:bCs/>
                <w:sz w:val="20"/>
                <w:szCs w:val="20"/>
              </w:rPr>
              <w:t>Provider performance monitoring</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lastRenderedPageBreak/>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319E3D06" w:rsidR="006E05A0" w:rsidRPr="00A153F3" w:rsidRDefault="0043268F"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6331A73" w14:textId="75755BA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18A97CE" w14:textId="5C5EDFB3" w:rsidR="006E05A0" w:rsidRPr="00A153F3" w:rsidRDefault="0043268F"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324B46E8"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6CBFA098" w14:textId="0CEBEF5A"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E80D571" w14:textId="524A0498"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C9F1E32"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4B5D941" w14:textId="7F56625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30079F50"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3F56D220" w:rsidR="006E05A0" w:rsidRDefault="0043268F" w:rsidP="00E44D8D">
            <w:pPr>
              <w:rPr>
                <w:i/>
                <w:sz w:val="22"/>
                <w:szCs w:val="22"/>
              </w:rPr>
            </w:pPr>
            <w:r>
              <w:rPr>
                <w:rFonts w:ascii="Wingdings" w:eastAsia="Wingdings" w:hAnsi="Wingdings" w:cs="Wingdings"/>
              </w:rPr>
              <w:t>þ</w:t>
            </w:r>
            <w:r w:rsidR="006E05A0" w:rsidRPr="00A153F3">
              <w:rPr>
                <w:i/>
                <w:sz w:val="22"/>
                <w:szCs w:val="22"/>
              </w:rPr>
              <w:t xml:space="preserve"> Other </w:t>
            </w:r>
          </w:p>
          <w:p w14:paraId="51F1F4CB" w14:textId="77777777" w:rsidR="006E05A0" w:rsidRPr="00A153F3" w:rsidRDefault="006E05A0" w:rsidP="00E44D8D">
            <w:pPr>
              <w:rPr>
                <w:i/>
              </w:rPr>
            </w:pPr>
            <w:r w:rsidRPr="00A153F3">
              <w:rPr>
                <w:i/>
                <w:sz w:val="22"/>
                <w:szCs w:val="22"/>
              </w:rPr>
              <w:t>Specify:</w:t>
            </w:r>
          </w:p>
        </w:tc>
        <w:tc>
          <w:tcPr>
            <w:tcW w:w="2390" w:type="dxa"/>
          </w:tcPr>
          <w:p w14:paraId="4A48F2BA" w14:textId="0EB09D0E" w:rsidR="006E05A0" w:rsidRPr="00A153F3" w:rsidRDefault="0043268F"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12AEF07" w:rsidR="006E05A0" w:rsidRPr="00995652" w:rsidRDefault="00995652" w:rsidP="00E44D8D">
            <w:pPr>
              <w:rPr>
                <w:iCs/>
                <w:sz w:val="22"/>
                <w:szCs w:val="22"/>
              </w:rPr>
            </w:pPr>
            <w:r>
              <w:rPr>
                <w:iCs/>
                <w:sz w:val="22"/>
                <w:szCs w:val="22"/>
              </w:rPr>
              <w:t>Administrative Services Organization</w:t>
            </w:r>
          </w:p>
        </w:tc>
        <w:tc>
          <w:tcPr>
            <w:tcW w:w="2390" w:type="dxa"/>
            <w:tcBorders>
              <w:bottom w:val="single" w:sz="4" w:space="0" w:color="auto"/>
            </w:tcBorders>
          </w:tcPr>
          <w:p w14:paraId="38D99AF1" w14:textId="2F7795B5"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19B70BD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1E4DC45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2A8CE9E7" w:rsidR="006E05A0" w:rsidRPr="00A153F3" w:rsidRDefault="0043268F"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287329C2"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6515C89F"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0FBE711A"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1805B728"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2E5042AA"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541433F1" w:rsidR="006E05A0" w:rsidRPr="00A153F3" w:rsidRDefault="0043268F"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581A3206"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42DE3E8E" w:rsidR="006E05A0" w:rsidRDefault="006E05A0" w:rsidP="006E05A0">
      <w:pPr>
        <w:rPr>
          <w:b/>
          <w:i/>
        </w:rPr>
      </w:pPr>
    </w:p>
    <w:p w14:paraId="6DF041E4" w14:textId="77777777" w:rsidR="00947F72" w:rsidRDefault="00947F7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947F72" w:rsidRPr="00A153F3" w14:paraId="18F38568" w14:textId="77777777" w:rsidTr="0090390A">
        <w:tc>
          <w:tcPr>
            <w:tcW w:w="2268" w:type="dxa"/>
            <w:tcBorders>
              <w:right w:val="single" w:sz="12" w:space="0" w:color="auto"/>
            </w:tcBorders>
          </w:tcPr>
          <w:p w14:paraId="161E93FC" w14:textId="77777777" w:rsidR="00947F72" w:rsidRPr="00A153F3" w:rsidRDefault="00947F72" w:rsidP="0090390A">
            <w:pPr>
              <w:rPr>
                <w:b/>
                <w:i/>
              </w:rPr>
            </w:pPr>
            <w:r w:rsidRPr="00A153F3">
              <w:rPr>
                <w:b/>
                <w:i/>
              </w:rPr>
              <w:t>Performance Measure:</w:t>
            </w:r>
          </w:p>
          <w:p w14:paraId="2E1FE91D" w14:textId="77777777" w:rsidR="00947F72" w:rsidRPr="00A153F3" w:rsidRDefault="00947F72"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3ECAB7" w14:textId="77777777" w:rsidR="00947F72" w:rsidRPr="00995652" w:rsidRDefault="00947F72" w:rsidP="0090390A">
            <w:pPr>
              <w:rPr>
                <w:iCs/>
              </w:rPr>
            </w:pPr>
            <w:r w:rsidRPr="00455437">
              <w:rPr>
                <w:iCs/>
              </w:rPr>
              <w:t>% of providers not subject to licensure or certification who are offering services who initially meet requirements to provide supports. (Number of providers not subject to licensure or certification who initially meet the qualification requirements to provide services/ Number of providers)</w:t>
            </w:r>
          </w:p>
        </w:tc>
      </w:tr>
      <w:tr w:rsidR="00947F72" w:rsidRPr="00A153F3" w14:paraId="43697E35" w14:textId="77777777" w:rsidTr="0090390A">
        <w:tc>
          <w:tcPr>
            <w:tcW w:w="9746" w:type="dxa"/>
            <w:gridSpan w:val="5"/>
          </w:tcPr>
          <w:p w14:paraId="51519FBA" w14:textId="77777777" w:rsidR="00947F72" w:rsidRPr="00A153F3" w:rsidRDefault="00947F72" w:rsidP="0090390A">
            <w:pPr>
              <w:rPr>
                <w:b/>
                <w:i/>
              </w:rPr>
            </w:pPr>
            <w:r>
              <w:rPr>
                <w:b/>
                <w:i/>
              </w:rPr>
              <w:t xml:space="preserve">Data Source </w:t>
            </w:r>
            <w:r>
              <w:rPr>
                <w:i/>
              </w:rPr>
              <w:t>(Select one) (Several options are listed in the on-line application):</w:t>
            </w:r>
            <w:r>
              <w:rPr>
                <w:rFonts w:ascii="96chizjrfqqnmrm,Bold" w:eastAsiaTheme="minorHAnsi" w:hAnsi="96chizjrfqqnmrm,Bold" w:cs="96chizjrfqqnmrm,Bold"/>
                <w:b/>
                <w:bCs/>
                <w:sz w:val="20"/>
                <w:szCs w:val="20"/>
              </w:rPr>
              <w:t xml:space="preserve"> Provider performance monitoring</w:t>
            </w:r>
          </w:p>
        </w:tc>
      </w:tr>
      <w:tr w:rsidR="00947F72" w:rsidRPr="00A153F3" w14:paraId="5A71ADB1" w14:textId="77777777" w:rsidTr="0090390A">
        <w:tc>
          <w:tcPr>
            <w:tcW w:w="9746" w:type="dxa"/>
            <w:gridSpan w:val="5"/>
            <w:tcBorders>
              <w:bottom w:val="single" w:sz="12" w:space="0" w:color="auto"/>
            </w:tcBorders>
          </w:tcPr>
          <w:p w14:paraId="411B96B6" w14:textId="77777777" w:rsidR="00947F72" w:rsidRPr="00AF7A85" w:rsidRDefault="00947F72" w:rsidP="0090390A">
            <w:pPr>
              <w:rPr>
                <w:i/>
              </w:rPr>
            </w:pPr>
            <w:r>
              <w:rPr>
                <w:i/>
              </w:rPr>
              <w:t>If ‘Other’ is selected, specify:</w:t>
            </w:r>
          </w:p>
        </w:tc>
      </w:tr>
      <w:tr w:rsidR="00947F72" w:rsidRPr="00A153F3" w14:paraId="53355047"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213684" w14:textId="77777777" w:rsidR="00947F72" w:rsidRDefault="00947F72" w:rsidP="0090390A">
            <w:pPr>
              <w:rPr>
                <w:i/>
              </w:rPr>
            </w:pPr>
          </w:p>
        </w:tc>
      </w:tr>
      <w:tr w:rsidR="00947F72" w:rsidRPr="00A153F3" w14:paraId="0D7C92C2" w14:textId="77777777" w:rsidTr="0090390A">
        <w:tc>
          <w:tcPr>
            <w:tcW w:w="2268" w:type="dxa"/>
            <w:tcBorders>
              <w:top w:val="single" w:sz="12" w:space="0" w:color="auto"/>
            </w:tcBorders>
          </w:tcPr>
          <w:p w14:paraId="3F5583F7" w14:textId="77777777" w:rsidR="00947F72" w:rsidRPr="00A153F3" w:rsidRDefault="00947F72" w:rsidP="0090390A">
            <w:pPr>
              <w:rPr>
                <w:b/>
                <w:i/>
              </w:rPr>
            </w:pPr>
            <w:r w:rsidRPr="00A153F3" w:rsidDel="000B4A44">
              <w:rPr>
                <w:b/>
                <w:i/>
              </w:rPr>
              <w:t xml:space="preserve"> </w:t>
            </w:r>
          </w:p>
        </w:tc>
        <w:tc>
          <w:tcPr>
            <w:tcW w:w="2520" w:type="dxa"/>
            <w:tcBorders>
              <w:top w:val="single" w:sz="12" w:space="0" w:color="auto"/>
            </w:tcBorders>
          </w:tcPr>
          <w:p w14:paraId="4EB48235" w14:textId="77777777" w:rsidR="00947F72" w:rsidRPr="00A153F3" w:rsidRDefault="00947F72" w:rsidP="0090390A">
            <w:pPr>
              <w:rPr>
                <w:b/>
                <w:i/>
              </w:rPr>
            </w:pPr>
            <w:r w:rsidRPr="00A153F3">
              <w:rPr>
                <w:b/>
                <w:i/>
              </w:rPr>
              <w:t>Responsible Party for data collection/generation</w:t>
            </w:r>
          </w:p>
          <w:p w14:paraId="7DF3FF2C" w14:textId="77777777" w:rsidR="00947F72" w:rsidRPr="00A153F3" w:rsidRDefault="00947F72" w:rsidP="0090390A">
            <w:pPr>
              <w:rPr>
                <w:i/>
              </w:rPr>
            </w:pPr>
            <w:r w:rsidRPr="00A153F3">
              <w:rPr>
                <w:i/>
              </w:rPr>
              <w:lastRenderedPageBreak/>
              <w:t>(check each that applies)</w:t>
            </w:r>
          </w:p>
          <w:p w14:paraId="1491259C" w14:textId="77777777" w:rsidR="00947F72" w:rsidRPr="00A153F3" w:rsidRDefault="00947F72" w:rsidP="0090390A">
            <w:pPr>
              <w:rPr>
                <w:i/>
              </w:rPr>
            </w:pPr>
          </w:p>
        </w:tc>
        <w:tc>
          <w:tcPr>
            <w:tcW w:w="2390" w:type="dxa"/>
            <w:tcBorders>
              <w:top w:val="single" w:sz="12" w:space="0" w:color="auto"/>
            </w:tcBorders>
          </w:tcPr>
          <w:p w14:paraId="1F5C976F" w14:textId="77777777" w:rsidR="00947F72" w:rsidRPr="00A153F3" w:rsidRDefault="00947F72" w:rsidP="0090390A">
            <w:pPr>
              <w:rPr>
                <w:b/>
                <w:i/>
              </w:rPr>
            </w:pPr>
            <w:r w:rsidRPr="00B65FD8">
              <w:rPr>
                <w:b/>
                <w:i/>
              </w:rPr>
              <w:lastRenderedPageBreak/>
              <w:t>Frequency of data collection/generation</w:t>
            </w:r>
            <w:r w:rsidRPr="00A153F3">
              <w:rPr>
                <w:b/>
                <w:i/>
              </w:rPr>
              <w:t>:</w:t>
            </w:r>
          </w:p>
          <w:p w14:paraId="3E2A34EC" w14:textId="77777777" w:rsidR="00947F72" w:rsidRPr="00A153F3" w:rsidRDefault="00947F72" w:rsidP="0090390A">
            <w:pPr>
              <w:rPr>
                <w:i/>
              </w:rPr>
            </w:pPr>
            <w:r w:rsidRPr="00A153F3">
              <w:rPr>
                <w:i/>
              </w:rPr>
              <w:lastRenderedPageBreak/>
              <w:t>(check each that applies)</w:t>
            </w:r>
          </w:p>
        </w:tc>
        <w:tc>
          <w:tcPr>
            <w:tcW w:w="2568" w:type="dxa"/>
            <w:gridSpan w:val="2"/>
            <w:tcBorders>
              <w:top w:val="single" w:sz="12" w:space="0" w:color="auto"/>
            </w:tcBorders>
          </w:tcPr>
          <w:p w14:paraId="743D1307" w14:textId="77777777" w:rsidR="00947F72" w:rsidRPr="00A153F3" w:rsidRDefault="00947F72" w:rsidP="0090390A">
            <w:pPr>
              <w:rPr>
                <w:b/>
                <w:i/>
              </w:rPr>
            </w:pPr>
            <w:r w:rsidRPr="00A153F3">
              <w:rPr>
                <w:b/>
                <w:i/>
              </w:rPr>
              <w:lastRenderedPageBreak/>
              <w:t>Sampling Approach</w:t>
            </w:r>
          </w:p>
          <w:p w14:paraId="660FF6D1" w14:textId="77777777" w:rsidR="00947F72" w:rsidRPr="00A153F3" w:rsidRDefault="00947F72" w:rsidP="0090390A">
            <w:pPr>
              <w:rPr>
                <w:i/>
              </w:rPr>
            </w:pPr>
            <w:r w:rsidRPr="00A153F3">
              <w:rPr>
                <w:i/>
              </w:rPr>
              <w:t>(check each that applies)</w:t>
            </w:r>
          </w:p>
        </w:tc>
      </w:tr>
      <w:tr w:rsidR="00947F72" w:rsidRPr="00A153F3" w14:paraId="14413620" w14:textId="77777777" w:rsidTr="0090390A">
        <w:tc>
          <w:tcPr>
            <w:tcW w:w="2268" w:type="dxa"/>
          </w:tcPr>
          <w:p w14:paraId="7F16E65A" w14:textId="77777777" w:rsidR="00947F72" w:rsidRPr="00A153F3" w:rsidRDefault="00947F72" w:rsidP="0090390A">
            <w:pPr>
              <w:rPr>
                <w:i/>
              </w:rPr>
            </w:pPr>
          </w:p>
        </w:tc>
        <w:tc>
          <w:tcPr>
            <w:tcW w:w="2520" w:type="dxa"/>
          </w:tcPr>
          <w:p w14:paraId="2C900EA5" w14:textId="77777777" w:rsidR="00947F72" w:rsidRPr="00A153F3" w:rsidRDefault="00947F72"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2D8EA4D6"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545677DD" w14:textId="77777777" w:rsidR="00947F72" w:rsidRPr="00A153F3" w:rsidRDefault="00947F72" w:rsidP="0090390A">
            <w:pPr>
              <w:rPr>
                <w:i/>
              </w:rPr>
            </w:pPr>
            <w:r>
              <w:rPr>
                <w:rFonts w:ascii="Wingdings" w:eastAsia="Wingdings" w:hAnsi="Wingdings" w:cs="Wingdings"/>
              </w:rPr>
              <w:t>þ</w:t>
            </w:r>
            <w:r w:rsidRPr="00A153F3">
              <w:rPr>
                <w:i/>
                <w:sz w:val="22"/>
                <w:szCs w:val="22"/>
              </w:rPr>
              <w:t xml:space="preserve"> 100% Review</w:t>
            </w:r>
          </w:p>
        </w:tc>
      </w:tr>
      <w:tr w:rsidR="00947F72" w:rsidRPr="00A153F3" w14:paraId="2EFE3DE3" w14:textId="77777777" w:rsidTr="0090390A">
        <w:tc>
          <w:tcPr>
            <w:tcW w:w="2268" w:type="dxa"/>
            <w:shd w:val="solid" w:color="auto" w:fill="auto"/>
          </w:tcPr>
          <w:p w14:paraId="24C61F20" w14:textId="77777777" w:rsidR="00947F72" w:rsidRPr="00A153F3" w:rsidRDefault="00947F72" w:rsidP="0090390A">
            <w:pPr>
              <w:rPr>
                <w:i/>
              </w:rPr>
            </w:pPr>
          </w:p>
        </w:tc>
        <w:tc>
          <w:tcPr>
            <w:tcW w:w="2520" w:type="dxa"/>
          </w:tcPr>
          <w:p w14:paraId="5FA4DCA0"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2B0C356"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2429295"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947F72" w:rsidRPr="00A153F3" w14:paraId="7F5F4BAA" w14:textId="77777777" w:rsidTr="0090390A">
        <w:tc>
          <w:tcPr>
            <w:tcW w:w="2268" w:type="dxa"/>
            <w:shd w:val="solid" w:color="auto" w:fill="auto"/>
          </w:tcPr>
          <w:p w14:paraId="6A990C8C" w14:textId="77777777" w:rsidR="00947F72" w:rsidRPr="00A153F3" w:rsidRDefault="00947F72" w:rsidP="0090390A">
            <w:pPr>
              <w:rPr>
                <w:i/>
              </w:rPr>
            </w:pPr>
          </w:p>
        </w:tc>
        <w:tc>
          <w:tcPr>
            <w:tcW w:w="2520" w:type="dxa"/>
          </w:tcPr>
          <w:p w14:paraId="0C8343F5" w14:textId="77777777" w:rsidR="00947F72" w:rsidRPr="00A153F3" w:rsidRDefault="00947F72"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2D2D377"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D073E52" w14:textId="77777777" w:rsidR="00947F72" w:rsidRPr="00A153F3" w:rsidRDefault="00947F72" w:rsidP="0090390A">
            <w:pPr>
              <w:rPr>
                <w:i/>
              </w:rPr>
            </w:pPr>
          </w:p>
        </w:tc>
        <w:tc>
          <w:tcPr>
            <w:tcW w:w="2208" w:type="dxa"/>
            <w:tcBorders>
              <w:bottom w:val="single" w:sz="4" w:space="0" w:color="auto"/>
            </w:tcBorders>
            <w:shd w:val="clear" w:color="auto" w:fill="auto"/>
          </w:tcPr>
          <w:p w14:paraId="69EE8B34"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947F72" w:rsidRPr="00A153F3" w14:paraId="0FEC7BD1" w14:textId="77777777" w:rsidTr="0090390A">
        <w:tc>
          <w:tcPr>
            <w:tcW w:w="2268" w:type="dxa"/>
            <w:shd w:val="solid" w:color="auto" w:fill="auto"/>
          </w:tcPr>
          <w:p w14:paraId="05E6A9AE" w14:textId="77777777" w:rsidR="00947F72" w:rsidRPr="00A153F3" w:rsidRDefault="00947F72" w:rsidP="0090390A">
            <w:pPr>
              <w:rPr>
                <w:i/>
              </w:rPr>
            </w:pPr>
          </w:p>
        </w:tc>
        <w:tc>
          <w:tcPr>
            <w:tcW w:w="2520" w:type="dxa"/>
          </w:tcPr>
          <w:p w14:paraId="7D08217E" w14:textId="77777777" w:rsidR="00947F72" w:rsidRDefault="00947F72" w:rsidP="0090390A">
            <w:pPr>
              <w:rPr>
                <w:i/>
                <w:sz w:val="22"/>
                <w:szCs w:val="22"/>
              </w:rPr>
            </w:pPr>
            <w:r>
              <w:rPr>
                <w:rFonts w:ascii="Wingdings" w:eastAsia="Wingdings" w:hAnsi="Wingdings" w:cs="Wingdings"/>
              </w:rPr>
              <w:t>þ</w:t>
            </w:r>
            <w:r w:rsidRPr="00A153F3">
              <w:rPr>
                <w:i/>
                <w:sz w:val="22"/>
                <w:szCs w:val="22"/>
              </w:rPr>
              <w:t xml:space="preserve"> Other </w:t>
            </w:r>
          </w:p>
          <w:p w14:paraId="3BF9E233" w14:textId="77777777" w:rsidR="00947F72" w:rsidRPr="00A153F3" w:rsidRDefault="00947F72" w:rsidP="0090390A">
            <w:pPr>
              <w:rPr>
                <w:i/>
              </w:rPr>
            </w:pPr>
            <w:r w:rsidRPr="00A153F3">
              <w:rPr>
                <w:i/>
                <w:sz w:val="22"/>
                <w:szCs w:val="22"/>
              </w:rPr>
              <w:t>Specify:</w:t>
            </w:r>
          </w:p>
        </w:tc>
        <w:tc>
          <w:tcPr>
            <w:tcW w:w="2390" w:type="dxa"/>
          </w:tcPr>
          <w:p w14:paraId="7C678914" w14:textId="77777777" w:rsidR="00947F72" w:rsidRPr="00A153F3" w:rsidRDefault="00947F72"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2B02BA34" w14:textId="77777777" w:rsidR="00947F72" w:rsidRPr="00A153F3" w:rsidRDefault="00947F72" w:rsidP="0090390A">
            <w:pPr>
              <w:rPr>
                <w:i/>
              </w:rPr>
            </w:pPr>
          </w:p>
        </w:tc>
        <w:tc>
          <w:tcPr>
            <w:tcW w:w="2208" w:type="dxa"/>
            <w:tcBorders>
              <w:bottom w:val="single" w:sz="4" w:space="0" w:color="auto"/>
            </w:tcBorders>
            <w:shd w:val="pct10" w:color="auto" w:fill="auto"/>
          </w:tcPr>
          <w:p w14:paraId="22AE3323" w14:textId="77777777" w:rsidR="00947F72" w:rsidRPr="00A153F3" w:rsidRDefault="00947F72" w:rsidP="0090390A">
            <w:pPr>
              <w:rPr>
                <w:i/>
              </w:rPr>
            </w:pPr>
          </w:p>
        </w:tc>
      </w:tr>
      <w:tr w:rsidR="00947F72" w:rsidRPr="00A153F3" w14:paraId="32ADF370" w14:textId="77777777" w:rsidTr="0090390A">
        <w:tc>
          <w:tcPr>
            <w:tcW w:w="2268" w:type="dxa"/>
            <w:tcBorders>
              <w:bottom w:val="single" w:sz="4" w:space="0" w:color="auto"/>
            </w:tcBorders>
          </w:tcPr>
          <w:p w14:paraId="7E56B9F1" w14:textId="77777777" w:rsidR="00947F72" w:rsidRPr="00A153F3" w:rsidRDefault="00947F72" w:rsidP="0090390A">
            <w:pPr>
              <w:rPr>
                <w:i/>
              </w:rPr>
            </w:pPr>
          </w:p>
        </w:tc>
        <w:tc>
          <w:tcPr>
            <w:tcW w:w="2520" w:type="dxa"/>
            <w:tcBorders>
              <w:bottom w:val="single" w:sz="4" w:space="0" w:color="auto"/>
            </w:tcBorders>
            <w:shd w:val="pct10" w:color="auto" w:fill="auto"/>
          </w:tcPr>
          <w:p w14:paraId="60285B85" w14:textId="77777777" w:rsidR="00947F72" w:rsidRPr="00995652" w:rsidRDefault="00947F72" w:rsidP="0090390A">
            <w:pPr>
              <w:rPr>
                <w:iCs/>
                <w:sz w:val="22"/>
                <w:szCs w:val="22"/>
              </w:rPr>
            </w:pPr>
            <w:r>
              <w:rPr>
                <w:iCs/>
                <w:sz w:val="22"/>
                <w:szCs w:val="22"/>
              </w:rPr>
              <w:t>Administrative Services Organization</w:t>
            </w:r>
          </w:p>
        </w:tc>
        <w:tc>
          <w:tcPr>
            <w:tcW w:w="2390" w:type="dxa"/>
            <w:tcBorders>
              <w:bottom w:val="single" w:sz="4" w:space="0" w:color="auto"/>
            </w:tcBorders>
          </w:tcPr>
          <w:p w14:paraId="074BD8A8"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3C3689F" w14:textId="77777777" w:rsidR="00947F72" w:rsidRPr="00A153F3" w:rsidRDefault="00947F72" w:rsidP="0090390A">
            <w:pPr>
              <w:rPr>
                <w:i/>
              </w:rPr>
            </w:pPr>
          </w:p>
        </w:tc>
        <w:tc>
          <w:tcPr>
            <w:tcW w:w="2208" w:type="dxa"/>
            <w:tcBorders>
              <w:bottom w:val="single" w:sz="4" w:space="0" w:color="auto"/>
            </w:tcBorders>
            <w:shd w:val="clear" w:color="auto" w:fill="auto"/>
          </w:tcPr>
          <w:p w14:paraId="7A914917"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947F72" w:rsidRPr="00A153F3" w14:paraId="3FBC765E" w14:textId="77777777" w:rsidTr="0090390A">
        <w:tc>
          <w:tcPr>
            <w:tcW w:w="2268" w:type="dxa"/>
            <w:tcBorders>
              <w:bottom w:val="single" w:sz="4" w:space="0" w:color="auto"/>
            </w:tcBorders>
          </w:tcPr>
          <w:p w14:paraId="5660E1BC" w14:textId="77777777" w:rsidR="00947F72" w:rsidRPr="00A153F3" w:rsidRDefault="00947F72" w:rsidP="0090390A">
            <w:pPr>
              <w:rPr>
                <w:i/>
              </w:rPr>
            </w:pPr>
          </w:p>
        </w:tc>
        <w:tc>
          <w:tcPr>
            <w:tcW w:w="2520" w:type="dxa"/>
            <w:tcBorders>
              <w:bottom w:val="single" w:sz="4" w:space="0" w:color="auto"/>
            </w:tcBorders>
            <w:shd w:val="pct10" w:color="auto" w:fill="auto"/>
          </w:tcPr>
          <w:p w14:paraId="5DC0BF2A" w14:textId="77777777" w:rsidR="00947F72" w:rsidRPr="00A153F3" w:rsidRDefault="00947F72" w:rsidP="0090390A">
            <w:pPr>
              <w:rPr>
                <w:i/>
                <w:sz w:val="22"/>
                <w:szCs w:val="22"/>
              </w:rPr>
            </w:pPr>
          </w:p>
        </w:tc>
        <w:tc>
          <w:tcPr>
            <w:tcW w:w="2390" w:type="dxa"/>
            <w:tcBorders>
              <w:bottom w:val="single" w:sz="4" w:space="0" w:color="auto"/>
            </w:tcBorders>
          </w:tcPr>
          <w:p w14:paraId="46728E3E" w14:textId="77777777" w:rsidR="00947F72"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3C7AE26" w14:textId="77777777" w:rsidR="00947F72" w:rsidRPr="00A153F3" w:rsidRDefault="00947F72" w:rsidP="0090390A">
            <w:pPr>
              <w:rPr>
                <w:i/>
              </w:rPr>
            </w:pPr>
            <w:r w:rsidRPr="00A153F3">
              <w:rPr>
                <w:i/>
                <w:sz w:val="22"/>
                <w:szCs w:val="22"/>
              </w:rPr>
              <w:t>Specify:</w:t>
            </w:r>
          </w:p>
        </w:tc>
        <w:tc>
          <w:tcPr>
            <w:tcW w:w="360" w:type="dxa"/>
            <w:tcBorders>
              <w:bottom w:val="single" w:sz="4" w:space="0" w:color="auto"/>
            </w:tcBorders>
            <w:shd w:val="solid" w:color="auto" w:fill="auto"/>
          </w:tcPr>
          <w:p w14:paraId="0E70C88A" w14:textId="77777777" w:rsidR="00947F72" w:rsidRPr="00A153F3" w:rsidRDefault="00947F72" w:rsidP="0090390A">
            <w:pPr>
              <w:rPr>
                <w:i/>
              </w:rPr>
            </w:pPr>
          </w:p>
        </w:tc>
        <w:tc>
          <w:tcPr>
            <w:tcW w:w="2208" w:type="dxa"/>
            <w:tcBorders>
              <w:bottom w:val="single" w:sz="4" w:space="0" w:color="auto"/>
            </w:tcBorders>
            <w:shd w:val="pct10" w:color="auto" w:fill="auto"/>
          </w:tcPr>
          <w:p w14:paraId="17CA1CB8" w14:textId="77777777" w:rsidR="00947F72" w:rsidRPr="00A153F3" w:rsidRDefault="00947F72" w:rsidP="0090390A">
            <w:pPr>
              <w:rPr>
                <w:i/>
              </w:rPr>
            </w:pPr>
          </w:p>
        </w:tc>
      </w:tr>
      <w:tr w:rsidR="00947F72" w:rsidRPr="00A153F3" w14:paraId="35175A98" w14:textId="77777777" w:rsidTr="0090390A">
        <w:tc>
          <w:tcPr>
            <w:tcW w:w="2268" w:type="dxa"/>
            <w:tcBorders>
              <w:top w:val="single" w:sz="4" w:space="0" w:color="auto"/>
              <w:left w:val="single" w:sz="4" w:space="0" w:color="auto"/>
              <w:bottom w:val="single" w:sz="4" w:space="0" w:color="auto"/>
              <w:right w:val="single" w:sz="4" w:space="0" w:color="auto"/>
            </w:tcBorders>
          </w:tcPr>
          <w:p w14:paraId="3C15BE7A" w14:textId="77777777" w:rsidR="00947F72" w:rsidRPr="00A153F3" w:rsidRDefault="00947F72"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9392F5B"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DA7227" w14:textId="77777777" w:rsidR="00947F72" w:rsidRPr="00A153F3" w:rsidRDefault="00947F72"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45A0F93" w14:textId="77777777" w:rsidR="00947F72" w:rsidRPr="00A153F3" w:rsidRDefault="00947F72"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0E141FDF"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947F72" w:rsidRPr="00A153F3" w14:paraId="60CD0F3E"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5BFB55FB" w14:textId="77777777" w:rsidR="00947F72" w:rsidRPr="00A153F3" w:rsidRDefault="00947F72"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41E5314"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65F864" w14:textId="77777777" w:rsidR="00947F72" w:rsidRPr="00A153F3" w:rsidRDefault="00947F72"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CACE" w14:textId="77777777" w:rsidR="00947F72" w:rsidRPr="00A153F3" w:rsidRDefault="00947F72"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ACEF656" w14:textId="77777777" w:rsidR="00947F72" w:rsidRPr="00A153F3" w:rsidRDefault="00947F72" w:rsidP="0090390A">
            <w:pPr>
              <w:rPr>
                <w:i/>
              </w:rPr>
            </w:pPr>
          </w:p>
        </w:tc>
      </w:tr>
    </w:tbl>
    <w:p w14:paraId="35CE9ABC" w14:textId="77777777" w:rsidR="00947F72" w:rsidRDefault="00947F72" w:rsidP="00947F72">
      <w:pPr>
        <w:rPr>
          <w:b/>
          <w:i/>
        </w:rPr>
      </w:pPr>
      <w:r w:rsidRPr="00A153F3">
        <w:rPr>
          <w:b/>
          <w:i/>
        </w:rPr>
        <w:t>Add another Data Source for this performance measure</w:t>
      </w:r>
      <w:r>
        <w:rPr>
          <w:b/>
          <w:i/>
        </w:rPr>
        <w:t xml:space="preserve"> </w:t>
      </w:r>
    </w:p>
    <w:p w14:paraId="5212F6A3" w14:textId="77777777" w:rsidR="00947F72" w:rsidRDefault="00947F72" w:rsidP="00947F72"/>
    <w:p w14:paraId="3C8CAAF9" w14:textId="77777777" w:rsidR="00947F72" w:rsidRDefault="00947F72" w:rsidP="00947F7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47F72" w:rsidRPr="00A153F3" w14:paraId="49D9B093" w14:textId="77777777" w:rsidTr="0090390A">
        <w:tc>
          <w:tcPr>
            <w:tcW w:w="2520" w:type="dxa"/>
            <w:tcBorders>
              <w:top w:val="single" w:sz="4" w:space="0" w:color="auto"/>
              <w:left w:val="single" w:sz="4" w:space="0" w:color="auto"/>
              <w:bottom w:val="single" w:sz="4" w:space="0" w:color="auto"/>
              <w:right w:val="single" w:sz="4" w:space="0" w:color="auto"/>
            </w:tcBorders>
          </w:tcPr>
          <w:p w14:paraId="7B87F18A" w14:textId="77777777" w:rsidR="00947F72" w:rsidRPr="00A153F3" w:rsidRDefault="00947F72" w:rsidP="0090390A">
            <w:pPr>
              <w:rPr>
                <w:b/>
                <w:i/>
                <w:sz w:val="22"/>
                <w:szCs w:val="22"/>
              </w:rPr>
            </w:pPr>
            <w:r w:rsidRPr="00A153F3">
              <w:rPr>
                <w:b/>
                <w:i/>
                <w:sz w:val="22"/>
                <w:szCs w:val="22"/>
              </w:rPr>
              <w:t xml:space="preserve">Responsible Party for data aggregation and analysis </w:t>
            </w:r>
          </w:p>
          <w:p w14:paraId="294A283B" w14:textId="77777777" w:rsidR="00947F72" w:rsidRPr="00A153F3" w:rsidRDefault="00947F72"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F624E5" w14:textId="77777777" w:rsidR="00947F72" w:rsidRPr="00A153F3" w:rsidRDefault="00947F72" w:rsidP="0090390A">
            <w:pPr>
              <w:rPr>
                <w:b/>
                <w:i/>
                <w:sz w:val="22"/>
                <w:szCs w:val="22"/>
              </w:rPr>
            </w:pPr>
            <w:r w:rsidRPr="00A153F3">
              <w:rPr>
                <w:b/>
                <w:i/>
                <w:sz w:val="22"/>
                <w:szCs w:val="22"/>
              </w:rPr>
              <w:t>Frequency of data aggregation and analysis:</w:t>
            </w:r>
          </w:p>
          <w:p w14:paraId="29F22748" w14:textId="77777777" w:rsidR="00947F72" w:rsidRPr="00A153F3" w:rsidRDefault="00947F72" w:rsidP="0090390A">
            <w:pPr>
              <w:rPr>
                <w:b/>
                <w:i/>
                <w:sz w:val="22"/>
                <w:szCs w:val="22"/>
              </w:rPr>
            </w:pPr>
            <w:r w:rsidRPr="00A153F3">
              <w:rPr>
                <w:i/>
              </w:rPr>
              <w:t>(check each that applies</w:t>
            </w:r>
          </w:p>
        </w:tc>
      </w:tr>
      <w:tr w:rsidR="00947F72" w:rsidRPr="00A153F3" w14:paraId="464B4C42" w14:textId="77777777" w:rsidTr="0090390A">
        <w:tc>
          <w:tcPr>
            <w:tcW w:w="2520" w:type="dxa"/>
            <w:tcBorders>
              <w:top w:val="single" w:sz="4" w:space="0" w:color="auto"/>
              <w:left w:val="single" w:sz="4" w:space="0" w:color="auto"/>
              <w:bottom w:val="single" w:sz="4" w:space="0" w:color="auto"/>
              <w:right w:val="single" w:sz="4" w:space="0" w:color="auto"/>
            </w:tcBorders>
          </w:tcPr>
          <w:p w14:paraId="3F57D2D1" w14:textId="77777777" w:rsidR="00947F72" w:rsidRPr="00A153F3" w:rsidRDefault="00947F72"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3F667B"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947F72" w:rsidRPr="00A153F3" w14:paraId="65D9B070" w14:textId="77777777" w:rsidTr="0090390A">
        <w:tc>
          <w:tcPr>
            <w:tcW w:w="2520" w:type="dxa"/>
            <w:tcBorders>
              <w:top w:val="single" w:sz="4" w:space="0" w:color="auto"/>
              <w:left w:val="single" w:sz="4" w:space="0" w:color="auto"/>
              <w:bottom w:val="single" w:sz="4" w:space="0" w:color="auto"/>
              <w:right w:val="single" w:sz="4" w:space="0" w:color="auto"/>
            </w:tcBorders>
          </w:tcPr>
          <w:p w14:paraId="51B95612"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27BF10"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947F72" w:rsidRPr="00A153F3" w14:paraId="1CFE8640" w14:textId="77777777" w:rsidTr="0090390A">
        <w:tc>
          <w:tcPr>
            <w:tcW w:w="2520" w:type="dxa"/>
            <w:tcBorders>
              <w:top w:val="single" w:sz="4" w:space="0" w:color="auto"/>
              <w:left w:val="single" w:sz="4" w:space="0" w:color="auto"/>
              <w:bottom w:val="single" w:sz="4" w:space="0" w:color="auto"/>
              <w:right w:val="single" w:sz="4" w:space="0" w:color="auto"/>
            </w:tcBorders>
          </w:tcPr>
          <w:p w14:paraId="6B529A8B" w14:textId="77777777" w:rsidR="00947F72" w:rsidRPr="00A153F3" w:rsidRDefault="00947F72"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FFA8E0"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947F72" w:rsidRPr="00A153F3" w14:paraId="6A640F32" w14:textId="77777777" w:rsidTr="0090390A">
        <w:tc>
          <w:tcPr>
            <w:tcW w:w="2520" w:type="dxa"/>
            <w:tcBorders>
              <w:top w:val="single" w:sz="4" w:space="0" w:color="auto"/>
              <w:left w:val="single" w:sz="4" w:space="0" w:color="auto"/>
              <w:bottom w:val="single" w:sz="4" w:space="0" w:color="auto"/>
              <w:right w:val="single" w:sz="4" w:space="0" w:color="auto"/>
            </w:tcBorders>
          </w:tcPr>
          <w:p w14:paraId="6B70F5CD" w14:textId="77777777" w:rsidR="00947F72"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792AE49" w14:textId="77777777" w:rsidR="00947F72" w:rsidRPr="00A153F3" w:rsidRDefault="00947F72"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350742" w14:textId="77777777" w:rsidR="00947F72" w:rsidRPr="00A153F3" w:rsidRDefault="00947F72" w:rsidP="0090390A">
            <w:pPr>
              <w:rPr>
                <w:i/>
                <w:sz w:val="22"/>
                <w:szCs w:val="22"/>
              </w:rPr>
            </w:pPr>
            <w:r>
              <w:rPr>
                <w:rFonts w:ascii="Wingdings" w:eastAsia="Wingdings" w:hAnsi="Wingdings" w:cs="Wingdings"/>
              </w:rPr>
              <w:t>þ</w:t>
            </w:r>
            <w:r w:rsidRPr="00A153F3">
              <w:rPr>
                <w:i/>
                <w:sz w:val="22"/>
                <w:szCs w:val="22"/>
              </w:rPr>
              <w:t xml:space="preserve"> Annually</w:t>
            </w:r>
          </w:p>
        </w:tc>
      </w:tr>
      <w:tr w:rsidR="00947F72" w:rsidRPr="00A153F3" w14:paraId="2CC3CFF8" w14:textId="77777777" w:rsidTr="0090390A">
        <w:tc>
          <w:tcPr>
            <w:tcW w:w="2520" w:type="dxa"/>
            <w:tcBorders>
              <w:top w:val="single" w:sz="4" w:space="0" w:color="auto"/>
              <w:bottom w:val="single" w:sz="4" w:space="0" w:color="auto"/>
              <w:right w:val="single" w:sz="4" w:space="0" w:color="auto"/>
            </w:tcBorders>
            <w:shd w:val="pct10" w:color="auto" w:fill="auto"/>
          </w:tcPr>
          <w:p w14:paraId="1BA7CF0E"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EFB85"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947F72" w:rsidRPr="00A153F3" w14:paraId="332FF01D" w14:textId="77777777" w:rsidTr="0090390A">
        <w:tc>
          <w:tcPr>
            <w:tcW w:w="2520" w:type="dxa"/>
            <w:tcBorders>
              <w:top w:val="single" w:sz="4" w:space="0" w:color="auto"/>
              <w:bottom w:val="single" w:sz="4" w:space="0" w:color="auto"/>
              <w:right w:val="single" w:sz="4" w:space="0" w:color="auto"/>
            </w:tcBorders>
            <w:shd w:val="pct10" w:color="auto" w:fill="auto"/>
          </w:tcPr>
          <w:p w14:paraId="6F0E2ED7"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27CE77" w14:textId="77777777" w:rsidR="00947F72"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828757C" w14:textId="77777777" w:rsidR="00947F72" w:rsidRPr="00A153F3" w:rsidRDefault="00947F72" w:rsidP="0090390A">
            <w:pPr>
              <w:rPr>
                <w:i/>
                <w:sz w:val="22"/>
                <w:szCs w:val="22"/>
              </w:rPr>
            </w:pPr>
            <w:r w:rsidRPr="00A153F3">
              <w:rPr>
                <w:i/>
                <w:sz w:val="22"/>
                <w:szCs w:val="22"/>
              </w:rPr>
              <w:t>Specify:</w:t>
            </w:r>
          </w:p>
        </w:tc>
      </w:tr>
      <w:tr w:rsidR="00947F72" w:rsidRPr="00A153F3" w14:paraId="2F8433A5"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511B48BF"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EC2BAC7" w14:textId="77777777" w:rsidR="00947F72" w:rsidRPr="00A153F3" w:rsidRDefault="00947F72" w:rsidP="0090390A">
            <w:pPr>
              <w:rPr>
                <w:i/>
                <w:sz w:val="22"/>
                <w:szCs w:val="22"/>
              </w:rPr>
            </w:pPr>
          </w:p>
        </w:tc>
      </w:tr>
    </w:tbl>
    <w:p w14:paraId="2867185E" w14:textId="77777777" w:rsidR="00947F72" w:rsidRDefault="00947F72" w:rsidP="006E05A0">
      <w:pPr>
        <w:rPr>
          <w:b/>
          <w:i/>
        </w:rPr>
      </w:pPr>
    </w:p>
    <w:p w14:paraId="5B0770CA" w14:textId="77777777" w:rsidR="00995652" w:rsidRPr="00A153F3"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A153F3" w14:paraId="03655300" w14:textId="77777777" w:rsidTr="002A5488">
        <w:tc>
          <w:tcPr>
            <w:tcW w:w="2268" w:type="dxa"/>
            <w:tcBorders>
              <w:right w:val="single" w:sz="12" w:space="0" w:color="auto"/>
            </w:tcBorders>
          </w:tcPr>
          <w:p w14:paraId="477EDC42" w14:textId="77777777" w:rsidR="00995652" w:rsidRPr="00A153F3" w:rsidRDefault="00995652" w:rsidP="002A5488">
            <w:pPr>
              <w:rPr>
                <w:b/>
                <w:i/>
              </w:rPr>
            </w:pPr>
            <w:r w:rsidRPr="00A153F3">
              <w:rPr>
                <w:b/>
                <w:i/>
              </w:rPr>
              <w:t>Performance Measure:</w:t>
            </w:r>
          </w:p>
          <w:p w14:paraId="68D4B8E0" w14:textId="77777777" w:rsidR="00995652" w:rsidRPr="00A153F3" w:rsidRDefault="00995652"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A3F7510" w:rsidR="00995652" w:rsidRPr="00995652" w:rsidRDefault="00455437" w:rsidP="002A5488">
            <w:pPr>
              <w:rPr>
                <w:iCs/>
              </w:rPr>
            </w:pPr>
            <w:r w:rsidRPr="00455437">
              <w:rPr>
                <w:iCs/>
              </w:rPr>
              <w:t>% of providers who are not subject to licensure or certification who have corrected identified findings. (Number of providers who are not subject to licensure or certification that have corrected all identified findings/ Total number of providers who are not subject to licensure or certification that have findings)</w:t>
            </w:r>
          </w:p>
        </w:tc>
      </w:tr>
      <w:tr w:rsidR="00995652" w:rsidRPr="00A153F3" w14:paraId="352F227F" w14:textId="77777777" w:rsidTr="002A5488">
        <w:tc>
          <w:tcPr>
            <w:tcW w:w="9746" w:type="dxa"/>
            <w:gridSpan w:val="5"/>
          </w:tcPr>
          <w:p w14:paraId="612DCD70" w14:textId="6B7E6F91" w:rsidR="00995652" w:rsidRPr="00A153F3" w:rsidRDefault="00995652" w:rsidP="002A5488">
            <w:pPr>
              <w:rPr>
                <w:b/>
                <w:i/>
              </w:rPr>
            </w:pPr>
            <w:r>
              <w:rPr>
                <w:b/>
                <w:i/>
              </w:rPr>
              <w:t xml:space="preserve">Data Source </w:t>
            </w:r>
            <w:r>
              <w:rPr>
                <w:i/>
              </w:rPr>
              <w:t>(Select one) (Several options are listed in the on-line application):</w:t>
            </w:r>
            <w:r w:rsidR="000C3394">
              <w:rPr>
                <w:rFonts w:ascii="96chizjrfqqnmrm,Bold" w:eastAsiaTheme="minorHAnsi" w:hAnsi="96chizjrfqqnmrm,Bold" w:cs="96chizjrfqqnmrm,Bold"/>
                <w:b/>
                <w:bCs/>
                <w:sz w:val="20"/>
                <w:szCs w:val="20"/>
              </w:rPr>
              <w:t xml:space="preserve"> Provider performance monitoring</w:t>
            </w:r>
          </w:p>
        </w:tc>
      </w:tr>
      <w:tr w:rsidR="00995652" w:rsidRPr="00A153F3" w14:paraId="1B714CB4" w14:textId="77777777" w:rsidTr="002A5488">
        <w:tc>
          <w:tcPr>
            <w:tcW w:w="9746" w:type="dxa"/>
            <w:gridSpan w:val="5"/>
            <w:tcBorders>
              <w:bottom w:val="single" w:sz="12" w:space="0" w:color="auto"/>
            </w:tcBorders>
          </w:tcPr>
          <w:p w14:paraId="6C4B2FAF" w14:textId="77777777" w:rsidR="00995652" w:rsidRPr="00AF7A85" w:rsidRDefault="00995652" w:rsidP="002A5488">
            <w:pPr>
              <w:rPr>
                <w:i/>
              </w:rPr>
            </w:pPr>
            <w:r>
              <w:rPr>
                <w:i/>
              </w:rPr>
              <w:t>If ‘Other’ is selected, specify:</w:t>
            </w:r>
          </w:p>
        </w:tc>
      </w:tr>
      <w:tr w:rsidR="00995652" w:rsidRPr="00A153F3" w14:paraId="44B115F8"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Default="00995652" w:rsidP="002A5488">
            <w:pPr>
              <w:rPr>
                <w:i/>
              </w:rPr>
            </w:pPr>
          </w:p>
        </w:tc>
      </w:tr>
      <w:tr w:rsidR="00995652" w:rsidRPr="00A153F3" w14:paraId="677CCAC9" w14:textId="77777777" w:rsidTr="002A5488">
        <w:tc>
          <w:tcPr>
            <w:tcW w:w="2268" w:type="dxa"/>
            <w:tcBorders>
              <w:top w:val="single" w:sz="12" w:space="0" w:color="auto"/>
            </w:tcBorders>
          </w:tcPr>
          <w:p w14:paraId="58A4B710" w14:textId="77777777" w:rsidR="00995652" w:rsidRPr="00A153F3" w:rsidRDefault="00995652" w:rsidP="002A5488">
            <w:pPr>
              <w:rPr>
                <w:b/>
                <w:i/>
              </w:rPr>
            </w:pPr>
            <w:r w:rsidRPr="00A153F3" w:rsidDel="000B4A44">
              <w:rPr>
                <w:b/>
                <w:i/>
              </w:rPr>
              <w:lastRenderedPageBreak/>
              <w:t xml:space="preserve"> </w:t>
            </w:r>
          </w:p>
        </w:tc>
        <w:tc>
          <w:tcPr>
            <w:tcW w:w="2520" w:type="dxa"/>
            <w:tcBorders>
              <w:top w:val="single" w:sz="12" w:space="0" w:color="auto"/>
            </w:tcBorders>
          </w:tcPr>
          <w:p w14:paraId="420FD733" w14:textId="77777777" w:rsidR="00995652" w:rsidRPr="00A153F3" w:rsidRDefault="00995652" w:rsidP="002A5488">
            <w:pPr>
              <w:rPr>
                <w:b/>
                <w:i/>
              </w:rPr>
            </w:pPr>
            <w:r w:rsidRPr="00A153F3">
              <w:rPr>
                <w:b/>
                <w:i/>
              </w:rPr>
              <w:t>Responsible Party for data collection/generation</w:t>
            </w:r>
          </w:p>
          <w:p w14:paraId="74BF9910" w14:textId="77777777" w:rsidR="00995652" w:rsidRPr="00A153F3" w:rsidRDefault="00995652" w:rsidP="002A5488">
            <w:pPr>
              <w:rPr>
                <w:i/>
              </w:rPr>
            </w:pPr>
            <w:r w:rsidRPr="00A153F3">
              <w:rPr>
                <w:i/>
              </w:rPr>
              <w:t>(check each that applies)</w:t>
            </w:r>
          </w:p>
          <w:p w14:paraId="755FFD56" w14:textId="77777777" w:rsidR="00995652" w:rsidRPr="00A153F3" w:rsidRDefault="00995652" w:rsidP="002A5488">
            <w:pPr>
              <w:rPr>
                <w:i/>
              </w:rPr>
            </w:pPr>
          </w:p>
        </w:tc>
        <w:tc>
          <w:tcPr>
            <w:tcW w:w="2390" w:type="dxa"/>
            <w:tcBorders>
              <w:top w:val="single" w:sz="12" w:space="0" w:color="auto"/>
            </w:tcBorders>
          </w:tcPr>
          <w:p w14:paraId="7E86B643" w14:textId="77777777" w:rsidR="00995652" w:rsidRPr="00A153F3" w:rsidRDefault="00995652" w:rsidP="002A5488">
            <w:pPr>
              <w:rPr>
                <w:b/>
                <w:i/>
              </w:rPr>
            </w:pPr>
            <w:r w:rsidRPr="00B65FD8">
              <w:rPr>
                <w:b/>
                <w:i/>
              </w:rPr>
              <w:t>Frequency of data collection/generation</w:t>
            </w:r>
            <w:r w:rsidRPr="00A153F3">
              <w:rPr>
                <w:b/>
                <w:i/>
              </w:rPr>
              <w:t>:</w:t>
            </w:r>
          </w:p>
          <w:p w14:paraId="110B2972" w14:textId="77777777" w:rsidR="00995652" w:rsidRPr="00A153F3" w:rsidRDefault="00995652" w:rsidP="002A5488">
            <w:pPr>
              <w:rPr>
                <w:i/>
              </w:rPr>
            </w:pPr>
            <w:r w:rsidRPr="00A153F3">
              <w:rPr>
                <w:i/>
              </w:rPr>
              <w:t>(check each that applies)</w:t>
            </w:r>
          </w:p>
        </w:tc>
        <w:tc>
          <w:tcPr>
            <w:tcW w:w="2568" w:type="dxa"/>
            <w:gridSpan w:val="2"/>
            <w:tcBorders>
              <w:top w:val="single" w:sz="12" w:space="0" w:color="auto"/>
            </w:tcBorders>
          </w:tcPr>
          <w:p w14:paraId="7441ACB0" w14:textId="77777777" w:rsidR="00995652" w:rsidRPr="00A153F3" w:rsidRDefault="00995652" w:rsidP="002A5488">
            <w:pPr>
              <w:rPr>
                <w:b/>
                <w:i/>
              </w:rPr>
            </w:pPr>
            <w:r w:rsidRPr="00A153F3">
              <w:rPr>
                <w:b/>
                <w:i/>
              </w:rPr>
              <w:t>Sampling Approach</w:t>
            </w:r>
          </w:p>
          <w:p w14:paraId="168AD792" w14:textId="77777777" w:rsidR="00995652" w:rsidRPr="00A153F3" w:rsidRDefault="00995652" w:rsidP="002A5488">
            <w:pPr>
              <w:rPr>
                <w:i/>
              </w:rPr>
            </w:pPr>
            <w:r w:rsidRPr="00A153F3">
              <w:rPr>
                <w:i/>
              </w:rPr>
              <w:t>(check each that applies)</w:t>
            </w:r>
          </w:p>
        </w:tc>
      </w:tr>
      <w:tr w:rsidR="00995652" w:rsidRPr="00A153F3" w14:paraId="7DCE8426" w14:textId="77777777" w:rsidTr="002A5488">
        <w:tc>
          <w:tcPr>
            <w:tcW w:w="2268" w:type="dxa"/>
          </w:tcPr>
          <w:p w14:paraId="397C7D8D" w14:textId="77777777" w:rsidR="00995652" w:rsidRPr="00A153F3" w:rsidRDefault="00995652" w:rsidP="002A5488">
            <w:pPr>
              <w:rPr>
                <w:i/>
              </w:rPr>
            </w:pPr>
          </w:p>
        </w:tc>
        <w:tc>
          <w:tcPr>
            <w:tcW w:w="2520" w:type="dxa"/>
          </w:tcPr>
          <w:p w14:paraId="77E95FB6" w14:textId="665BFC11" w:rsidR="00995652" w:rsidRPr="00A153F3" w:rsidRDefault="0043268F" w:rsidP="002A5488">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Pr>
          <w:p w14:paraId="4F09D2FC" w14:textId="7FFDE7D8"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6EFEFC7" w14:textId="5E9AC661" w:rsidR="00995652" w:rsidRPr="00A153F3" w:rsidRDefault="0043268F" w:rsidP="002A5488">
            <w:pPr>
              <w:rPr>
                <w:i/>
              </w:rPr>
            </w:pPr>
            <w:r>
              <w:rPr>
                <w:rFonts w:ascii="Wingdings" w:eastAsia="Wingdings" w:hAnsi="Wingdings" w:cs="Wingdings"/>
              </w:rPr>
              <w:t>þ</w:t>
            </w:r>
            <w:r w:rsidR="00995652" w:rsidRPr="00A153F3">
              <w:rPr>
                <w:i/>
                <w:sz w:val="22"/>
                <w:szCs w:val="22"/>
              </w:rPr>
              <w:t xml:space="preserve"> 100% Review</w:t>
            </w:r>
          </w:p>
        </w:tc>
      </w:tr>
      <w:tr w:rsidR="00995652" w:rsidRPr="00A153F3" w14:paraId="6A59BC2D" w14:textId="77777777" w:rsidTr="002A5488">
        <w:tc>
          <w:tcPr>
            <w:tcW w:w="2268" w:type="dxa"/>
            <w:shd w:val="solid" w:color="auto" w:fill="auto"/>
          </w:tcPr>
          <w:p w14:paraId="76B0A45B" w14:textId="77777777" w:rsidR="00995652" w:rsidRPr="00A153F3" w:rsidRDefault="00995652" w:rsidP="002A5488">
            <w:pPr>
              <w:rPr>
                <w:i/>
              </w:rPr>
            </w:pPr>
          </w:p>
        </w:tc>
        <w:tc>
          <w:tcPr>
            <w:tcW w:w="2520" w:type="dxa"/>
          </w:tcPr>
          <w:p w14:paraId="719E2F51" w14:textId="4AB4373D"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C8A24CB" w14:textId="7EB7FD0B"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AB26F04" w14:textId="73737FAF"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995652" w:rsidRPr="00A153F3" w14:paraId="60BA00B7" w14:textId="77777777" w:rsidTr="002A5488">
        <w:tc>
          <w:tcPr>
            <w:tcW w:w="2268" w:type="dxa"/>
            <w:shd w:val="solid" w:color="auto" w:fill="auto"/>
          </w:tcPr>
          <w:p w14:paraId="0F94EE61" w14:textId="77777777" w:rsidR="00995652" w:rsidRPr="00A153F3" w:rsidRDefault="00995652" w:rsidP="002A5488">
            <w:pPr>
              <w:rPr>
                <w:i/>
              </w:rPr>
            </w:pPr>
          </w:p>
        </w:tc>
        <w:tc>
          <w:tcPr>
            <w:tcW w:w="2520" w:type="dxa"/>
          </w:tcPr>
          <w:p w14:paraId="5F89C585" w14:textId="30F663F9" w:rsidR="00995652" w:rsidRPr="00A153F3" w:rsidRDefault="00995652"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36B67B1" w14:textId="7766039F"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A153F3" w:rsidRDefault="00995652" w:rsidP="002A5488">
            <w:pPr>
              <w:rPr>
                <w:i/>
              </w:rPr>
            </w:pPr>
          </w:p>
        </w:tc>
        <w:tc>
          <w:tcPr>
            <w:tcW w:w="2208" w:type="dxa"/>
            <w:tcBorders>
              <w:bottom w:val="single" w:sz="4" w:space="0" w:color="auto"/>
            </w:tcBorders>
            <w:shd w:val="clear" w:color="auto" w:fill="auto"/>
          </w:tcPr>
          <w:p w14:paraId="64245411" w14:textId="1FA5E57F"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995652" w:rsidRPr="00A153F3" w14:paraId="02821B38" w14:textId="77777777" w:rsidTr="002A5488">
        <w:tc>
          <w:tcPr>
            <w:tcW w:w="2268" w:type="dxa"/>
            <w:shd w:val="solid" w:color="auto" w:fill="auto"/>
          </w:tcPr>
          <w:p w14:paraId="5ABA65F0" w14:textId="77777777" w:rsidR="00995652" w:rsidRPr="00A153F3" w:rsidRDefault="00995652" w:rsidP="002A5488">
            <w:pPr>
              <w:rPr>
                <w:i/>
              </w:rPr>
            </w:pPr>
          </w:p>
        </w:tc>
        <w:tc>
          <w:tcPr>
            <w:tcW w:w="2520" w:type="dxa"/>
          </w:tcPr>
          <w:p w14:paraId="3BE592E3" w14:textId="43871B21" w:rsidR="00995652" w:rsidRDefault="0043268F" w:rsidP="002A5488">
            <w:pPr>
              <w:rPr>
                <w:i/>
                <w:sz w:val="22"/>
                <w:szCs w:val="22"/>
              </w:rPr>
            </w:pPr>
            <w:r>
              <w:rPr>
                <w:rFonts w:ascii="Wingdings" w:eastAsia="Wingdings" w:hAnsi="Wingdings" w:cs="Wingdings"/>
              </w:rPr>
              <w:t>þ</w:t>
            </w:r>
            <w:r w:rsidR="00995652" w:rsidRPr="00A153F3">
              <w:rPr>
                <w:i/>
                <w:sz w:val="22"/>
                <w:szCs w:val="22"/>
              </w:rPr>
              <w:t xml:space="preserve"> Other </w:t>
            </w:r>
          </w:p>
          <w:p w14:paraId="7140DB1D" w14:textId="77777777" w:rsidR="00995652" w:rsidRPr="00A153F3" w:rsidRDefault="00995652" w:rsidP="002A5488">
            <w:pPr>
              <w:rPr>
                <w:i/>
              </w:rPr>
            </w:pPr>
            <w:r w:rsidRPr="00A153F3">
              <w:rPr>
                <w:i/>
                <w:sz w:val="22"/>
                <w:szCs w:val="22"/>
              </w:rPr>
              <w:t>Specify:</w:t>
            </w:r>
          </w:p>
        </w:tc>
        <w:tc>
          <w:tcPr>
            <w:tcW w:w="2390" w:type="dxa"/>
          </w:tcPr>
          <w:p w14:paraId="6022E0C4" w14:textId="5A38C646" w:rsidR="00995652" w:rsidRPr="00A153F3" w:rsidRDefault="0043268F" w:rsidP="002A5488">
            <w:pPr>
              <w:rPr>
                <w:i/>
              </w:rPr>
            </w:pPr>
            <w:r>
              <w:rPr>
                <w:rFonts w:ascii="Wingdings" w:eastAsia="Wingdings" w:hAnsi="Wingdings" w:cs="Wingdings"/>
              </w:rPr>
              <w:t>þ</w:t>
            </w:r>
            <w:r w:rsidR="00995652" w:rsidRPr="00A153F3">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A153F3" w:rsidRDefault="00995652" w:rsidP="002A5488">
            <w:pPr>
              <w:rPr>
                <w:i/>
              </w:rPr>
            </w:pPr>
          </w:p>
        </w:tc>
        <w:tc>
          <w:tcPr>
            <w:tcW w:w="2208" w:type="dxa"/>
            <w:tcBorders>
              <w:bottom w:val="single" w:sz="4" w:space="0" w:color="auto"/>
            </w:tcBorders>
            <w:shd w:val="pct10" w:color="auto" w:fill="auto"/>
          </w:tcPr>
          <w:p w14:paraId="1DC7512E" w14:textId="77777777" w:rsidR="00995652" w:rsidRPr="00A153F3" w:rsidRDefault="00995652" w:rsidP="002A5488">
            <w:pPr>
              <w:rPr>
                <w:i/>
              </w:rPr>
            </w:pPr>
          </w:p>
        </w:tc>
      </w:tr>
      <w:tr w:rsidR="00995652" w:rsidRPr="00A153F3" w14:paraId="4F056598" w14:textId="77777777" w:rsidTr="002A5488">
        <w:tc>
          <w:tcPr>
            <w:tcW w:w="2268" w:type="dxa"/>
            <w:tcBorders>
              <w:bottom w:val="single" w:sz="4" w:space="0" w:color="auto"/>
            </w:tcBorders>
          </w:tcPr>
          <w:p w14:paraId="545AEE16" w14:textId="77777777" w:rsidR="00995652" w:rsidRPr="00A153F3" w:rsidRDefault="00995652" w:rsidP="002A5488">
            <w:pPr>
              <w:rPr>
                <w:i/>
              </w:rPr>
            </w:pPr>
          </w:p>
        </w:tc>
        <w:tc>
          <w:tcPr>
            <w:tcW w:w="2520" w:type="dxa"/>
            <w:tcBorders>
              <w:bottom w:val="single" w:sz="4" w:space="0" w:color="auto"/>
            </w:tcBorders>
            <w:shd w:val="pct10" w:color="auto" w:fill="auto"/>
          </w:tcPr>
          <w:p w14:paraId="3F6CAB6B" w14:textId="77777777" w:rsidR="00995652" w:rsidRPr="00995652" w:rsidRDefault="00995652" w:rsidP="002A5488">
            <w:pPr>
              <w:rPr>
                <w:iCs/>
                <w:sz w:val="22"/>
                <w:szCs w:val="22"/>
              </w:rPr>
            </w:pPr>
            <w:r>
              <w:rPr>
                <w:iCs/>
                <w:sz w:val="22"/>
                <w:szCs w:val="22"/>
              </w:rPr>
              <w:t>Administrative Services Organization</w:t>
            </w:r>
          </w:p>
        </w:tc>
        <w:tc>
          <w:tcPr>
            <w:tcW w:w="2390" w:type="dxa"/>
            <w:tcBorders>
              <w:bottom w:val="single" w:sz="4" w:space="0" w:color="auto"/>
            </w:tcBorders>
          </w:tcPr>
          <w:p w14:paraId="46F90827" w14:textId="3A6200FE"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A153F3" w:rsidRDefault="00995652" w:rsidP="002A5488">
            <w:pPr>
              <w:rPr>
                <w:i/>
              </w:rPr>
            </w:pPr>
          </w:p>
        </w:tc>
        <w:tc>
          <w:tcPr>
            <w:tcW w:w="2208" w:type="dxa"/>
            <w:tcBorders>
              <w:bottom w:val="single" w:sz="4" w:space="0" w:color="auto"/>
            </w:tcBorders>
            <w:shd w:val="clear" w:color="auto" w:fill="auto"/>
          </w:tcPr>
          <w:p w14:paraId="460BD55F" w14:textId="5CCCF187"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995652" w:rsidRPr="00A153F3" w14:paraId="1EB4A704" w14:textId="77777777" w:rsidTr="002A5488">
        <w:tc>
          <w:tcPr>
            <w:tcW w:w="2268" w:type="dxa"/>
            <w:tcBorders>
              <w:bottom w:val="single" w:sz="4" w:space="0" w:color="auto"/>
            </w:tcBorders>
          </w:tcPr>
          <w:p w14:paraId="1D174805" w14:textId="77777777" w:rsidR="00995652" w:rsidRPr="00A153F3" w:rsidRDefault="00995652" w:rsidP="002A5488">
            <w:pPr>
              <w:rPr>
                <w:i/>
              </w:rPr>
            </w:pPr>
          </w:p>
        </w:tc>
        <w:tc>
          <w:tcPr>
            <w:tcW w:w="2520" w:type="dxa"/>
            <w:tcBorders>
              <w:bottom w:val="single" w:sz="4" w:space="0" w:color="auto"/>
            </w:tcBorders>
            <w:shd w:val="pct10" w:color="auto" w:fill="auto"/>
          </w:tcPr>
          <w:p w14:paraId="2132AC74" w14:textId="77777777" w:rsidR="00995652" w:rsidRPr="00A153F3" w:rsidRDefault="00995652" w:rsidP="002A5488">
            <w:pPr>
              <w:rPr>
                <w:i/>
                <w:sz w:val="22"/>
                <w:szCs w:val="22"/>
              </w:rPr>
            </w:pPr>
          </w:p>
        </w:tc>
        <w:tc>
          <w:tcPr>
            <w:tcW w:w="2390" w:type="dxa"/>
            <w:tcBorders>
              <w:bottom w:val="single" w:sz="4" w:space="0" w:color="auto"/>
            </w:tcBorders>
          </w:tcPr>
          <w:p w14:paraId="300EA04E" w14:textId="77777777" w:rsidR="00995652"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C2892B9" w14:textId="77777777" w:rsidR="00995652" w:rsidRPr="00A153F3" w:rsidRDefault="00995652" w:rsidP="002A5488">
            <w:pPr>
              <w:rPr>
                <w:i/>
              </w:rPr>
            </w:pPr>
            <w:r w:rsidRPr="00A153F3">
              <w:rPr>
                <w:i/>
                <w:sz w:val="22"/>
                <w:szCs w:val="22"/>
              </w:rPr>
              <w:t>Specify:</w:t>
            </w:r>
          </w:p>
        </w:tc>
        <w:tc>
          <w:tcPr>
            <w:tcW w:w="360" w:type="dxa"/>
            <w:tcBorders>
              <w:bottom w:val="single" w:sz="4" w:space="0" w:color="auto"/>
            </w:tcBorders>
            <w:shd w:val="solid" w:color="auto" w:fill="auto"/>
          </w:tcPr>
          <w:p w14:paraId="7B919A7F" w14:textId="77777777" w:rsidR="00995652" w:rsidRPr="00A153F3" w:rsidRDefault="00995652" w:rsidP="002A5488">
            <w:pPr>
              <w:rPr>
                <w:i/>
              </w:rPr>
            </w:pPr>
          </w:p>
        </w:tc>
        <w:tc>
          <w:tcPr>
            <w:tcW w:w="2208" w:type="dxa"/>
            <w:tcBorders>
              <w:bottom w:val="single" w:sz="4" w:space="0" w:color="auto"/>
            </w:tcBorders>
            <w:shd w:val="pct10" w:color="auto" w:fill="auto"/>
          </w:tcPr>
          <w:p w14:paraId="1BE0EB6E" w14:textId="77777777" w:rsidR="00995652" w:rsidRPr="00A153F3" w:rsidRDefault="00995652" w:rsidP="002A5488">
            <w:pPr>
              <w:rPr>
                <w:i/>
              </w:rPr>
            </w:pPr>
          </w:p>
        </w:tc>
      </w:tr>
      <w:tr w:rsidR="00995652" w:rsidRPr="00A153F3" w14:paraId="51F623D8" w14:textId="77777777" w:rsidTr="002A5488">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A153F3" w:rsidRDefault="00995652"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7777777" w:rsidR="00995652" w:rsidRPr="00A153F3" w:rsidRDefault="0099565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A153F3" w:rsidRDefault="00995652"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3D5ABF67"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995652" w:rsidRPr="00A153F3" w14:paraId="485AE948"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A153F3" w:rsidRDefault="00995652"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A153F3" w:rsidRDefault="0099565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A153F3" w:rsidRDefault="00995652"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A153F3" w:rsidRDefault="00995652" w:rsidP="002A5488">
            <w:pPr>
              <w:rPr>
                <w:i/>
              </w:rPr>
            </w:pPr>
          </w:p>
        </w:tc>
      </w:tr>
    </w:tbl>
    <w:p w14:paraId="62B44732" w14:textId="77777777" w:rsidR="00995652" w:rsidRDefault="00995652" w:rsidP="00995652">
      <w:pPr>
        <w:rPr>
          <w:b/>
          <w:i/>
        </w:rPr>
      </w:pPr>
      <w:r w:rsidRPr="00A153F3">
        <w:rPr>
          <w:b/>
          <w:i/>
        </w:rPr>
        <w:t>Add another Data Source for this performance measure</w:t>
      </w:r>
      <w:r>
        <w:rPr>
          <w:b/>
          <w:i/>
        </w:rPr>
        <w:t xml:space="preserve"> </w:t>
      </w:r>
    </w:p>
    <w:p w14:paraId="391C336A" w14:textId="77777777" w:rsidR="00995652" w:rsidRDefault="00995652" w:rsidP="00995652"/>
    <w:p w14:paraId="09ED32B7" w14:textId="77777777" w:rsidR="00995652" w:rsidRDefault="00995652" w:rsidP="0099565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A153F3" w14:paraId="508F0F0F" w14:textId="77777777" w:rsidTr="002A5488">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A153F3" w:rsidRDefault="00995652" w:rsidP="002A5488">
            <w:pPr>
              <w:rPr>
                <w:b/>
                <w:i/>
                <w:sz w:val="22"/>
                <w:szCs w:val="22"/>
              </w:rPr>
            </w:pPr>
            <w:r w:rsidRPr="00A153F3">
              <w:rPr>
                <w:b/>
                <w:i/>
                <w:sz w:val="22"/>
                <w:szCs w:val="22"/>
              </w:rPr>
              <w:t xml:space="preserve">Responsible Party for data aggregation and analysis </w:t>
            </w:r>
          </w:p>
          <w:p w14:paraId="272E4F07" w14:textId="77777777" w:rsidR="00995652" w:rsidRPr="00A153F3" w:rsidRDefault="00995652"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A153F3" w:rsidRDefault="00995652" w:rsidP="002A5488">
            <w:pPr>
              <w:rPr>
                <w:b/>
                <w:i/>
                <w:sz w:val="22"/>
                <w:szCs w:val="22"/>
              </w:rPr>
            </w:pPr>
            <w:r w:rsidRPr="00A153F3">
              <w:rPr>
                <w:b/>
                <w:i/>
                <w:sz w:val="22"/>
                <w:szCs w:val="22"/>
              </w:rPr>
              <w:t>Frequency of data aggregation and analysis:</w:t>
            </w:r>
          </w:p>
          <w:p w14:paraId="6149354F" w14:textId="77777777" w:rsidR="00995652" w:rsidRPr="00A153F3" w:rsidRDefault="00995652" w:rsidP="002A5488">
            <w:pPr>
              <w:rPr>
                <w:b/>
                <w:i/>
                <w:sz w:val="22"/>
                <w:szCs w:val="22"/>
              </w:rPr>
            </w:pPr>
            <w:r w:rsidRPr="00A153F3">
              <w:rPr>
                <w:i/>
              </w:rPr>
              <w:t>(check each that applies</w:t>
            </w:r>
          </w:p>
        </w:tc>
      </w:tr>
      <w:tr w:rsidR="00995652" w:rsidRPr="00A153F3" w14:paraId="35DD3330" w14:textId="77777777" w:rsidTr="002A5488">
        <w:tc>
          <w:tcPr>
            <w:tcW w:w="2520" w:type="dxa"/>
            <w:tcBorders>
              <w:top w:val="single" w:sz="4" w:space="0" w:color="auto"/>
              <w:left w:val="single" w:sz="4" w:space="0" w:color="auto"/>
              <w:bottom w:val="single" w:sz="4" w:space="0" w:color="auto"/>
              <w:right w:val="single" w:sz="4" w:space="0" w:color="auto"/>
            </w:tcBorders>
          </w:tcPr>
          <w:p w14:paraId="1B4199DA" w14:textId="42060079" w:rsidR="00995652" w:rsidRPr="00A153F3" w:rsidRDefault="0043268F" w:rsidP="002A5488">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5D6DB9D1"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995652" w:rsidRPr="00A153F3" w14:paraId="10AA7B95" w14:textId="77777777" w:rsidTr="002A5488">
        <w:tc>
          <w:tcPr>
            <w:tcW w:w="2520" w:type="dxa"/>
            <w:tcBorders>
              <w:top w:val="single" w:sz="4" w:space="0" w:color="auto"/>
              <w:left w:val="single" w:sz="4" w:space="0" w:color="auto"/>
              <w:bottom w:val="single" w:sz="4" w:space="0" w:color="auto"/>
              <w:right w:val="single" w:sz="4" w:space="0" w:color="auto"/>
            </w:tcBorders>
          </w:tcPr>
          <w:p w14:paraId="02017DC0" w14:textId="557E7A3D"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02464E7"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995652" w:rsidRPr="00A153F3" w14:paraId="147BE4CF" w14:textId="77777777" w:rsidTr="002A5488">
        <w:tc>
          <w:tcPr>
            <w:tcW w:w="2520" w:type="dxa"/>
            <w:tcBorders>
              <w:top w:val="single" w:sz="4" w:space="0" w:color="auto"/>
              <w:left w:val="single" w:sz="4" w:space="0" w:color="auto"/>
              <w:bottom w:val="single" w:sz="4" w:space="0" w:color="auto"/>
              <w:right w:val="single" w:sz="4" w:space="0" w:color="auto"/>
            </w:tcBorders>
          </w:tcPr>
          <w:p w14:paraId="7753CE6E" w14:textId="3F3FDD97" w:rsidR="00995652" w:rsidRPr="00A153F3" w:rsidRDefault="00995652"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1024C472"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995652" w:rsidRPr="00A153F3" w14:paraId="1DAE5E5F" w14:textId="77777777" w:rsidTr="002A5488">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ED04795" w14:textId="77777777" w:rsidR="00995652" w:rsidRPr="00A153F3" w:rsidRDefault="00995652"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4A4B22B6" w:rsidR="00995652" w:rsidRPr="00A153F3" w:rsidRDefault="0043268F" w:rsidP="002A5488">
            <w:pPr>
              <w:rPr>
                <w:i/>
                <w:sz w:val="22"/>
                <w:szCs w:val="22"/>
              </w:rPr>
            </w:pPr>
            <w:r>
              <w:rPr>
                <w:rFonts w:ascii="Wingdings" w:eastAsia="Wingdings" w:hAnsi="Wingdings" w:cs="Wingdings"/>
              </w:rPr>
              <w:t>þ</w:t>
            </w:r>
            <w:r w:rsidR="00995652" w:rsidRPr="00A153F3">
              <w:rPr>
                <w:i/>
                <w:sz w:val="22"/>
                <w:szCs w:val="22"/>
              </w:rPr>
              <w:t xml:space="preserve"> Annually</w:t>
            </w:r>
          </w:p>
        </w:tc>
      </w:tr>
      <w:tr w:rsidR="00995652" w:rsidRPr="00A153F3" w14:paraId="07FC5CEA" w14:textId="77777777" w:rsidTr="002A5488">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6D91140A"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995652" w:rsidRPr="00A153F3" w14:paraId="6647DCD7" w14:textId="77777777" w:rsidTr="002A5488">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77777777" w:rsidR="00995652"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3E1BE21" w14:textId="77777777" w:rsidR="00995652" w:rsidRPr="00A153F3" w:rsidRDefault="00995652" w:rsidP="002A5488">
            <w:pPr>
              <w:rPr>
                <w:i/>
                <w:sz w:val="22"/>
                <w:szCs w:val="22"/>
              </w:rPr>
            </w:pPr>
            <w:r w:rsidRPr="00A153F3">
              <w:rPr>
                <w:i/>
                <w:sz w:val="22"/>
                <w:szCs w:val="22"/>
              </w:rPr>
              <w:t>Specify:</w:t>
            </w:r>
          </w:p>
        </w:tc>
      </w:tr>
      <w:tr w:rsidR="00995652" w:rsidRPr="00A153F3" w14:paraId="3810028C"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77777777" w:rsidR="00995652" w:rsidRPr="00A153F3" w:rsidRDefault="00995652" w:rsidP="002A5488">
            <w:pPr>
              <w:rPr>
                <w:i/>
                <w:sz w:val="22"/>
                <w:szCs w:val="22"/>
              </w:rPr>
            </w:pPr>
          </w:p>
        </w:tc>
      </w:tr>
    </w:tbl>
    <w:p w14:paraId="631295BD" w14:textId="593E9404" w:rsidR="00995652" w:rsidRDefault="00995652" w:rsidP="006E05A0">
      <w:pPr>
        <w:rPr>
          <w:b/>
          <w:i/>
        </w:rPr>
      </w:pPr>
    </w:p>
    <w:p w14:paraId="50C15184" w14:textId="4FD312A6" w:rsidR="00995652" w:rsidRDefault="00995652" w:rsidP="006E05A0">
      <w:pPr>
        <w:rPr>
          <w:b/>
          <w:i/>
        </w:rPr>
      </w:pPr>
    </w:p>
    <w:p w14:paraId="6F7F5CCB" w14:textId="77777777" w:rsidR="00EF2158" w:rsidRDefault="00EF2158" w:rsidP="006E05A0">
      <w:pPr>
        <w:rPr>
          <w:b/>
          <w:i/>
        </w:rPr>
      </w:pPr>
    </w:p>
    <w:p w14:paraId="43B9557F" w14:textId="77777777" w:rsidR="00995652" w:rsidRPr="00A153F3" w:rsidRDefault="00995652" w:rsidP="00995652">
      <w:pPr>
        <w:ind w:left="720" w:hanging="720"/>
        <w:rPr>
          <w:i/>
          <w:u w:val="single"/>
        </w:rPr>
      </w:pPr>
    </w:p>
    <w:p w14:paraId="2F3B6AE3" w14:textId="77777777" w:rsidR="00995652" w:rsidRPr="00A153F3" w:rsidRDefault="00995652" w:rsidP="006E05A0">
      <w:pPr>
        <w:rPr>
          <w:b/>
          <w:i/>
        </w:rPr>
      </w:pPr>
    </w:p>
    <w:p w14:paraId="78E0A7A5" w14:textId="77777777" w:rsidR="006E05A0" w:rsidRPr="00A153F3" w:rsidRDefault="006E05A0" w:rsidP="006E05A0">
      <w:pPr>
        <w:rPr>
          <w:b/>
          <w:i/>
        </w:rPr>
      </w:pPr>
    </w:p>
    <w:p w14:paraId="5D8C4BF7" w14:textId="77777777" w:rsidR="006E05A0" w:rsidRPr="00A153F3" w:rsidRDefault="006E05A0" w:rsidP="006E05A0">
      <w:pPr>
        <w:rPr>
          <w:b/>
          <w:i/>
        </w:rPr>
      </w:pPr>
      <w:r w:rsidRPr="00A153F3">
        <w:rPr>
          <w:b/>
          <w:i/>
        </w:rPr>
        <w:t>Add another Performance measure (button to prompt another performance measure)</w:t>
      </w: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lastRenderedPageBreak/>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r>
        <w:rPr>
          <w:b/>
          <w:i/>
        </w:rPr>
        <w:t xml:space="preserve">i.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3D860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DBF5C91" w14:textId="77777777" w:rsidTr="00E44D8D">
        <w:tc>
          <w:tcPr>
            <w:tcW w:w="2268" w:type="dxa"/>
            <w:tcBorders>
              <w:right w:val="single" w:sz="12" w:space="0" w:color="auto"/>
            </w:tcBorders>
          </w:tcPr>
          <w:p w14:paraId="374AB7CB" w14:textId="77777777" w:rsidR="006E05A0" w:rsidRPr="00A153F3" w:rsidRDefault="006E05A0" w:rsidP="00E44D8D">
            <w:pPr>
              <w:rPr>
                <w:b/>
                <w:i/>
              </w:rPr>
            </w:pPr>
            <w:r w:rsidRPr="00A153F3">
              <w:rPr>
                <w:b/>
                <w:i/>
              </w:rPr>
              <w:t>Performance Measure:</w:t>
            </w:r>
          </w:p>
          <w:p w14:paraId="4879C20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7B1DD608" w:rsidR="006E05A0" w:rsidRPr="003D56BF" w:rsidRDefault="00455437" w:rsidP="00E44D8D">
            <w:pPr>
              <w:rPr>
                <w:iCs/>
              </w:rPr>
            </w:pPr>
            <w:r w:rsidRPr="00455437">
              <w:rPr>
                <w:iCs/>
              </w:rPr>
              <w:t>% of providers that are not subject to DDS licensure and/or certification that have been trained and are current in all required trainings. (Number of providers (not subject to DDS licensure and/or certification) that have been trained/ Number of providers reviewed)</w:t>
            </w:r>
          </w:p>
        </w:tc>
      </w:tr>
      <w:tr w:rsidR="006E05A0" w:rsidRPr="00A153F3" w14:paraId="33E6F62C" w14:textId="77777777" w:rsidTr="00E44D8D">
        <w:tc>
          <w:tcPr>
            <w:tcW w:w="9746" w:type="dxa"/>
            <w:gridSpan w:val="5"/>
          </w:tcPr>
          <w:p w14:paraId="614F2262" w14:textId="562A09A5" w:rsidR="006E05A0" w:rsidRPr="00A153F3" w:rsidRDefault="006E05A0" w:rsidP="00E44D8D">
            <w:pPr>
              <w:rPr>
                <w:b/>
                <w:i/>
              </w:rPr>
            </w:pPr>
            <w:r>
              <w:rPr>
                <w:b/>
                <w:i/>
              </w:rPr>
              <w:t xml:space="preserve">Data Source </w:t>
            </w:r>
            <w:r>
              <w:rPr>
                <w:i/>
              </w:rPr>
              <w:t>(Select one) (Several options are listed in the on-line application):</w:t>
            </w:r>
            <w:r w:rsidR="006050A6">
              <w:rPr>
                <w:rFonts w:ascii="96chizjrfqqnmrm,Bold" w:eastAsiaTheme="minorHAnsi" w:hAnsi="96chizjrfqqnmrm,Bold" w:cs="96chizjrfqqnmrm,Bold"/>
                <w:b/>
                <w:bCs/>
                <w:sz w:val="20"/>
                <w:szCs w:val="20"/>
              </w:rPr>
              <w:t xml:space="preserve"> Provider performance monitoring</w:t>
            </w:r>
          </w:p>
        </w:tc>
      </w:tr>
      <w:tr w:rsidR="006E05A0" w:rsidRPr="00A153F3" w14:paraId="2319F644" w14:textId="77777777" w:rsidTr="00E44D8D">
        <w:tc>
          <w:tcPr>
            <w:tcW w:w="9746" w:type="dxa"/>
            <w:gridSpan w:val="5"/>
            <w:tcBorders>
              <w:bottom w:val="single" w:sz="12" w:space="0" w:color="auto"/>
            </w:tcBorders>
          </w:tcPr>
          <w:p w14:paraId="3E7ED764" w14:textId="77777777" w:rsidR="006E05A0" w:rsidRPr="00AF7A85" w:rsidRDefault="006E05A0" w:rsidP="00E44D8D">
            <w:pPr>
              <w:rPr>
                <w:i/>
              </w:rPr>
            </w:pPr>
            <w:r>
              <w:rPr>
                <w:i/>
              </w:rPr>
              <w:t>If ‘Other’ is selected, specify:</w:t>
            </w:r>
          </w:p>
        </w:tc>
      </w:tr>
      <w:tr w:rsidR="006E05A0" w:rsidRPr="00A153F3"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Default="006E05A0" w:rsidP="00E44D8D">
            <w:pPr>
              <w:rPr>
                <w:i/>
              </w:rPr>
            </w:pPr>
          </w:p>
        </w:tc>
      </w:tr>
      <w:tr w:rsidR="006E05A0" w:rsidRPr="00A153F3" w14:paraId="6877480D" w14:textId="77777777" w:rsidTr="00E44D8D">
        <w:tc>
          <w:tcPr>
            <w:tcW w:w="2268" w:type="dxa"/>
            <w:tcBorders>
              <w:top w:val="single" w:sz="12" w:space="0" w:color="auto"/>
            </w:tcBorders>
          </w:tcPr>
          <w:p w14:paraId="74CED73A"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E23B4E5" w14:textId="77777777" w:rsidR="006E05A0" w:rsidRPr="00A153F3" w:rsidRDefault="006E05A0" w:rsidP="00E44D8D">
            <w:pPr>
              <w:rPr>
                <w:b/>
                <w:i/>
              </w:rPr>
            </w:pPr>
            <w:r w:rsidRPr="00A153F3">
              <w:rPr>
                <w:b/>
                <w:i/>
              </w:rPr>
              <w:t>Responsible Party for data collection/generation</w:t>
            </w:r>
          </w:p>
          <w:p w14:paraId="7ADF9386" w14:textId="77777777" w:rsidR="006E05A0" w:rsidRPr="00A153F3" w:rsidRDefault="006E05A0" w:rsidP="00E44D8D">
            <w:pPr>
              <w:rPr>
                <w:i/>
              </w:rPr>
            </w:pPr>
            <w:r w:rsidRPr="00A153F3">
              <w:rPr>
                <w:i/>
              </w:rPr>
              <w:t>(check each that applies)</w:t>
            </w:r>
          </w:p>
          <w:p w14:paraId="6E2B6FD1" w14:textId="77777777" w:rsidR="006E05A0" w:rsidRPr="00A153F3" w:rsidRDefault="006E05A0" w:rsidP="00E44D8D">
            <w:pPr>
              <w:rPr>
                <w:i/>
              </w:rPr>
            </w:pPr>
          </w:p>
        </w:tc>
        <w:tc>
          <w:tcPr>
            <w:tcW w:w="2390" w:type="dxa"/>
            <w:tcBorders>
              <w:top w:val="single" w:sz="12" w:space="0" w:color="auto"/>
            </w:tcBorders>
          </w:tcPr>
          <w:p w14:paraId="136D93BF" w14:textId="77777777" w:rsidR="006E05A0" w:rsidRPr="00A153F3" w:rsidRDefault="006E05A0" w:rsidP="00E44D8D">
            <w:pPr>
              <w:rPr>
                <w:b/>
                <w:i/>
              </w:rPr>
            </w:pPr>
            <w:r w:rsidRPr="00B65FD8">
              <w:rPr>
                <w:b/>
                <w:i/>
              </w:rPr>
              <w:t>Frequency of data collection/generation</w:t>
            </w:r>
            <w:r w:rsidRPr="00A153F3">
              <w:rPr>
                <w:b/>
                <w:i/>
              </w:rPr>
              <w:t>:</w:t>
            </w:r>
          </w:p>
          <w:p w14:paraId="6DC9D2BC"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72A67A05" w14:textId="77777777" w:rsidR="006E05A0" w:rsidRPr="00A153F3" w:rsidRDefault="006E05A0" w:rsidP="00E44D8D">
            <w:pPr>
              <w:rPr>
                <w:b/>
                <w:i/>
              </w:rPr>
            </w:pPr>
            <w:r w:rsidRPr="00A153F3">
              <w:rPr>
                <w:b/>
                <w:i/>
              </w:rPr>
              <w:t>Sampling Approach</w:t>
            </w:r>
          </w:p>
          <w:p w14:paraId="77A3F83E" w14:textId="77777777" w:rsidR="006E05A0" w:rsidRPr="00A153F3" w:rsidRDefault="006E05A0" w:rsidP="00E44D8D">
            <w:pPr>
              <w:rPr>
                <w:i/>
              </w:rPr>
            </w:pPr>
            <w:r w:rsidRPr="00A153F3">
              <w:rPr>
                <w:i/>
              </w:rPr>
              <w:t>(check each that applies)</w:t>
            </w:r>
          </w:p>
        </w:tc>
      </w:tr>
      <w:tr w:rsidR="006E05A0" w:rsidRPr="00A153F3" w14:paraId="6D3D9FBF" w14:textId="77777777" w:rsidTr="00E44D8D">
        <w:tc>
          <w:tcPr>
            <w:tcW w:w="2268" w:type="dxa"/>
          </w:tcPr>
          <w:p w14:paraId="4313F95B" w14:textId="77777777" w:rsidR="006E05A0" w:rsidRPr="00A153F3" w:rsidRDefault="006E05A0" w:rsidP="00E44D8D">
            <w:pPr>
              <w:rPr>
                <w:i/>
              </w:rPr>
            </w:pPr>
          </w:p>
        </w:tc>
        <w:tc>
          <w:tcPr>
            <w:tcW w:w="2520" w:type="dxa"/>
          </w:tcPr>
          <w:p w14:paraId="705201B4" w14:textId="39BA1972" w:rsidR="006E05A0" w:rsidRPr="00A153F3" w:rsidRDefault="0043268F"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5185AF1" w14:textId="7226A99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2658F76" w14:textId="4B8C098D" w:rsidR="006E05A0" w:rsidRPr="00A153F3" w:rsidRDefault="004A73C0"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29DCD7AA" w14:textId="77777777" w:rsidTr="00E44D8D">
        <w:tc>
          <w:tcPr>
            <w:tcW w:w="2268" w:type="dxa"/>
            <w:shd w:val="solid" w:color="auto" w:fill="auto"/>
          </w:tcPr>
          <w:p w14:paraId="70264238" w14:textId="77777777" w:rsidR="006E05A0" w:rsidRPr="00A153F3" w:rsidRDefault="006E05A0" w:rsidP="00E44D8D">
            <w:pPr>
              <w:rPr>
                <w:i/>
              </w:rPr>
            </w:pPr>
          </w:p>
        </w:tc>
        <w:tc>
          <w:tcPr>
            <w:tcW w:w="2520" w:type="dxa"/>
          </w:tcPr>
          <w:p w14:paraId="06C7447A" w14:textId="014013A2"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59A9F9D" w14:textId="123DE6CD"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7EA12B7" w14:textId="6BCBFBB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38C1430B" w14:textId="77777777" w:rsidTr="00E44D8D">
        <w:tc>
          <w:tcPr>
            <w:tcW w:w="2268" w:type="dxa"/>
            <w:shd w:val="solid" w:color="auto" w:fill="auto"/>
          </w:tcPr>
          <w:p w14:paraId="184A5ECA" w14:textId="77777777" w:rsidR="006E05A0" w:rsidRPr="00A153F3" w:rsidRDefault="006E05A0" w:rsidP="00E44D8D">
            <w:pPr>
              <w:rPr>
                <w:i/>
              </w:rPr>
            </w:pPr>
          </w:p>
        </w:tc>
        <w:tc>
          <w:tcPr>
            <w:tcW w:w="2520" w:type="dxa"/>
          </w:tcPr>
          <w:p w14:paraId="7823308A" w14:textId="0B85B95A"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790A1112" w14:textId="24245D3B"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A153F3" w:rsidRDefault="006E05A0" w:rsidP="00E44D8D">
            <w:pPr>
              <w:rPr>
                <w:i/>
              </w:rPr>
            </w:pPr>
          </w:p>
        </w:tc>
        <w:tc>
          <w:tcPr>
            <w:tcW w:w="2208" w:type="dxa"/>
            <w:tcBorders>
              <w:bottom w:val="single" w:sz="4" w:space="0" w:color="auto"/>
            </w:tcBorders>
            <w:shd w:val="clear" w:color="auto" w:fill="auto"/>
          </w:tcPr>
          <w:p w14:paraId="68AC6590" w14:textId="2219685E"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3BC6268E" w14:textId="77777777" w:rsidTr="00E44D8D">
        <w:tc>
          <w:tcPr>
            <w:tcW w:w="2268" w:type="dxa"/>
            <w:shd w:val="solid" w:color="auto" w:fill="auto"/>
          </w:tcPr>
          <w:p w14:paraId="6935CEE4" w14:textId="77777777" w:rsidR="006E05A0" w:rsidRPr="00A153F3" w:rsidRDefault="006E05A0" w:rsidP="00E44D8D">
            <w:pPr>
              <w:rPr>
                <w:i/>
              </w:rPr>
            </w:pPr>
          </w:p>
        </w:tc>
        <w:tc>
          <w:tcPr>
            <w:tcW w:w="2520" w:type="dxa"/>
          </w:tcPr>
          <w:p w14:paraId="504EEF1F" w14:textId="4D8933E8" w:rsidR="006E05A0" w:rsidRDefault="004A73C0" w:rsidP="00E44D8D">
            <w:pPr>
              <w:rPr>
                <w:i/>
                <w:sz w:val="22"/>
                <w:szCs w:val="22"/>
              </w:rPr>
            </w:pPr>
            <w:r>
              <w:rPr>
                <w:rFonts w:ascii="Wingdings" w:eastAsia="Wingdings" w:hAnsi="Wingdings" w:cs="Wingdings"/>
              </w:rPr>
              <w:t>þ</w:t>
            </w:r>
            <w:r w:rsidR="006E05A0" w:rsidRPr="00A153F3">
              <w:rPr>
                <w:i/>
                <w:sz w:val="22"/>
                <w:szCs w:val="22"/>
              </w:rPr>
              <w:t xml:space="preserve"> Other </w:t>
            </w:r>
          </w:p>
          <w:p w14:paraId="7F38607C" w14:textId="77777777" w:rsidR="006E05A0" w:rsidRPr="00A153F3" w:rsidRDefault="006E05A0" w:rsidP="00E44D8D">
            <w:pPr>
              <w:rPr>
                <w:i/>
              </w:rPr>
            </w:pPr>
            <w:r w:rsidRPr="00A153F3">
              <w:rPr>
                <w:i/>
                <w:sz w:val="22"/>
                <w:szCs w:val="22"/>
              </w:rPr>
              <w:t>Specify:</w:t>
            </w:r>
          </w:p>
        </w:tc>
        <w:tc>
          <w:tcPr>
            <w:tcW w:w="2390" w:type="dxa"/>
          </w:tcPr>
          <w:p w14:paraId="30DA684A" w14:textId="56575318" w:rsidR="006E05A0" w:rsidRPr="00A153F3" w:rsidRDefault="004A73C0"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A153F3" w:rsidRDefault="006E05A0" w:rsidP="00E44D8D">
            <w:pPr>
              <w:rPr>
                <w:i/>
              </w:rPr>
            </w:pPr>
          </w:p>
        </w:tc>
        <w:tc>
          <w:tcPr>
            <w:tcW w:w="2208" w:type="dxa"/>
            <w:tcBorders>
              <w:bottom w:val="single" w:sz="4" w:space="0" w:color="auto"/>
            </w:tcBorders>
            <w:shd w:val="pct10" w:color="auto" w:fill="auto"/>
          </w:tcPr>
          <w:p w14:paraId="2F1B0CC8" w14:textId="77777777" w:rsidR="006E05A0" w:rsidRPr="00A153F3" w:rsidRDefault="006E05A0" w:rsidP="00E44D8D">
            <w:pPr>
              <w:rPr>
                <w:i/>
              </w:rPr>
            </w:pPr>
          </w:p>
        </w:tc>
      </w:tr>
      <w:tr w:rsidR="006E05A0" w:rsidRPr="00A153F3" w14:paraId="6D583246" w14:textId="77777777" w:rsidTr="00E44D8D">
        <w:tc>
          <w:tcPr>
            <w:tcW w:w="2268" w:type="dxa"/>
            <w:tcBorders>
              <w:bottom w:val="single" w:sz="4" w:space="0" w:color="auto"/>
            </w:tcBorders>
          </w:tcPr>
          <w:p w14:paraId="3BC1DD85" w14:textId="77777777" w:rsidR="006E05A0" w:rsidRPr="00A153F3" w:rsidRDefault="006E05A0" w:rsidP="00E44D8D">
            <w:pPr>
              <w:rPr>
                <w:i/>
              </w:rPr>
            </w:pPr>
          </w:p>
        </w:tc>
        <w:tc>
          <w:tcPr>
            <w:tcW w:w="2520" w:type="dxa"/>
            <w:tcBorders>
              <w:bottom w:val="single" w:sz="4" w:space="0" w:color="auto"/>
            </w:tcBorders>
            <w:shd w:val="pct10" w:color="auto" w:fill="auto"/>
          </w:tcPr>
          <w:p w14:paraId="175BF92E" w14:textId="2639D6A6" w:rsidR="006E05A0" w:rsidRPr="009C314C" w:rsidRDefault="009C314C" w:rsidP="00E44D8D">
            <w:pPr>
              <w:rPr>
                <w:iCs/>
                <w:sz w:val="22"/>
                <w:szCs w:val="22"/>
              </w:rPr>
            </w:pPr>
            <w:r>
              <w:rPr>
                <w:iCs/>
                <w:sz w:val="22"/>
                <w:szCs w:val="22"/>
              </w:rPr>
              <w:t>Administrative Service Organization</w:t>
            </w:r>
          </w:p>
        </w:tc>
        <w:tc>
          <w:tcPr>
            <w:tcW w:w="2390" w:type="dxa"/>
            <w:tcBorders>
              <w:bottom w:val="single" w:sz="4" w:space="0" w:color="auto"/>
            </w:tcBorders>
          </w:tcPr>
          <w:p w14:paraId="3E732696" w14:textId="0F985FF8" w:rsidR="006E05A0" w:rsidRPr="00A153F3" w:rsidRDefault="006E05A0" w:rsidP="00E44D8D">
            <w:pPr>
              <w:rPr>
                <w:i/>
                <w:sz w:val="22"/>
                <w:szCs w:val="22"/>
              </w:rPr>
            </w:pPr>
            <w:r w:rsidRPr="00455437">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A153F3" w:rsidRDefault="006E05A0" w:rsidP="00E44D8D">
            <w:pPr>
              <w:rPr>
                <w:i/>
              </w:rPr>
            </w:pPr>
          </w:p>
        </w:tc>
        <w:tc>
          <w:tcPr>
            <w:tcW w:w="2208" w:type="dxa"/>
            <w:tcBorders>
              <w:bottom w:val="single" w:sz="4" w:space="0" w:color="auto"/>
            </w:tcBorders>
            <w:shd w:val="clear" w:color="auto" w:fill="auto"/>
          </w:tcPr>
          <w:p w14:paraId="1CF49080" w14:textId="63A66E81"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4447DC9" w14:textId="77777777" w:rsidTr="00E44D8D">
        <w:tc>
          <w:tcPr>
            <w:tcW w:w="2268" w:type="dxa"/>
            <w:tcBorders>
              <w:bottom w:val="single" w:sz="4" w:space="0" w:color="auto"/>
            </w:tcBorders>
          </w:tcPr>
          <w:p w14:paraId="6B8D94F9" w14:textId="77777777" w:rsidR="006E05A0" w:rsidRPr="00A153F3" w:rsidRDefault="006E05A0" w:rsidP="00E44D8D">
            <w:pPr>
              <w:rPr>
                <w:i/>
              </w:rPr>
            </w:pPr>
          </w:p>
        </w:tc>
        <w:tc>
          <w:tcPr>
            <w:tcW w:w="2520" w:type="dxa"/>
            <w:tcBorders>
              <w:bottom w:val="single" w:sz="4" w:space="0" w:color="auto"/>
            </w:tcBorders>
            <w:shd w:val="pct10" w:color="auto" w:fill="auto"/>
          </w:tcPr>
          <w:p w14:paraId="319903E0" w14:textId="77777777" w:rsidR="006E05A0" w:rsidRPr="00A153F3" w:rsidRDefault="006E05A0" w:rsidP="00E44D8D">
            <w:pPr>
              <w:rPr>
                <w:i/>
                <w:sz w:val="22"/>
                <w:szCs w:val="22"/>
              </w:rPr>
            </w:pPr>
          </w:p>
        </w:tc>
        <w:tc>
          <w:tcPr>
            <w:tcW w:w="2390" w:type="dxa"/>
            <w:tcBorders>
              <w:bottom w:val="single" w:sz="4" w:space="0" w:color="auto"/>
            </w:tcBorders>
          </w:tcPr>
          <w:p w14:paraId="5636861C"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04C3C2EE"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519E75F" w14:textId="77777777" w:rsidR="006E05A0" w:rsidRPr="00A153F3" w:rsidRDefault="006E05A0" w:rsidP="00E44D8D">
            <w:pPr>
              <w:rPr>
                <w:i/>
              </w:rPr>
            </w:pPr>
          </w:p>
        </w:tc>
        <w:tc>
          <w:tcPr>
            <w:tcW w:w="2208" w:type="dxa"/>
            <w:tcBorders>
              <w:bottom w:val="single" w:sz="4" w:space="0" w:color="auto"/>
            </w:tcBorders>
            <w:shd w:val="pct10" w:color="auto" w:fill="auto"/>
          </w:tcPr>
          <w:p w14:paraId="2DCE0938" w14:textId="77777777" w:rsidR="006E05A0" w:rsidRPr="00A153F3" w:rsidRDefault="006E05A0" w:rsidP="00E44D8D">
            <w:pPr>
              <w:rPr>
                <w:i/>
              </w:rPr>
            </w:pPr>
          </w:p>
        </w:tc>
      </w:tr>
      <w:tr w:rsidR="006E05A0" w:rsidRPr="00A153F3"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02EA3AA9"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A153F3" w:rsidRDefault="006E05A0" w:rsidP="00E44D8D">
            <w:pPr>
              <w:rPr>
                <w:i/>
              </w:rPr>
            </w:pPr>
          </w:p>
        </w:tc>
      </w:tr>
    </w:tbl>
    <w:p w14:paraId="02E58B06" w14:textId="77777777" w:rsidR="006E05A0" w:rsidRDefault="006E05A0" w:rsidP="006E05A0">
      <w:pPr>
        <w:rPr>
          <w:b/>
          <w:i/>
        </w:rPr>
      </w:pPr>
      <w:r w:rsidRPr="00A153F3">
        <w:rPr>
          <w:b/>
          <w:i/>
        </w:rPr>
        <w:t>Add another Data Source for this performance measure</w:t>
      </w:r>
      <w:r>
        <w:rPr>
          <w:b/>
          <w:i/>
        </w:rPr>
        <w:t xml:space="preserve"> </w:t>
      </w:r>
    </w:p>
    <w:p w14:paraId="3B131390" w14:textId="77777777" w:rsidR="006E05A0" w:rsidRDefault="006E05A0" w:rsidP="006E05A0"/>
    <w:p w14:paraId="65E23F7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A153F3" w:rsidRDefault="006E05A0" w:rsidP="00E44D8D">
            <w:pPr>
              <w:rPr>
                <w:b/>
                <w:i/>
                <w:sz w:val="22"/>
                <w:szCs w:val="22"/>
              </w:rPr>
            </w:pPr>
            <w:r w:rsidRPr="00A153F3">
              <w:rPr>
                <w:b/>
                <w:i/>
                <w:sz w:val="22"/>
                <w:szCs w:val="22"/>
              </w:rPr>
              <w:lastRenderedPageBreak/>
              <w:t xml:space="preserve">Responsible Party for data aggregation and analysis </w:t>
            </w:r>
          </w:p>
          <w:p w14:paraId="3E752164"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A153F3" w:rsidRDefault="006E05A0" w:rsidP="00E44D8D">
            <w:pPr>
              <w:rPr>
                <w:b/>
                <w:i/>
                <w:sz w:val="22"/>
                <w:szCs w:val="22"/>
              </w:rPr>
            </w:pPr>
            <w:r w:rsidRPr="00A153F3">
              <w:rPr>
                <w:b/>
                <w:i/>
                <w:sz w:val="22"/>
                <w:szCs w:val="22"/>
              </w:rPr>
              <w:t>Frequency of data aggregation and analysis:</w:t>
            </w:r>
          </w:p>
          <w:p w14:paraId="37AF9126" w14:textId="77777777" w:rsidR="006E05A0" w:rsidRPr="00A153F3" w:rsidRDefault="006E05A0" w:rsidP="00E44D8D">
            <w:pPr>
              <w:rPr>
                <w:b/>
                <w:i/>
                <w:sz w:val="22"/>
                <w:szCs w:val="22"/>
              </w:rPr>
            </w:pPr>
            <w:r w:rsidRPr="00A153F3">
              <w:rPr>
                <w:i/>
              </w:rPr>
              <w:t>(check each that applies</w:t>
            </w:r>
          </w:p>
        </w:tc>
      </w:tr>
      <w:tr w:rsidR="006E05A0" w:rsidRPr="00A153F3"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70F8C295" w:rsidR="006E05A0" w:rsidRPr="00A153F3" w:rsidRDefault="0093656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A153F3" w:rsidRDefault="006E05A0" w:rsidP="00E44D8D">
            <w:pPr>
              <w:rPr>
                <w:i/>
                <w:sz w:val="22"/>
                <w:szCs w:val="22"/>
              </w:rPr>
            </w:pPr>
            <w:r w:rsidRPr="009C314C">
              <w:rPr>
                <w:rFonts w:ascii="Wingdings" w:eastAsia="Wingdings" w:hAnsi="Wingdings" w:cs="Wingdings"/>
                <w:i/>
                <w:sz w:val="22"/>
                <w:szCs w:val="22"/>
              </w:rPr>
              <w:t>¨</w:t>
            </w:r>
            <w:r w:rsidRPr="00A153F3">
              <w:rPr>
                <w:i/>
                <w:sz w:val="22"/>
                <w:szCs w:val="22"/>
              </w:rPr>
              <w:t xml:space="preserve"> Monthly</w:t>
            </w:r>
          </w:p>
        </w:tc>
      </w:tr>
      <w:tr w:rsidR="006E05A0" w:rsidRPr="00A153F3"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6B36B7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1D2448EA" w:rsidR="006E05A0" w:rsidRPr="00A153F3" w:rsidRDefault="00936564"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B132539" w14:textId="77777777" w:rsidR="006E05A0" w:rsidRPr="00A153F3" w:rsidRDefault="006E05A0" w:rsidP="00E44D8D">
            <w:pPr>
              <w:rPr>
                <w:i/>
                <w:sz w:val="22"/>
                <w:szCs w:val="22"/>
              </w:rPr>
            </w:pPr>
            <w:r w:rsidRPr="00A153F3">
              <w:rPr>
                <w:i/>
                <w:sz w:val="22"/>
                <w:szCs w:val="22"/>
              </w:rPr>
              <w:t>Specify:</w:t>
            </w:r>
          </w:p>
        </w:tc>
      </w:tr>
      <w:tr w:rsidR="006E05A0" w:rsidRPr="00A153F3"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77777777" w:rsidR="006E05A0" w:rsidRPr="00A153F3" w:rsidRDefault="006E05A0" w:rsidP="00E44D8D">
            <w:pPr>
              <w:rPr>
                <w:i/>
                <w:sz w:val="22"/>
                <w:szCs w:val="22"/>
              </w:rPr>
            </w:pPr>
          </w:p>
        </w:tc>
      </w:tr>
    </w:tbl>
    <w:p w14:paraId="640ADD93" w14:textId="77777777" w:rsidR="006E05A0" w:rsidRPr="00A153F3" w:rsidRDefault="006E05A0" w:rsidP="006E05A0">
      <w:pPr>
        <w:rPr>
          <w:b/>
          <w:i/>
        </w:rPr>
      </w:pPr>
    </w:p>
    <w:p w14:paraId="0FE34BF6" w14:textId="041AE19A"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A4849" w:rsidRPr="00A153F3" w14:paraId="7496899E" w14:textId="77777777" w:rsidTr="002A5488">
        <w:tc>
          <w:tcPr>
            <w:tcW w:w="2268" w:type="dxa"/>
            <w:tcBorders>
              <w:right w:val="single" w:sz="12" w:space="0" w:color="auto"/>
            </w:tcBorders>
          </w:tcPr>
          <w:p w14:paraId="371A5231" w14:textId="77777777" w:rsidR="00AA4849" w:rsidRPr="00A153F3" w:rsidRDefault="00AA4849" w:rsidP="002A5488">
            <w:pPr>
              <w:rPr>
                <w:b/>
                <w:i/>
              </w:rPr>
            </w:pPr>
            <w:r w:rsidRPr="00A153F3">
              <w:rPr>
                <w:b/>
                <w:i/>
              </w:rPr>
              <w:t>Performance Measure:</w:t>
            </w:r>
          </w:p>
          <w:p w14:paraId="07CFF161" w14:textId="77777777" w:rsidR="00AA4849" w:rsidRPr="00A153F3" w:rsidRDefault="00AA4849"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15D32B35" w:rsidR="00AA4849" w:rsidRPr="00DA0D01" w:rsidRDefault="00FA5313" w:rsidP="002A5488">
            <w:pPr>
              <w:rPr>
                <w:iCs/>
              </w:rPr>
            </w:pPr>
            <w:r w:rsidRPr="00FA5313">
              <w:rPr>
                <w:iCs/>
              </w:rPr>
              <w:t>% of DDS licensed/certified providers that have staff trained and current in required trainings including medication administration, CPR, first aid, restraint utilization and abuse/neglect reporting. (Number of DDS licensed/certified providers that have staff trained/ Number of DDS licensed/certified providers reviewed through survey and certification)</w:t>
            </w:r>
          </w:p>
        </w:tc>
      </w:tr>
      <w:tr w:rsidR="00AA4849" w:rsidRPr="00A153F3" w14:paraId="49CC7A1C" w14:textId="77777777" w:rsidTr="002A5488">
        <w:tc>
          <w:tcPr>
            <w:tcW w:w="9746" w:type="dxa"/>
            <w:gridSpan w:val="5"/>
          </w:tcPr>
          <w:p w14:paraId="4E2A5A06" w14:textId="251CB936" w:rsidR="00AA4849" w:rsidRPr="00A153F3" w:rsidRDefault="00AA4849" w:rsidP="002A5488">
            <w:pPr>
              <w:rPr>
                <w:b/>
                <w:i/>
              </w:rPr>
            </w:pPr>
            <w:r>
              <w:rPr>
                <w:b/>
                <w:i/>
              </w:rPr>
              <w:t xml:space="preserve">Data Source </w:t>
            </w:r>
            <w:r>
              <w:rPr>
                <w:i/>
              </w:rPr>
              <w:t>(Select one) (Several options are listed in the on-line application):</w:t>
            </w:r>
            <w:r w:rsidR="00193C71">
              <w:rPr>
                <w:rFonts w:ascii="96chizjrfqqnmrm,Bold" w:eastAsiaTheme="minorHAnsi" w:hAnsi="96chizjrfqqnmrm,Bold" w:cs="96chizjrfqqnmrm,Bold"/>
                <w:b/>
                <w:bCs/>
                <w:sz w:val="20"/>
                <w:szCs w:val="20"/>
              </w:rPr>
              <w:t xml:space="preserve"> Provider performance monitoring</w:t>
            </w:r>
          </w:p>
        </w:tc>
      </w:tr>
      <w:tr w:rsidR="00AA4849" w:rsidRPr="00A153F3" w14:paraId="67F76FFD" w14:textId="77777777" w:rsidTr="002A5488">
        <w:tc>
          <w:tcPr>
            <w:tcW w:w="9746" w:type="dxa"/>
            <w:gridSpan w:val="5"/>
            <w:tcBorders>
              <w:bottom w:val="single" w:sz="12" w:space="0" w:color="auto"/>
            </w:tcBorders>
          </w:tcPr>
          <w:p w14:paraId="44756D85" w14:textId="77777777" w:rsidR="00AA4849" w:rsidRPr="00AF7A85" w:rsidRDefault="00AA4849" w:rsidP="002A5488">
            <w:pPr>
              <w:rPr>
                <w:i/>
              </w:rPr>
            </w:pPr>
            <w:r>
              <w:rPr>
                <w:i/>
              </w:rPr>
              <w:t>If ‘Other’ is selected, specify:</w:t>
            </w:r>
          </w:p>
        </w:tc>
      </w:tr>
      <w:tr w:rsidR="00AA4849" w:rsidRPr="00A153F3" w14:paraId="291843A2"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Default="00AA4849" w:rsidP="002A5488">
            <w:pPr>
              <w:rPr>
                <w:i/>
              </w:rPr>
            </w:pPr>
          </w:p>
        </w:tc>
      </w:tr>
      <w:tr w:rsidR="00AA4849" w:rsidRPr="00A153F3" w14:paraId="442E9DDC" w14:textId="77777777" w:rsidTr="002A5488">
        <w:tc>
          <w:tcPr>
            <w:tcW w:w="2268" w:type="dxa"/>
            <w:tcBorders>
              <w:top w:val="single" w:sz="12" w:space="0" w:color="auto"/>
            </w:tcBorders>
          </w:tcPr>
          <w:p w14:paraId="22E76988" w14:textId="77777777" w:rsidR="00AA4849" w:rsidRPr="00A153F3" w:rsidRDefault="00AA4849" w:rsidP="002A5488">
            <w:pPr>
              <w:rPr>
                <w:b/>
                <w:i/>
              </w:rPr>
            </w:pPr>
            <w:r w:rsidRPr="00A153F3" w:rsidDel="000B4A44">
              <w:rPr>
                <w:b/>
                <w:i/>
              </w:rPr>
              <w:t xml:space="preserve"> </w:t>
            </w:r>
          </w:p>
        </w:tc>
        <w:tc>
          <w:tcPr>
            <w:tcW w:w="2520" w:type="dxa"/>
            <w:tcBorders>
              <w:top w:val="single" w:sz="12" w:space="0" w:color="auto"/>
            </w:tcBorders>
          </w:tcPr>
          <w:p w14:paraId="22C84B6B" w14:textId="77777777" w:rsidR="00AA4849" w:rsidRPr="00A153F3" w:rsidRDefault="00AA4849" w:rsidP="002A5488">
            <w:pPr>
              <w:rPr>
                <w:b/>
                <w:i/>
              </w:rPr>
            </w:pPr>
            <w:r w:rsidRPr="00A153F3">
              <w:rPr>
                <w:b/>
                <w:i/>
              </w:rPr>
              <w:t>Responsible Party for data collection/generation</w:t>
            </w:r>
          </w:p>
          <w:p w14:paraId="79020682" w14:textId="77777777" w:rsidR="00AA4849" w:rsidRPr="00A153F3" w:rsidRDefault="00AA4849" w:rsidP="002A5488">
            <w:pPr>
              <w:rPr>
                <w:i/>
              </w:rPr>
            </w:pPr>
            <w:r w:rsidRPr="00A153F3">
              <w:rPr>
                <w:i/>
              </w:rPr>
              <w:t>(check each that applies)</w:t>
            </w:r>
          </w:p>
          <w:p w14:paraId="5DC0A3BC" w14:textId="77777777" w:rsidR="00AA4849" w:rsidRPr="00A153F3" w:rsidRDefault="00AA4849" w:rsidP="002A5488">
            <w:pPr>
              <w:rPr>
                <w:i/>
              </w:rPr>
            </w:pPr>
          </w:p>
        </w:tc>
        <w:tc>
          <w:tcPr>
            <w:tcW w:w="2390" w:type="dxa"/>
            <w:tcBorders>
              <w:top w:val="single" w:sz="12" w:space="0" w:color="auto"/>
            </w:tcBorders>
          </w:tcPr>
          <w:p w14:paraId="42563C89" w14:textId="77777777" w:rsidR="00AA4849" w:rsidRPr="00A153F3" w:rsidRDefault="00AA4849" w:rsidP="002A5488">
            <w:pPr>
              <w:rPr>
                <w:b/>
                <w:i/>
              </w:rPr>
            </w:pPr>
            <w:r w:rsidRPr="00B65FD8">
              <w:rPr>
                <w:b/>
                <w:i/>
              </w:rPr>
              <w:t>Frequency of data collection/generation</w:t>
            </w:r>
            <w:r w:rsidRPr="00A153F3">
              <w:rPr>
                <w:b/>
                <w:i/>
              </w:rPr>
              <w:t>:</w:t>
            </w:r>
          </w:p>
          <w:p w14:paraId="015D3A6D" w14:textId="77777777" w:rsidR="00AA4849" w:rsidRPr="00A153F3" w:rsidRDefault="00AA4849" w:rsidP="002A5488">
            <w:pPr>
              <w:rPr>
                <w:i/>
              </w:rPr>
            </w:pPr>
            <w:r w:rsidRPr="00A153F3">
              <w:rPr>
                <w:i/>
              </w:rPr>
              <w:t>(check each that applies)</w:t>
            </w:r>
          </w:p>
        </w:tc>
        <w:tc>
          <w:tcPr>
            <w:tcW w:w="2568" w:type="dxa"/>
            <w:gridSpan w:val="2"/>
            <w:tcBorders>
              <w:top w:val="single" w:sz="12" w:space="0" w:color="auto"/>
            </w:tcBorders>
          </w:tcPr>
          <w:p w14:paraId="7097153A" w14:textId="77777777" w:rsidR="00AA4849" w:rsidRPr="00A153F3" w:rsidRDefault="00AA4849" w:rsidP="002A5488">
            <w:pPr>
              <w:rPr>
                <w:b/>
                <w:i/>
              </w:rPr>
            </w:pPr>
            <w:r w:rsidRPr="00A153F3">
              <w:rPr>
                <w:b/>
                <w:i/>
              </w:rPr>
              <w:t>Sampling Approach</w:t>
            </w:r>
          </w:p>
          <w:p w14:paraId="6F1643A9" w14:textId="77777777" w:rsidR="00AA4849" w:rsidRPr="00A153F3" w:rsidRDefault="00AA4849" w:rsidP="002A5488">
            <w:pPr>
              <w:rPr>
                <w:i/>
              </w:rPr>
            </w:pPr>
            <w:r w:rsidRPr="00A153F3">
              <w:rPr>
                <w:i/>
              </w:rPr>
              <w:t>(check each that applies)</w:t>
            </w:r>
          </w:p>
        </w:tc>
      </w:tr>
      <w:tr w:rsidR="00AA4849" w:rsidRPr="00A153F3" w14:paraId="018EA9ED" w14:textId="77777777" w:rsidTr="002A5488">
        <w:tc>
          <w:tcPr>
            <w:tcW w:w="2268" w:type="dxa"/>
          </w:tcPr>
          <w:p w14:paraId="4B6AD750" w14:textId="77777777" w:rsidR="00AA4849" w:rsidRPr="00A153F3" w:rsidRDefault="00AA4849" w:rsidP="002A5488">
            <w:pPr>
              <w:rPr>
                <w:i/>
              </w:rPr>
            </w:pPr>
          </w:p>
        </w:tc>
        <w:tc>
          <w:tcPr>
            <w:tcW w:w="2520" w:type="dxa"/>
          </w:tcPr>
          <w:p w14:paraId="5CD30276" w14:textId="608D1A98" w:rsidR="00AA4849" w:rsidRPr="00A153F3" w:rsidRDefault="00936564" w:rsidP="002A5488">
            <w:pPr>
              <w:rPr>
                <w:i/>
                <w:sz w:val="22"/>
                <w:szCs w:val="22"/>
              </w:rPr>
            </w:pPr>
            <w:r>
              <w:rPr>
                <w:rFonts w:ascii="Wingdings" w:eastAsia="Wingdings" w:hAnsi="Wingdings" w:cs="Wingdings"/>
              </w:rPr>
              <w:t>þ</w:t>
            </w:r>
            <w:r w:rsidR="00AA4849" w:rsidRPr="00A153F3">
              <w:rPr>
                <w:i/>
                <w:sz w:val="22"/>
                <w:szCs w:val="22"/>
              </w:rPr>
              <w:t xml:space="preserve"> State Medicaid Agency</w:t>
            </w:r>
          </w:p>
        </w:tc>
        <w:tc>
          <w:tcPr>
            <w:tcW w:w="2390" w:type="dxa"/>
          </w:tcPr>
          <w:p w14:paraId="26124003"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52E7015" w14:textId="32463D17" w:rsidR="00AA4849" w:rsidRPr="00A153F3" w:rsidRDefault="00936564" w:rsidP="002A5488">
            <w:pPr>
              <w:rPr>
                <w:i/>
              </w:rPr>
            </w:pPr>
            <w:r>
              <w:rPr>
                <w:rFonts w:ascii="Wingdings" w:eastAsia="Wingdings" w:hAnsi="Wingdings" w:cs="Wingdings"/>
              </w:rPr>
              <w:t>þ</w:t>
            </w:r>
            <w:r w:rsidR="00AA4849" w:rsidRPr="00A153F3">
              <w:rPr>
                <w:i/>
                <w:sz w:val="22"/>
                <w:szCs w:val="22"/>
              </w:rPr>
              <w:t xml:space="preserve"> 100% Review</w:t>
            </w:r>
          </w:p>
        </w:tc>
      </w:tr>
      <w:tr w:rsidR="00AA4849" w:rsidRPr="00A153F3" w14:paraId="4D66794B" w14:textId="77777777" w:rsidTr="002A5488">
        <w:tc>
          <w:tcPr>
            <w:tcW w:w="2268" w:type="dxa"/>
            <w:shd w:val="solid" w:color="auto" w:fill="auto"/>
          </w:tcPr>
          <w:p w14:paraId="5919A9D6" w14:textId="77777777" w:rsidR="00AA4849" w:rsidRPr="00A153F3" w:rsidRDefault="00AA4849" w:rsidP="002A5488">
            <w:pPr>
              <w:rPr>
                <w:i/>
              </w:rPr>
            </w:pPr>
          </w:p>
        </w:tc>
        <w:tc>
          <w:tcPr>
            <w:tcW w:w="2520" w:type="dxa"/>
          </w:tcPr>
          <w:p w14:paraId="48954E2F"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2E54568"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0A46293"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AA4849" w:rsidRPr="00A153F3" w14:paraId="715E3D7C" w14:textId="77777777" w:rsidTr="002A5488">
        <w:tc>
          <w:tcPr>
            <w:tcW w:w="2268" w:type="dxa"/>
            <w:shd w:val="solid" w:color="auto" w:fill="auto"/>
          </w:tcPr>
          <w:p w14:paraId="6F480E8E" w14:textId="77777777" w:rsidR="00AA4849" w:rsidRPr="00A153F3" w:rsidRDefault="00AA4849" w:rsidP="002A5488">
            <w:pPr>
              <w:rPr>
                <w:i/>
              </w:rPr>
            </w:pPr>
          </w:p>
        </w:tc>
        <w:tc>
          <w:tcPr>
            <w:tcW w:w="2520" w:type="dxa"/>
          </w:tcPr>
          <w:p w14:paraId="3A635566" w14:textId="77777777" w:rsidR="00AA4849" w:rsidRPr="00A153F3" w:rsidRDefault="00AA4849"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0FCFEE9E"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A153F3" w:rsidRDefault="00AA4849" w:rsidP="002A5488">
            <w:pPr>
              <w:rPr>
                <w:i/>
              </w:rPr>
            </w:pPr>
          </w:p>
        </w:tc>
        <w:tc>
          <w:tcPr>
            <w:tcW w:w="2208" w:type="dxa"/>
            <w:tcBorders>
              <w:bottom w:val="single" w:sz="4" w:space="0" w:color="auto"/>
            </w:tcBorders>
            <w:shd w:val="clear" w:color="auto" w:fill="auto"/>
          </w:tcPr>
          <w:p w14:paraId="5DC533BA"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AA4849" w:rsidRPr="00A153F3" w14:paraId="1B0EC801" w14:textId="77777777" w:rsidTr="002A5488">
        <w:tc>
          <w:tcPr>
            <w:tcW w:w="2268" w:type="dxa"/>
            <w:shd w:val="solid" w:color="auto" w:fill="auto"/>
          </w:tcPr>
          <w:p w14:paraId="4769B2DC" w14:textId="77777777" w:rsidR="00AA4849" w:rsidRPr="00A153F3" w:rsidRDefault="00AA4849" w:rsidP="002A5488">
            <w:pPr>
              <w:rPr>
                <w:i/>
              </w:rPr>
            </w:pPr>
          </w:p>
        </w:tc>
        <w:tc>
          <w:tcPr>
            <w:tcW w:w="2520" w:type="dxa"/>
          </w:tcPr>
          <w:p w14:paraId="3CFF82A8" w14:textId="77777777" w:rsidR="00AA4849" w:rsidRDefault="00AA4849" w:rsidP="002A5488">
            <w:pPr>
              <w:rPr>
                <w:i/>
                <w:sz w:val="22"/>
                <w:szCs w:val="22"/>
              </w:rPr>
            </w:pPr>
            <w:r w:rsidRPr="00D831B6">
              <w:rPr>
                <w:rFonts w:ascii="Wingdings" w:eastAsia="Wingdings" w:hAnsi="Wingdings" w:cs="Wingdings"/>
                <w:i/>
                <w:sz w:val="22"/>
                <w:szCs w:val="22"/>
              </w:rPr>
              <w:t>¨</w:t>
            </w:r>
            <w:r w:rsidRPr="00A153F3">
              <w:rPr>
                <w:i/>
                <w:sz w:val="22"/>
                <w:szCs w:val="22"/>
              </w:rPr>
              <w:t xml:space="preserve"> Other </w:t>
            </w:r>
          </w:p>
          <w:p w14:paraId="31442D9D" w14:textId="77777777" w:rsidR="00AA4849" w:rsidRPr="00A153F3" w:rsidRDefault="00AA4849" w:rsidP="002A5488">
            <w:pPr>
              <w:rPr>
                <w:i/>
              </w:rPr>
            </w:pPr>
            <w:r w:rsidRPr="00A153F3">
              <w:rPr>
                <w:i/>
                <w:sz w:val="22"/>
                <w:szCs w:val="22"/>
              </w:rPr>
              <w:t>Specify:</w:t>
            </w:r>
          </w:p>
        </w:tc>
        <w:tc>
          <w:tcPr>
            <w:tcW w:w="2390" w:type="dxa"/>
          </w:tcPr>
          <w:p w14:paraId="1F96BDEC" w14:textId="77777777" w:rsidR="00AA4849" w:rsidRPr="00A153F3" w:rsidRDefault="00AA4849" w:rsidP="002A5488">
            <w:pPr>
              <w:rPr>
                <w:i/>
              </w:rPr>
            </w:pPr>
            <w:r w:rsidRPr="00D831B6">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A153F3" w:rsidRDefault="00AA4849" w:rsidP="002A5488">
            <w:pPr>
              <w:rPr>
                <w:i/>
              </w:rPr>
            </w:pPr>
          </w:p>
        </w:tc>
        <w:tc>
          <w:tcPr>
            <w:tcW w:w="2208" w:type="dxa"/>
            <w:tcBorders>
              <w:bottom w:val="single" w:sz="4" w:space="0" w:color="auto"/>
            </w:tcBorders>
            <w:shd w:val="pct10" w:color="auto" w:fill="auto"/>
          </w:tcPr>
          <w:p w14:paraId="3B6133D8" w14:textId="77777777" w:rsidR="00AA4849" w:rsidRPr="00A153F3" w:rsidRDefault="00AA4849" w:rsidP="002A5488">
            <w:pPr>
              <w:rPr>
                <w:i/>
              </w:rPr>
            </w:pPr>
          </w:p>
        </w:tc>
      </w:tr>
      <w:tr w:rsidR="00AA4849" w:rsidRPr="00A153F3" w14:paraId="6925F8E0" w14:textId="77777777" w:rsidTr="002A5488">
        <w:tc>
          <w:tcPr>
            <w:tcW w:w="2268" w:type="dxa"/>
            <w:tcBorders>
              <w:bottom w:val="single" w:sz="4" w:space="0" w:color="auto"/>
            </w:tcBorders>
          </w:tcPr>
          <w:p w14:paraId="211B7C5F" w14:textId="77777777" w:rsidR="00AA4849" w:rsidRPr="00A153F3" w:rsidRDefault="00AA4849" w:rsidP="002A5488">
            <w:pPr>
              <w:rPr>
                <w:i/>
              </w:rPr>
            </w:pPr>
          </w:p>
        </w:tc>
        <w:tc>
          <w:tcPr>
            <w:tcW w:w="2520" w:type="dxa"/>
            <w:tcBorders>
              <w:bottom w:val="single" w:sz="4" w:space="0" w:color="auto"/>
            </w:tcBorders>
            <w:shd w:val="pct10" w:color="auto" w:fill="auto"/>
          </w:tcPr>
          <w:p w14:paraId="367F1038" w14:textId="10EB37F9" w:rsidR="00AA4849" w:rsidRPr="00DA0D01" w:rsidRDefault="00AA4849" w:rsidP="002A5488">
            <w:pPr>
              <w:rPr>
                <w:iCs/>
                <w:sz w:val="22"/>
                <w:szCs w:val="22"/>
              </w:rPr>
            </w:pPr>
          </w:p>
        </w:tc>
        <w:tc>
          <w:tcPr>
            <w:tcW w:w="2390" w:type="dxa"/>
            <w:tcBorders>
              <w:bottom w:val="single" w:sz="4" w:space="0" w:color="auto"/>
            </w:tcBorders>
          </w:tcPr>
          <w:p w14:paraId="439E07AA" w14:textId="78503B90" w:rsidR="00AA4849" w:rsidRPr="00A153F3" w:rsidRDefault="00936564" w:rsidP="002A5488">
            <w:pPr>
              <w:rPr>
                <w:i/>
                <w:sz w:val="22"/>
                <w:szCs w:val="22"/>
              </w:rPr>
            </w:pPr>
            <w:r>
              <w:rPr>
                <w:rFonts w:ascii="Wingdings" w:eastAsia="Wingdings" w:hAnsi="Wingdings" w:cs="Wingdings"/>
              </w:rPr>
              <w:t>þ</w:t>
            </w:r>
            <w:r w:rsidR="00AA4849" w:rsidRPr="00A153F3">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A153F3" w:rsidRDefault="00AA4849" w:rsidP="002A5488">
            <w:pPr>
              <w:rPr>
                <w:i/>
              </w:rPr>
            </w:pPr>
          </w:p>
        </w:tc>
        <w:tc>
          <w:tcPr>
            <w:tcW w:w="2208" w:type="dxa"/>
            <w:tcBorders>
              <w:bottom w:val="single" w:sz="4" w:space="0" w:color="auto"/>
            </w:tcBorders>
            <w:shd w:val="clear" w:color="auto" w:fill="auto"/>
          </w:tcPr>
          <w:p w14:paraId="2389664A"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AA4849" w:rsidRPr="00A153F3" w14:paraId="783D3F19" w14:textId="77777777" w:rsidTr="002A5488">
        <w:tc>
          <w:tcPr>
            <w:tcW w:w="2268" w:type="dxa"/>
            <w:tcBorders>
              <w:bottom w:val="single" w:sz="4" w:space="0" w:color="auto"/>
            </w:tcBorders>
          </w:tcPr>
          <w:p w14:paraId="70C99AF7" w14:textId="77777777" w:rsidR="00AA4849" w:rsidRPr="00A153F3" w:rsidRDefault="00AA4849" w:rsidP="002A5488">
            <w:pPr>
              <w:rPr>
                <w:i/>
              </w:rPr>
            </w:pPr>
          </w:p>
        </w:tc>
        <w:tc>
          <w:tcPr>
            <w:tcW w:w="2520" w:type="dxa"/>
            <w:tcBorders>
              <w:bottom w:val="single" w:sz="4" w:space="0" w:color="auto"/>
            </w:tcBorders>
            <w:shd w:val="pct10" w:color="auto" w:fill="auto"/>
          </w:tcPr>
          <w:p w14:paraId="014ADDA9" w14:textId="77777777" w:rsidR="00AA4849" w:rsidRPr="00A153F3" w:rsidRDefault="00AA4849" w:rsidP="002A5488">
            <w:pPr>
              <w:rPr>
                <w:i/>
                <w:sz w:val="22"/>
                <w:szCs w:val="22"/>
              </w:rPr>
            </w:pPr>
          </w:p>
        </w:tc>
        <w:tc>
          <w:tcPr>
            <w:tcW w:w="2390" w:type="dxa"/>
            <w:tcBorders>
              <w:bottom w:val="single" w:sz="4" w:space="0" w:color="auto"/>
            </w:tcBorders>
          </w:tcPr>
          <w:p w14:paraId="30264D79" w14:textId="77777777" w:rsidR="00AA4849"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876F3D3" w14:textId="77777777" w:rsidR="00AA4849" w:rsidRPr="00A153F3" w:rsidRDefault="00AA4849" w:rsidP="002A5488">
            <w:pPr>
              <w:rPr>
                <w:i/>
              </w:rPr>
            </w:pPr>
            <w:r w:rsidRPr="00A153F3">
              <w:rPr>
                <w:i/>
                <w:sz w:val="22"/>
                <w:szCs w:val="22"/>
              </w:rPr>
              <w:t>Specify:</w:t>
            </w:r>
          </w:p>
        </w:tc>
        <w:tc>
          <w:tcPr>
            <w:tcW w:w="360" w:type="dxa"/>
            <w:tcBorders>
              <w:bottom w:val="single" w:sz="4" w:space="0" w:color="auto"/>
            </w:tcBorders>
            <w:shd w:val="solid" w:color="auto" w:fill="auto"/>
          </w:tcPr>
          <w:p w14:paraId="1674B4F8" w14:textId="77777777" w:rsidR="00AA4849" w:rsidRPr="00A153F3" w:rsidRDefault="00AA4849" w:rsidP="002A5488">
            <w:pPr>
              <w:rPr>
                <w:i/>
              </w:rPr>
            </w:pPr>
          </w:p>
        </w:tc>
        <w:tc>
          <w:tcPr>
            <w:tcW w:w="2208" w:type="dxa"/>
            <w:tcBorders>
              <w:bottom w:val="single" w:sz="4" w:space="0" w:color="auto"/>
            </w:tcBorders>
            <w:shd w:val="pct10" w:color="auto" w:fill="auto"/>
          </w:tcPr>
          <w:p w14:paraId="164F38A8" w14:textId="77777777" w:rsidR="00AA4849" w:rsidRPr="00A153F3" w:rsidRDefault="00AA4849" w:rsidP="002A5488">
            <w:pPr>
              <w:rPr>
                <w:i/>
              </w:rPr>
            </w:pPr>
          </w:p>
        </w:tc>
      </w:tr>
      <w:tr w:rsidR="00AA4849" w:rsidRPr="00A153F3" w14:paraId="77A4E945" w14:textId="77777777" w:rsidTr="002A5488">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A153F3" w:rsidRDefault="00AA4849"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A153F3" w:rsidRDefault="00AA4849"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A153F3" w:rsidRDefault="00AA4849"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AA4849" w:rsidRPr="00A153F3" w14:paraId="6D8458D9"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A153F3" w:rsidRDefault="00AA4849"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A153F3" w:rsidRDefault="00AA4849"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A153F3" w:rsidRDefault="00AA4849"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A153F3" w:rsidRDefault="00AA4849" w:rsidP="002A5488">
            <w:pPr>
              <w:rPr>
                <w:i/>
              </w:rPr>
            </w:pPr>
          </w:p>
        </w:tc>
      </w:tr>
    </w:tbl>
    <w:p w14:paraId="09516ECD" w14:textId="77777777" w:rsidR="00AA4849" w:rsidRDefault="00AA4849" w:rsidP="00AA4849">
      <w:pPr>
        <w:rPr>
          <w:b/>
          <w:i/>
        </w:rPr>
      </w:pPr>
      <w:r w:rsidRPr="00A153F3">
        <w:rPr>
          <w:b/>
          <w:i/>
        </w:rPr>
        <w:t>Add another Data Source for this performance measure</w:t>
      </w:r>
      <w:r>
        <w:rPr>
          <w:b/>
          <w:i/>
        </w:rPr>
        <w:t xml:space="preserve"> </w:t>
      </w:r>
    </w:p>
    <w:p w14:paraId="14146C97" w14:textId="77777777" w:rsidR="00AA4849" w:rsidRDefault="00AA4849" w:rsidP="00AA4849"/>
    <w:p w14:paraId="6E96A695" w14:textId="77777777" w:rsidR="00AA4849" w:rsidRDefault="00AA4849" w:rsidP="00AA4849">
      <w:r w:rsidRPr="00A153F3">
        <w:rPr>
          <w:b/>
          <w:i/>
        </w:rPr>
        <w:lastRenderedPageBreak/>
        <w:t>Data Aggregation and Analysis</w:t>
      </w:r>
    </w:p>
    <w:tbl>
      <w:tblPr>
        <w:tblStyle w:val="TableGrid"/>
        <w:tblW w:w="0" w:type="auto"/>
        <w:tblLook w:val="01E0" w:firstRow="1" w:lastRow="1" w:firstColumn="1" w:lastColumn="1" w:noHBand="0" w:noVBand="0"/>
      </w:tblPr>
      <w:tblGrid>
        <w:gridCol w:w="2520"/>
        <w:gridCol w:w="2390"/>
      </w:tblGrid>
      <w:tr w:rsidR="00AA4849" w:rsidRPr="00A153F3" w14:paraId="0173EF1E" w14:textId="77777777" w:rsidTr="002A5488">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A153F3" w:rsidRDefault="00AA4849" w:rsidP="002A5488">
            <w:pPr>
              <w:rPr>
                <w:b/>
                <w:i/>
                <w:sz w:val="22"/>
                <w:szCs w:val="22"/>
              </w:rPr>
            </w:pPr>
            <w:r w:rsidRPr="00A153F3">
              <w:rPr>
                <w:b/>
                <w:i/>
                <w:sz w:val="22"/>
                <w:szCs w:val="22"/>
              </w:rPr>
              <w:t xml:space="preserve">Responsible Party for data aggregation and analysis </w:t>
            </w:r>
          </w:p>
          <w:p w14:paraId="1AB67A37" w14:textId="77777777" w:rsidR="00AA4849" w:rsidRPr="00A153F3" w:rsidRDefault="00AA4849"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A153F3" w:rsidRDefault="00AA4849" w:rsidP="002A5488">
            <w:pPr>
              <w:rPr>
                <w:b/>
                <w:i/>
                <w:sz w:val="22"/>
                <w:szCs w:val="22"/>
              </w:rPr>
            </w:pPr>
            <w:r w:rsidRPr="00A153F3">
              <w:rPr>
                <w:b/>
                <w:i/>
                <w:sz w:val="22"/>
                <w:szCs w:val="22"/>
              </w:rPr>
              <w:t>Frequency of data aggregation and analysis:</w:t>
            </w:r>
          </w:p>
          <w:p w14:paraId="49529D93" w14:textId="77777777" w:rsidR="00AA4849" w:rsidRPr="00A153F3" w:rsidRDefault="00AA4849" w:rsidP="002A5488">
            <w:pPr>
              <w:rPr>
                <w:b/>
                <w:i/>
                <w:sz w:val="22"/>
                <w:szCs w:val="22"/>
              </w:rPr>
            </w:pPr>
            <w:r w:rsidRPr="00A153F3">
              <w:rPr>
                <w:i/>
              </w:rPr>
              <w:t>(check each that applies</w:t>
            </w:r>
          </w:p>
        </w:tc>
      </w:tr>
      <w:tr w:rsidR="00AA4849" w:rsidRPr="00A153F3" w14:paraId="3BEBA775" w14:textId="77777777" w:rsidTr="002A5488">
        <w:tc>
          <w:tcPr>
            <w:tcW w:w="2520" w:type="dxa"/>
            <w:tcBorders>
              <w:top w:val="single" w:sz="4" w:space="0" w:color="auto"/>
              <w:left w:val="single" w:sz="4" w:space="0" w:color="auto"/>
              <w:bottom w:val="single" w:sz="4" w:space="0" w:color="auto"/>
              <w:right w:val="single" w:sz="4" w:space="0" w:color="auto"/>
            </w:tcBorders>
          </w:tcPr>
          <w:p w14:paraId="57A8F5CA" w14:textId="22A17F5C" w:rsidR="00AA4849" w:rsidRPr="00A153F3" w:rsidRDefault="00936564" w:rsidP="002A5488">
            <w:pPr>
              <w:rPr>
                <w:i/>
                <w:sz w:val="22"/>
                <w:szCs w:val="22"/>
              </w:rPr>
            </w:pPr>
            <w:r>
              <w:rPr>
                <w:rFonts w:ascii="Wingdings" w:eastAsia="Wingdings" w:hAnsi="Wingdings" w:cs="Wingdings"/>
              </w:rPr>
              <w:t>þ</w:t>
            </w:r>
            <w:r w:rsidR="00AA4849"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A153F3"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AA4849" w:rsidRPr="00A153F3" w14:paraId="518E015D" w14:textId="77777777" w:rsidTr="002A5488">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A153F3"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4C5AA915" w:rsidR="00AA4849" w:rsidRPr="00A153F3" w:rsidRDefault="00936564" w:rsidP="002A5488">
            <w:pPr>
              <w:rPr>
                <w:i/>
                <w:sz w:val="22"/>
                <w:szCs w:val="22"/>
              </w:rPr>
            </w:pPr>
            <w:r>
              <w:rPr>
                <w:rFonts w:ascii="Wingdings" w:eastAsia="Wingdings" w:hAnsi="Wingdings" w:cs="Wingdings"/>
              </w:rPr>
              <w:t>þ</w:t>
            </w:r>
            <w:r w:rsidR="00AA4849" w:rsidRPr="00A153F3">
              <w:rPr>
                <w:i/>
                <w:sz w:val="22"/>
                <w:szCs w:val="22"/>
              </w:rPr>
              <w:t xml:space="preserve"> Monthly</w:t>
            </w:r>
          </w:p>
        </w:tc>
      </w:tr>
      <w:tr w:rsidR="00AA4849" w:rsidRPr="00A153F3" w14:paraId="6E2C477B" w14:textId="77777777" w:rsidTr="002A5488">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A153F3" w:rsidRDefault="00AA4849"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77777777" w:rsidR="00AA4849" w:rsidRPr="00A153F3"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AA4849" w:rsidRPr="00A153F3" w14:paraId="72E3765E" w14:textId="77777777" w:rsidTr="002A5488">
        <w:tc>
          <w:tcPr>
            <w:tcW w:w="2520" w:type="dxa"/>
            <w:tcBorders>
              <w:top w:val="single" w:sz="4" w:space="0" w:color="auto"/>
              <w:left w:val="single" w:sz="4" w:space="0" w:color="auto"/>
              <w:bottom w:val="single" w:sz="4" w:space="0" w:color="auto"/>
              <w:right w:val="single" w:sz="4" w:space="0" w:color="auto"/>
            </w:tcBorders>
          </w:tcPr>
          <w:p w14:paraId="33BF2AE7" w14:textId="77777777" w:rsidR="00AA4849"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7DDA514" w14:textId="77777777" w:rsidR="00AA4849" w:rsidRPr="00A153F3" w:rsidRDefault="00AA4849"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77777777" w:rsidR="00AA4849" w:rsidRPr="00A153F3" w:rsidRDefault="00AA4849" w:rsidP="002A5488">
            <w:pPr>
              <w:rPr>
                <w:i/>
                <w:sz w:val="22"/>
                <w:szCs w:val="22"/>
              </w:rPr>
            </w:pPr>
            <w:r w:rsidRPr="00D831B6">
              <w:rPr>
                <w:rFonts w:ascii="Wingdings" w:eastAsia="Wingdings" w:hAnsi="Wingdings" w:cs="Wingdings"/>
                <w:i/>
                <w:sz w:val="22"/>
                <w:szCs w:val="22"/>
              </w:rPr>
              <w:t>¨</w:t>
            </w:r>
            <w:r w:rsidRPr="00A153F3">
              <w:rPr>
                <w:i/>
                <w:sz w:val="22"/>
                <w:szCs w:val="22"/>
              </w:rPr>
              <w:t xml:space="preserve"> Annually</w:t>
            </w:r>
          </w:p>
        </w:tc>
      </w:tr>
      <w:tr w:rsidR="00AA4849" w:rsidRPr="00A153F3" w14:paraId="2FA7436E" w14:textId="77777777" w:rsidTr="002A5488">
        <w:tc>
          <w:tcPr>
            <w:tcW w:w="2520" w:type="dxa"/>
            <w:tcBorders>
              <w:top w:val="single" w:sz="4" w:space="0" w:color="auto"/>
              <w:bottom w:val="single" w:sz="4" w:space="0" w:color="auto"/>
              <w:right w:val="single" w:sz="4" w:space="0" w:color="auto"/>
            </w:tcBorders>
            <w:shd w:val="pct10" w:color="auto" w:fill="auto"/>
          </w:tcPr>
          <w:p w14:paraId="1B40F46E"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A153F3"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AA4849" w:rsidRPr="00A153F3" w14:paraId="418AC530" w14:textId="77777777" w:rsidTr="002A5488">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77777777" w:rsidR="00AA4849"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382873C" w14:textId="77777777" w:rsidR="00AA4849" w:rsidRPr="00A153F3" w:rsidRDefault="00AA4849" w:rsidP="002A5488">
            <w:pPr>
              <w:rPr>
                <w:i/>
                <w:sz w:val="22"/>
                <w:szCs w:val="22"/>
              </w:rPr>
            </w:pPr>
            <w:r w:rsidRPr="00A153F3">
              <w:rPr>
                <w:i/>
                <w:sz w:val="22"/>
                <w:szCs w:val="22"/>
              </w:rPr>
              <w:t>Specify:</w:t>
            </w:r>
          </w:p>
        </w:tc>
      </w:tr>
      <w:tr w:rsidR="00AA4849" w:rsidRPr="00A153F3" w14:paraId="7F24E118"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7777777" w:rsidR="00AA4849" w:rsidRPr="00A153F3" w:rsidRDefault="00AA4849" w:rsidP="002A5488">
            <w:pPr>
              <w:rPr>
                <w:i/>
                <w:sz w:val="22"/>
                <w:szCs w:val="22"/>
              </w:rPr>
            </w:pPr>
          </w:p>
        </w:tc>
      </w:tr>
    </w:tbl>
    <w:p w14:paraId="164D85FF" w14:textId="77777777" w:rsidR="00AA4849" w:rsidRPr="00A153F3" w:rsidRDefault="00AA4849" w:rsidP="006E05A0">
      <w:pPr>
        <w:rPr>
          <w:b/>
          <w:i/>
        </w:rPr>
      </w:pPr>
    </w:p>
    <w:p w14:paraId="1DE5E400" w14:textId="77777777" w:rsidR="006E05A0" w:rsidRPr="00A153F3" w:rsidRDefault="006E05A0"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r w:rsidRPr="00E6093B">
        <w:rPr>
          <w:b/>
          <w:i/>
        </w:rPr>
        <w:t>i</w:t>
      </w:r>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35B5A033" w:rsidR="00B25C79" w:rsidRPr="00895DB6" w:rsidRDefault="009152E5" w:rsidP="00FA5313">
            <w:pPr>
              <w:rPr>
                <w:kern w:val="22"/>
                <w:sz w:val="22"/>
                <w:szCs w:val="22"/>
                <w:highlight w:val="yellow"/>
              </w:rPr>
            </w:pPr>
            <w:r w:rsidRPr="009152E5">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lastRenderedPageBreak/>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7599E0F7" w:rsidR="00B25C79" w:rsidRPr="00E6093B" w:rsidRDefault="00936564" w:rsidP="00B25C79">
            <w:pPr>
              <w:rPr>
                <w:i/>
                <w:sz w:val="22"/>
                <w:szCs w:val="22"/>
              </w:rPr>
            </w:pPr>
            <w:r>
              <w:rPr>
                <w:rFonts w:ascii="Wingdings" w:eastAsia="Wingdings" w:hAnsi="Wingdings" w:cs="Wingdings"/>
              </w:rPr>
              <w:t>þ</w:t>
            </w:r>
            <w:r w:rsidR="00B25C79"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rFonts w:ascii="Wingdings" w:eastAsia="Wingdings" w:hAnsi="Wingdings" w:cs="Wingdings"/>
                <w:i/>
                <w:sz w:val="22"/>
                <w:szCs w:val="22"/>
              </w:rPr>
              <w:t>¨</w:t>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Other: Specify:</w:t>
            </w:r>
          </w:p>
        </w:tc>
        <w:tc>
          <w:tcPr>
            <w:tcW w:w="2520" w:type="dxa"/>
            <w:shd w:val="clear" w:color="auto" w:fill="auto"/>
          </w:tcPr>
          <w:p w14:paraId="5395EF41" w14:textId="1710CCA3" w:rsidR="00B25C79" w:rsidRPr="00E6093B" w:rsidRDefault="00936564" w:rsidP="00B25C79">
            <w:pPr>
              <w:rPr>
                <w:i/>
                <w:sz w:val="22"/>
                <w:szCs w:val="22"/>
              </w:rPr>
            </w:pPr>
            <w:r>
              <w:rPr>
                <w:rFonts w:ascii="Wingdings" w:eastAsia="Wingdings" w:hAnsi="Wingdings" w:cs="Wingdings"/>
              </w:rPr>
              <w:t>þ</w:t>
            </w:r>
            <w:r w:rsidR="00B25C79"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202F58EC" w:rsidR="00B25C79" w:rsidRPr="00CE21C1" w:rsidRDefault="00936564" w:rsidP="00B25C79">
            <w:pPr>
              <w:spacing w:after="60"/>
              <w:rPr>
                <w:b/>
                <w:sz w:val="22"/>
                <w:szCs w:val="22"/>
              </w:rPr>
            </w:pPr>
            <w:r>
              <w:rPr>
                <w:rFonts w:ascii="Wingdings" w:eastAsia="Wingdings" w:hAnsi="Wingdings" w:cs="Wingdings"/>
              </w:rPr>
              <w:t>þ</w:t>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rFonts w:ascii="Wingdings" w:eastAsia="Wingdings" w:hAnsi="Wingdings" w:cs="Wingdings"/>
                <w:sz w:val="22"/>
                <w:szCs w:val="22"/>
              </w:rPr>
              <w:t>¡</w:t>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70"/>
          <w:headerReference w:type="default" r:id="rId71"/>
          <w:footerReference w:type="default" r:id="rId72"/>
          <w:headerReference w:type="first" r:id="rId73"/>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04924A49" w:rsidR="00FF702E" w:rsidRPr="0096215E" w:rsidRDefault="00936564" w:rsidP="007826B4">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0515B01" w14:textId="77777777" w:rsidR="00AF71E8" w:rsidRPr="00DD3AC3" w:rsidRDefault="00AF71E8" w:rsidP="00FF702E">
            <w:pPr>
              <w:spacing w:before="60" w:after="60"/>
              <w:jc w:val="both"/>
              <w:rPr>
                <w:b/>
                <w:kern w:val="22"/>
                <w:sz w:val="22"/>
                <w:szCs w:val="22"/>
              </w:rPr>
            </w:pPr>
          </w:p>
          <w:p w14:paraId="2C1D2C33" w14:textId="77777777" w:rsidR="00AF71E8" w:rsidRPr="00DD3AC3" w:rsidRDefault="00AF71E8" w:rsidP="00FF702E">
            <w:pPr>
              <w:spacing w:before="60" w:after="60"/>
              <w:jc w:val="both"/>
              <w:rPr>
                <w:b/>
                <w:kern w:val="22"/>
                <w:sz w:val="22"/>
                <w:szCs w:val="22"/>
              </w:rPr>
            </w:pP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2712D54B" w:rsidR="00AF71E8" w:rsidRPr="00DD3AC3" w:rsidRDefault="00936564" w:rsidP="00FF702E">
            <w:pPr>
              <w:spacing w:before="60" w:after="60"/>
              <w:jc w:val="both"/>
              <w:rPr>
                <w:kern w:val="22"/>
                <w:sz w:val="22"/>
                <w:szCs w:val="22"/>
              </w:rPr>
            </w:pPr>
            <w:r>
              <w:rPr>
                <w:rFonts w:ascii="Wingdings" w:eastAsia="Wingdings" w:hAnsi="Wingdings" w:cs="Wingdings"/>
              </w:rPr>
              <w:t>þ</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413E397" w14:textId="61ED881F" w:rsidR="009A2E57" w:rsidRDefault="009152E5" w:rsidP="00FF702E">
            <w:pPr>
              <w:spacing w:before="60" w:after="60"/>
              <w:jc w:val="both"/>
              <w:rPr>
                <w:bCs/>
                <w:kern w:val="22"/>
                <w:sz w:val="22"/>
                <w:szCs w:val="22"/>
              </w:rPr>
            </w:pPr>
            <w:r w:rsidRPr="009152E5">
              <w:rPr>
                <w:bCs/>
                <w:kern w:val="22"/>
                <w:sz w:val="22"/>
                <w:szCs w:val="22"/>
              </w:rPr>
              <w:t>Waiver participants may not receive</w:t>
            </w:r>
            <w:ins w:id="2198" w:author="Author" w:date="2022-07-29T09:52:00Z">
              <w:r w:rsidR="00193C71">
                <w:rPr>
                  <w:bCs/>
                  <w:kern w:val="22"/>
                  <w:sz w:val="22"/>
                  <w:szCs w:val="22"/>
                </w:rPr>
                <w:t xml:space="preserve"> per diem</w:t>
              </w:r>
            </w:ins>
            <w:r w:rsidRPr="009152E5">
              <w:rPr>
                <w:bCs/>
                <w:kern w:val="22"/>
                <w:sz w:val="22"/>
                <w:szCs w:val="22"/>
              </w:rPr>
              <w:t xml:space="preserve"> Day Services on the same day that they receive Community Based Day Supports (CBDS), or Supported Employment or Pre-vocational Services.</w:t>
            </w:r>
            <w:ins w:id="2199" w:author="Author" w:date="2022-07-29T09:53:00Z">
              <w:r w:rsidR="00361B83">
                <w:rPr>
                  <w:bCs/>
                  <w:kern w:val="22"/>
                  <w:sz w:val="22"/>
                  <w:szCs w:val="22"/>
                </w:rPr>
                <w:t xml:space="preserve"> Waiver participants may receive partial per diem Day Services on </w:t>
              </w:r>
              <w:r w:rsidR="00361B83" w:rsidRPr="009152E5">
                <w:rPr>
                  <w:bCs/>
                  <w:kern w:val="22"/>
                  <w:sz w:val="22"/>
                  <w:szCs w:val="22"/>
                </w:rPr>
                <w:t>the same day that they receive Community Based Day Supports (CBDS), Supported Employment or Pre-vocational Services.</w:t>
              </w:r>
            </w:ins>
            <w:r w:rsidRPr="009152E5">
              <w:rPr>
                <w:bCs/>
                <w:kern w:val="22"/>
                <w:sz w:val="22"/>
                <w:szCs w:val="22"/>
              </w:rPr>
              <w:t xml:space="preserve"> Day Services, CBDS, Supported Employment and Pre-vocational Services, in combination, are limited to no more than 156 hours per month, with each </w:t>
            </w:r>
            <w:del w:id="2200" w:author="Author" w:date="2022-07-29T09:53:00Z">
              <w:r w:rsidRPr="009152E5" w:rsidDel="00361B83">
                <w:rPr>
                  <w:bCs/>
                  <w:kern w:val="22"/>
                  <w:sz w:val="22"/>
                  <w:szCs w:val="22"/>
                </w:rPr>
                <w:delText xml:space="preserve">day </w:delText>
              </w:r>
            </w:del>
            <w:ins w:id="2201" w:author="Author" w:date="2022-07-29T09:53:00Z">
              <w:r w:rsidR="00361B83">
                <w:rPr>
                  <w:bCs/>
                  <w:kern w:val="22"/>
                  <w:sz w:val="22"/>
                  <w:szCs w:val="22"/>
                </w:rPr>
                <w:t>per diem</w:t>
              </w:r>
              <w:r w:rsidR="00361B83" w:rsidRPr="009152E5">
                <w:rPr>
                  <w:bCs/>
                  <w:kern w:val="22"/>
                  <w:sz w:val="22"/>
                  <w:szCs w:val="22"/>
                </w:rPr>
                <w:t xml:space="preserve"> </w:t>
              </w:r>
            </w:ins>
            <w:r w:rsidRPr="009152E5">
              <w:rPr>
                <w:bCs/>
                <w:kern w:val="22"/>
                <w:sz w:val="22"/>
                <w:szCs w:val="22"/>
              </w:rPr>
              <w:t>of Day Services considered to be 6 hours</w:t>
            </w:r>
            <w:ins w:id="2202" w:author="Author" w:date="2022-07-29T09:53:00Z">
              <w:r w:rsidR="00361B83">
                <w:rPr>
                  <w:bCs/>
                  <w:kern w:val="22"/>
                  <w:sz w:val="22"/>
                  <w:szCs w:val="22"/>
                </w:rPr>
                <w:t>, and each partial per diem considered to be 3 hours</w:t>
              </w:r>
            </w:ins>
            <w:r w:rsidRPr="009152E5">
              <w:rPr>
                <w:bCs/>
                <w:kern w:val="22"/>
                <w:sz w:val="22"/>
                <w:szCs w:val="22"/>
              </w:rPr>
              <w:t>.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w:t>
            </w:r>
            <w:ins w:id="2203" w:author="Author" w:date="2022-07-29T09:54:00Z">
              <w:r w:rsidR="00C031AC">
                <w:rPr>
                  <w:bCs/>
                  <w:kern w:val="22"/>
                  <w:sz w:val="22"/>
                  <w:szCs w:val="22"/>
                </w:rPr>
                <w:t>, with limitations noted above.</w:t>
              </w:r>
            </w:ins>
            <w:del w:id="2204" w:author="Author" w:date="2022-07-29T09:54:00Z">
              <w:r w:rsidRPr="009152E5" w:rsidDel="00C031AC">
                <w:rPr>
                  <w:bCs/>
                  <w:kern w:val="22"/>
                  <w:sz w:val="22"/>
                  <w:szCs w:val="22"/>
                </w:rPr>
                <w:delText>; however, Day Services may not be used in combination with these other services on any given day.</w:delText>
              </w:r>
            </w:del>
          </w:p>
          <w:p w14:paraId="0071D16E" w14:textId="297C1159" w:rsidR="009152E5" w:rsidRDefault="009152E5" w:rsidP="00FF702E">
            <w:pPr>
              <w:spacing w:before="60" w:after="60"/>
              <w:jc w:val="both"/>
              <w:rPr>
                <w:bCs/>
                <w:kern w:val="22"/>
                <w:sz w:val="22"/>
                <w:szCs w:val="22"/>
              </w:rPr>
            </w:pPr>
          </w:p>
          <w:p w14:paraId="2D58348C" w14:textId="513CC57D" w:rsidR="00AF71E8" w:rsidRPr="0039520B" w:rsidRDefault="00C15476" w:rsidP="00FF702E">
            <w:pPr>
              <w:spacing w:before="60" w:after="60"/>
              <w:jc w:val="both"/>
              <w:rPr>
                <w:bCs/>
                <w:kern w:val="22"/>
                <w:sz w:val="22"/>
                <w:szCs w:val="22"/>
              </w:rPr>
            </w:pPr>
            <w:r w:rsidRPr="00C15476">
              <w:rPr>
                <w:bCs/>
                <w:kern w:val="22"/>
                <w:sz w:val="22"/>
                <w:szCs w:val="22"/>
              </w:rPr>
              <w:lastRenderedPageBreak/>
              <w:t>This limit is based on historical experience providing Day Services in this waiver. This limit may be adjusted based on review of future utilization patterns. The State may grant individualized exceptions to the limit on a 30-day basis in order to maintain a participant’s tenure in the community, to facilitate transitions to a community setting, or to otherwise facilitate the participant’s successful engagement in community-based waiver services. Participants are notified of these limits during the service plan development process. Participants in need of additional support services will be referred to alternative waiver or state plan services to meet their needs.</w:t>
            </w: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4"/>
          <w:headerReference w:type="default" r:id="rId75"/>
          <w:footerReference w:type="default" r:id="rId76"/>
          <w:headerReference w:type="first" r:id="rId77"/>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F62C36">
      <w:pPr>
        <w:pStyle w:val="outputtextnb1"/>
        <w:numPr>
          <w:ilvl w:val="0"/>
          <w:numId w:val="2"/>
        </w:numPr>
      </w:pPr>
      <w:r>
        <w:t xml:space="preserve">Description of the settings and how they meet federal HCB Settings requirements, at the time of submission and in the future. </w:t>
      </w:r>
    </w:p>
    <w:p w14:paraId="1AE015AA" w14:textId="77777777" w:rsidR="00D7632F" w:rsidRDefault="00D7632F" w:rsidP="00F62C36">
      <w:pPr>
        <w:pStyle w:val="outputtextnb1"/>
        <w:numPr>
          <w:ilvl w:val="0"/>
          <w:numId w:val="2"/>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17A79C51" w14:textId="77777777" w:rsidR="00036597" w:rsidRDefault="00563B7A" w:rsidP="00AF71E8">
            <w:r w:rsidRPr="00563B7A">
              <w:t>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Department of Developmental Services (DDS), an agency within EOHHS that has primary responsibility for day-to-day operation of the ABI-RH waiver, was a member of the workgroup.</w:t>
            </w:r>
          </w:p>
          <w:p w14:paraId="59961FE1" w14:textId="77777777" w:rsidR="00563B7A" w:rsidRDefault="00563B7A" w:rsidP="00AF71E8"/>
          <w:p w14:paraId="4C448268" w14:textId="77777777" w:rsidR="00563B7A" w:rsidRDefault="00563B7A" w:rsidP="00AF71E8">
            <w:r w:rsidRPr="00563B7A">
              <w:t>The DDS review and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that borrowed substantially from the exploratory questions that CMS published; and review of existing residential and non-residential settings to determine if those settings met standards consistent with the federal HCB settings requirements.</w:t>
            </w:r>
          </w:p>
          <w:p w14:paraId="22D3721F" w14:textId="77777777" w:rsidR="00563B7A" w:rsidRDefault="00563B7A" w:rsidP="00AF71E8"/>
          <w:p w14:paraId="48F68623" w14:textId="13F136F8" w:rsidR="00563B7A" w:rsidRDefault="00563B7A" w:rsidP="00AF71E8">
            <w:r w:rsidRPr="00563B7A">
              <w:t>Based upon the DDS review and assessment, all the 24 hour residential settings serving participants in the ABI-RH and the MFP-RS waivers were determined to be in compliance with federal HCB settings requirements with the exception of consistently having legally enforceable leases</w:t>
            </w:r>
            <w:ins w:id="2205" w:author="Author" w:date="2022-07-29T13:20:00Z">
              <w:r w:rsidR="0077227B">
                <w:t>, which have now been put into place</w:t>
              </w:r>
            </w:ins>
            <w:r w:rsidRPr="00563B7A">
              <w:t>.</w:t>
            </w:r>
          </w:p>
          <w:p w14:paraId="6599B48F" w14:textId="77777777" w:rsidR="00563B7A" w:rsidRDefault="00563B7A" w:rsidP="00AF71E8"/>
          <w:p w14:paraId="6024D8C0" w14:textId="57EDF1BB" w:rsidR="00563B7A" w:rsidRDefault="002253F2" w:rsidP="00AF71E8">
            <w:r w:rsidRPr="002253F2">
              <w:t xml:space="preserve">DDS </w:t>
            </w:r>
            <w:del w:id="2206" w:author="Author" w:date="2022-07-29T13:21:00Z">
              <w:r w:rsidRPr="002253F2" w:rsidDel="0077227B">
                <w:delText xml:space="preserve">will </w:delText>
              </w:r>
            </w:del>
            <w:r w:rsidRPr="002253F2">
              <w:t>monitor</w:t>
            </w:r>
            <w:ins w:id="2207" w:author="Author" w:date="2022-07-29T13:21:00Z">
              <w:r w:rsidR="0077227B">
                <w:t>s</w:t>
              </w:r>
            </w:ins>
            <w:r w:rsidRPr="002253F2">
              <w:t xml:space="preserve"> providers’ and settings’ compliance with the HCBS settings rule through established quality management mechanisms. These include the licensure and certification process, Area Office oversight, the Service Coordinator Supervisor Tool, incident reporting, human rights protections, site feasibility review, the statewide Quality Council, and National Core Indicator surveys. While providers are expected to have robust internal quality management and improvement processes, DDS staff—including licensure and certification surveyors, program monitors, and Area and Regional staff—conduct all reviews and monitoring. Should any of the ongoing monitoring indicate a need for a substantive change in the STP, DDS along with MassHealth will revise the STP, complete public input activities, and resubmit the STP for CMS approval.</w:t>
            </w:r>
          </w:p>
          <w:p w14:paraId="012A778C" w14:textId="77777777" w:rsidR="002253F2" w:rsidRDefault="002253F2" w:rsidP="00AF71E8"/>
          <w:p w14:paraId="0CC70159" w14:textId="32CA3350" w:rsidR="002253F2" w:rsidRDefault="002253F2" w:rsidP="00AF71E8">
            <w:r w:rsidRPr="002253F2">
              <w:t xml:space="preserve">Assisted Living Residences (ALRs) are certified by the Executive Office of Elder Affairs (EOEA), an agency within EOHHS, in accordance with 651 CMR 12.00 (EOEA regulations </w:t>
            </w:r>
            <w:r w:rsidRPr="002253F2">
              <w:lastRenderedPageBreak/>
              <w:t xml:space="preserve">describing the certification procedures and standards for Assisted Living Residences in Massachusetts), and must comply with the applicable requirements of the Community Rule (42 CFR 441.301(c)(4)). Oversight and monitoring of ALRs is conducted by EOEA as part of the certification process, with review by the </w:t>
            </w:r>
            <w:del w:id="2208" w:author="Author" w:date="2022-08-31T08:43:00Z">
              <w:r w:rsidRPr="002253F2" w:rsidDel="00E33502">
                <w:delText xml:space="preserve">PNA </w:delText>
              </w:r>
            </w:del>
            <w:ins w:id="2209" w:author="Author" w:date="2022-08-31T08:43:00Z">
              <w:r w:rsidR="00E33502">
                <w:t>ASO</w:t>
              </w:r>
              <w:r w:rsidR="00E33502" w:rsidRPr="002253F2">
                <w:t xml:space="preserve"> </w:t>
              </w:r>
            </w:ins>
            <w:r w:rsidRPr="002253F2">
              <w:t>entity for ALRs that enroll as waiver providers for Assisted Living Services.</w:t>
            </w:r>
          </w:p>
        </w:tc>
      </w:tr>
    </w:tbl>
    <w:p w14:paraId="040AE3D7" w14:textId="77777777" w:rsidR="00FF702E" w:rsidRDefault="00FF702E" w:rsidP="00AF71E8">
      <w:pPr>
        <w:sectPr w:rsidR="00FF702E" w:rsidSect="00EA41BD">
          <w:footerReference w:type="default" r:id="rId78"/>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2BDDD3A3" w:rsidR="00AF71E8" w:rsidRPr="005110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 (POC)</w:t>
            </w: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2F18F8BA" w:rsidR="00AF71E8" w:rsidRPr="00E92D36" w:rsidRDefault="00936564"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5CDF3CA" w14:textId="339DBE4E" w:rsidR="00AF71E8" w:rsidRPr="00E92D36" w:rsidRDefault="00BB504E" w:rsidP="00AF71E8">
            <w:pPr>
              <w:rPr>
                <w:sz w:val="22"/>
                <w:szCs w:val="22"/>
              </w:rPr>
            </w:pPr>
            <w:r w:rsidRPr="00BB504E">
              <w:rPr>
                <w:sz w:val="22"/>
                <w:szCs w:val="22"/>
              </w:rPr>
              <w:t>Case Managers must have a Bachelor's degree in social work, human services, nursing, psychology, sociology or a related field.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0E1178F4" w:rsidR="00AF71E8" w:rsidRPr="007B1993" w:rsidRDefault="009365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rFonts w:ascii="Wingdings" w:eastAsia="Wingdings" w:hAnsi="Wingdings" w:cs="Wingdings"/>
                <w:sz w:val="22"/>
                <w:szCs w:val="22"/>
              </w:rPr>
              <w:t>¡</w:t>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lastRenderedPageBreak/>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6D842EE" w14:textId="77777777" w:rsidR="00AF71E8"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service plan development process is driven by the individual and facilitated by Case Managers utilizing a person-centered planning approach and assessment tool designed to promote enabling the individual to live as independently and self-sufficiently as possible and as desired. Case Managers must be aware of and know how to access a wide variety of community-based services, as well as work collaboratively with other agencies or individuals, as appropriate, in order to explain to participants the full array of waiver, Title XIX State Plan, and other services available to meet the participant’s needs. Case Managers will work with the participant to identify who the participant wishes to include in the service planning process and the development of the Plan of Care (POC).</w:t>
            </w:r>
          </w:p>
          <w:p w14:paraId="585A04A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79A85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supports a participant through the entire service planning process. The Service Planning Process described in Appendix D produces the Waiver Plan of Care (POC) document.</w:t>
            </w:r>
          </w:p>
          <w:p w14:paraId="72492694"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03EED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has a discussion with the participant or guardian prior to the service plan meeting. At the participant’s discretion, other team members such as family and staff also participate in this discussion. The discussion includes:</w:t>
            </w:r>
          </w:p>
          <w:p w14:paraId="33F1B46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EBAA19"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An explanation of the service planning process to the participant/guardian and designated representative such as a family member. </w:t>
            </w:r>
          </w:p>
          <w:p w14:paraId="20675C95"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Identification of the person's goals, strengths, and preferences regarding services and Care Plan Team members. </w:t>
            </w:r>
          </w:p>
          <w:p w14:paraId="121F8343"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all assessment materials, medical and service records and/or the past year's progress and the participant's ongoing needs. </w:t>
            </w:r>
          </w:p>
          <w:p w14:paraId="0FF43074" w14:textId="687C869A"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waiver services, state plan and other services available to the participant and how they relate to and will support </w:t>
            </w:r>
            <w:del w:id="2210" w:author="Author" w:date="2022-07-28T14:08:00Z">
              <w:r w:rsidRPr="00F75786" w:rsidDel="00A37609">
                <w:rPr>
                  <w:sz w:val="22"/>
                  <w:szCs w:val="22"/>
                </w:rPr>
                <w:delText>his or her</w:delText>
              </w:r>
            </w:del>
            <w:ins w:id="2211" w:author="Author" w:date="2022-07-28T14:08:00Z">
              <w:r w:rsidR="00A37609">
                <w:rPr>
                  <w:sz w:val="22"/>
                  <w:szCs w:val="22"/>
                </w:rPr>
                <w:t>their</w:t>
              </w:r>
            </w:ins>
            <w:r w:rsidRPr="00F75786">
              <w:rPr>
                <w:sz w:val="22"/>
                <w:szCs w:val="22"/>
              </w:rPr>
              <w:t xml:space="preserve"> needs and goals. </w:t>
            </w:r>
          </w:p>
          <w:p w14:paraId="08F83FFB"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Identification of additional assessments, if any, needed to inform the service planning process.</w:t>
            </w:r>
          </w:p>
          <w:p w14:paraId="47E1BEBF"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A162540" w14:textId="1589188C"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Other preparation includes at the direction of the participant, talking to people who know the participant well such as staff, friends, advocates, and involved family members. In selecting people to talk to, the Case Manager respects the participant’s wishes about who is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w:t>
            </w:r>
            <w:del w:id="2212" w:author="Author" w:date="2022-07-28T14:08:00Z">
              <w:r w:rsidRPr="00F75786" w:rsidDel="00A37609">
                <w:rPr>
                  <w:sz w:val="22"/>
                  <w:szCs w:val="22"/>
                </w:rPr>
                <w:delText>his (or her)</w:delText>
              </w:r>
            </w:del>
            <w:ins w:id="2213" w:author="Author" w:date="2022-07-28T14:08:00Z">
              <w:r w:rsidR="00A37609">
                <w:rPr>
                  <w:sz w:val="22"/>
                  <w:szCs w:val="22"/>
                </w:rPr>
                <w:t>their</w:t>
              </w:r>
            </w:ins>
            <w:r w:rsidRPr="00F75786">
              <w:rPr>
                <w:sz w:val="22"/>
                <w:szCs w:val="22"/>
              </w:rPr>
              <w:t xml:space="preserve"> situation. The Case Manager does this by helping team members think creatively about how they can better support the person within the context of the participant’s strengths, abilities and preferences.</w:t>
            </w:r>
          </w:p>
          <w:p w14:paraId="3563ED08"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1C4B60E" w:rsidR="00F75786" w:rsidRDefault="002520A0"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520A0">
              <w:rPr>
                <w:sz w:val="22"/>
                <w:szCs w:val="22"/>
              </w:rP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 and or guardian.</w:t>
            </w:r>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lastRenderedPageBreak/>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service plan, including: (a) who develops the plan, who participates in the 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6550CD0" w14:textId="77777777" w:rsidR="00AF71E8"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Case Managers will follow standard procedures and time frames in performing the intake, assessment, case conferencing, service planning and review process that ensure participants’ strengths, needs, risk factors, personal goals and preferences are identified and appropriately addressed. Throughout the following description of the service plan development process, any reference to the participant implies reference to the participant’s guardian where one is in place.</w:t>
            </w:r>
          </w:p>
          <w:p w14:paraId="3164DB35"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6E67D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Participant needs are identified beginning at referral and continuing through the person-centered service needs assessment and the POC development processes. Through the person-centered planning process and using a state-approved tool, the assessment gathers information on a participant’s goals, capabilities, medical/skilled nursing needs, support/service needs and need for skill development and/or other training to enhance community integration and increase independence, including the opportunity to seek employment, engage in community life and control of personal resources. The service needs assessment will reflect the residential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w:t>
            </w:r>
          </w:p>
          <w:p w14:paraId="2C841078"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EEF050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The initial service needs assessment is conducted by a Case Manager, and then based on this assessment the participant, if they agree, may be referred to other professionals, such as a registered nurse, psychiatrist, therapist or neuropsychologist for further assessment and identification of needs.</w:t>
            </w:r>
          </w:p>
          <w:p w14:paraId="051EB45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D50EAF2" w14:textId="0A4281F4"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Those participants who have identified behavioral issues will undergo an initial behavioral assessment and, as indicated, periodic reviews. Should a behavior support plan be indicated it will be developed only by a licensed clinician and implemented under the clinician’s guidance, with the informed consent of the participant or, when applicable, </w:t>
            </w:r>
            <w:del w:id="2214" w:author="Author" w:date="2022-07-28T14:09:00Z">
              <w:r w:rsidRPr="00395912" w:rsidDel="00A37609">
                <w:rPr>
                  <w:sz w:val="22"/>
                  <w:szCs w:val="22"/>
                </w:rPr>
                <w:delText>his or her</w:delText>
              </w:r>
            </w:del>
            <w:ins w:id="2215" w:author="Author" w:date="2022-07-28T14:09:00Z">
              <w:r w:rsidR="00A37609">
                <w:rPr>
                  <w:sz w:val="22"/>
                  <w:szCs w:val="22"/>
                </w:rPr>
                <w:t>their</w:t>
              </w:r>
            </w:ins>
            <w:r w:rsidRPr="00395912">
              <w:rPr>
                <w:sz w:val="22"/>
                <w:szCs w:val="22"/>
              </w:rPr>
              <w:t xml:space="preserve"> guardian.</w:t>
            </w:r>
          </w:p>
          <w:p w14:paraId="2DB2DF9F"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D446A3F" w14:textId="2C9A16E0"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Behavior support plans should also include target behaviors that may also be addressed through prescribed psychotropic medications. Behavior support plans must always be cognitively accessible, and must be reviewed with and signed by the participant and, when applicable, </w:t>
            </w:r>
            <w:del w:id="2216" w:author="Author" w:date="2022-07-28T14:09:00Z">
              <w:r w:rsidRPr="00395912" w:rsidDel="00A37609">
                <w:rPr>
                  <w:sz w:val="22"/>
                  <w:szCs w:val="22"/>
                </w:rPr>
                <w:delText>his/her</w:delText>
              </w:r>
            </w:del>
            <w:ins w:id="2217" w:author="Author" w:date="2022-07-28T14:09:00Z">
              <w:r w:rsidR="00A37609">
                <w:rPr>
                  <w:sz w:val="22"/>
                  <w:szCs w:val="22"/>
                </w:rPr>
                <w:t>their</w:t>
              </w:r>
            </w:ins>
            <w:r w:rsidRPr="00395912">
              <w:rPr>
                <w:sz w:val="22"/>
                <w:szCs w:val="22"/>
              </w:rPr>
              <w:t xml:space="preserve"> legal guardian.</w:t>
            </w:r>
          </w:p>
          <w:p w14:paraId="13E09120"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810C135" w14:textId="7B58D473"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If the assessment process identifies the need for any modifications of the requirements for provider-owned or controlled residential settings the service plan development process shall: </w:t>
            </w:r>
            <w:r w:rsidRPr="00395912">
              <w:rPr>
                <w:sz w:val="22"/>
                <w:szCs w:val="22"/>
              </w:rPr>
              <w:lastRenderedPageBreak/>
              <w:t xml:space="preserve">document the specific and individualized assessed need for the modifications; document other interventions and supports used prior to any modifications; include a timeline and process for the collection and review of data measuring the effectiveness of the modifications; and include an assurance that the interventions and supports will cause no harm to the participant. Any modifications must be reviewed with and signed by the participant and, when applicable, </w:t>
            </w:r>
            <w:del w:id="2218" w:author="Author" w:date="2022-08-17T15:31:00Z">
              <w:r w:rsidRPr="00395912">
                <w:rPr>
                  <w:sz w:val="22"/>
                  <w:szCs w:val="22"/>
                </w:rPr>
                <w:delText>his/her</w:delText>
              </w:r>
            </w:del>
            <w:ins w:id="2219" w:author="Author" w:date="2022-08-17T15:31:00Z">
              <w:r w:rsidR="00C341CA">
                <w:rPr>
                  <w:sz w:val="22"/>
                  <w:szCs w:val="22"/>
                </w:rPr>
                <w:t>their</w:t>
              </w:r>
            </w:ins>
            <w:r w:rsidRPr="00395912">
              <w:rPr>
                <w:sz w:val="22"/>
                <w:szCs w:val="22"/>
              </w:rPr>
              <w:t xml:space="preserve"> legal guardian.</w:t>
            </w:r>
          </w:p>
          <w:p w14:paraId="7C5E9BA0"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2B074F1" w14:textId="77777777" w:rsidR="00395912"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Linked to the participant’s vision, goals and needs, the Case Manager facilitates development of the service plan with the participant. Participant’s guardians and other formal and informal supports identified by the participant are part of the service planning process. This may include providers with knowledge and history of serving the participant. The Case Manager is responsible for providing information about non-waiver services and supports to address identified needs and to prevent the provision of unnecessary or inappropriate waiver services, coordinating and communicating service plans and/or changes to appropriate community agencies and ensuring that waiver participants have access, as appropriate, to waiver and Medicaid State plan services. The Case Manager also identifies other public benefits to ensure that waiver participant needs are met.</w:t>
            </w:r>
          </w:p>
          <w:p w14:paraId="5D996A31"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392D12B" w14:textId="0F6DFF94"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Case Manager's responsibilities include: facilitating the service planning process and development of the POC with the participant and </w:t>
            </w:r>
            <w:del w:id="2220" w:author="Author" w:date="2022-07-28T14:09:00Z">
              <w:r w:rsidRPr="00107664" w:rsidDel="002F4178">
                <w:rPr>
                  <w:sz w:val="22"/>
                  <w:szCs w:val="22"/>
                </w:rPr>
                <w:delText>his/her</w:delText>
              </w:r>
            </w:del>
            <w:ins w:id="2221" w:author="Author" w:date="2022-07-28T14:09:00Z">
              <w:r w:rsidR="002F4178">
                <w:rPr>
                  <w:sz w:val="22"/>
                  <w:szCs w:val="22"/>
                </w:rPr>
                <w:t>their</w:t>
              </w:r>
            </w:ins>
            <w:r w:rsidRPr="00107664">
              <w:rPr>
                <w:sz w:val="22"/>
                <w:szCs w:val="22"/>
              </w:rPr>
              <w:t xml:space="preserve"> guardian, ensuring the final plan is signed by the participant and addresses </w:t>
            </w:r>
            <w:del w:id="2222" w:author="Author" w:date="2022-07-28T14:10:00Z">
              <w:r w:rsidRPr="00107664" w:rsidDel="002F4178">
                <w:rPr>
                  <w:sz w:val="22"/>
                  <w:szCs w:val="22"/>
                </w:rPr>
                <w:delText>his or her</w:delText>
              </w:r>
            </w:del>
            <w:ins w:id="2223" w:author="Author" w:date="2022-07-28T14:10:00Z">
              <w:r w:rsidR="002F4178">
                <w:rPr>
                  <w:sz w:val="22"/>
                  <w:szCs w:val="22"/>
                </w:rPr>
                <w:t>their</w:t>
              </w:r>
            </w:ins>
            <w:r w:rsidRPr="00107664">
              <w:rPr>
                <w:sz w:val="22"/>
                <w:szCs w:val="22"/>
              </w:rPr>
              <w:t xml:space="preserve"> expressed and assessed needs, monitoring the participant’s satisfaction with the plan and assisting to ensure that participant receives the services in the plan, notification to participants/guardians, facilitating subsequent monitoring meetings, meeting routinely with the participant to assess the participant’s progress towards identified goals and making POC changes with the participant as necessary or as requested by the participant.</w:t>
            </w:r>
          </w:p>
          <w:p w14:paraId="433FB139"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7022B22"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The Case Manager ensures that the participant receives a copy of the plan of care. The Case Manager also ensures that a 24-hour back up plan is created, and that the participant understands and is able to implement the 24-hour back up plan when necessary.</w:t>
            </w:r>
          </w:p>
          <w:p w14:paraId="0925FFEB"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CA517A8" w14:textId="363E7FD9"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During the service planning process and development of the POC, the Case Manager identifies specialized assessments or</w:t>
            </w:r>
            <w:r>
              <w:rPr>
                <w:sz w:val="22"/>
                <w:szCs w:val="22"/>
              </w:rPr>
              <w:t xml:space="preserve"> </w:t>
            </w:r>
            <w:r w:rsidRPr="00107664">
              <w:rPr>
                <w:sz w:val="22"/>
                <w:szCs w:val="22"/>
              </w:rPr>
              <w:t xml:space="preserve">evaluations that should be completed, and assists the participant to identify their preferred Care Plan Team members. The Case Manager explains programs and services to the participant/guardian, including explaining the opportunity to self-direct certain waiver services, and assists </w:t>
            </w:r>
            <w:del w:id="2224" w:author="Author" w:date="2022-07-28T14:10:00Z">
              <w:r w:rsidRPr="00107664" w:rsidDel="002F4178">
                <w:rPr>
                  <w:sz w:val="22"/>
                  <w:szCs w:val="22"/>
                </w:rPr>
                <w:delText>him or her</w:delText>
              </w:r>
            </w:del>
            <w:ins w:id="2225" w:author="Author" w:date="2022-07-28T14:10:00Z">
              <w:r w:rsidR="002F4178">
                <w:rPr>
                  <w:sz w:val="22"/>
                  <w:szCs w:val="22"/>
                </w:rPr>
                <w:t>them</w:t>
              </w:r>
            </w:ins>
            <w:r w:rsidRPr="00107664">
              <w:rPr>
                <w:sz w:val="22"/>
                <w:szCs w:val="22"/>
              </w:rPr>
              <w:t xml:space="preserve"> in selecting waiver services and Medicaid state plan services which address the participant’s needs and expressed goals.</w:t>
            </w:r>
          </w:p>
          <w:p w14:paraId="79C6885A"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F7617BB" w14:textId="29B129ED"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program participant, or </w:t>
            </w:r>
            <w:del w:id="2226" w:author="Author" w:date="2022-07-28T14:10:00Z">
              <w:r w:rsidRPr="00107664" w:rsidDel="002F4178">
                <w:rPr>
                  <w:sz w:val="22"/>
                  <w:szCs w:val="22"/>
                </w:rPr>
                <w:delText>his/her</w:delText>
              </w:r>
            </w:del>
            <w:ins w:id="2227" w:author="Author" w:date="2022-07-28T14:10:00Z">
              <w:r w:rsidR="002F4178">
                <w:rPr>
                  <w:sz w:val="22"/>
                  <w:szCs w:val="22"/>
                </w:rPr>
                <w:t>their</w:t>
              </w:r>
            </w:ins>
            <w:r w:rsidRPr="00107664">
              <w:rPr>
                <w:sz w:val="22"/>
                <w:szCs w:val="22"/>
              </w:rPr>
              <w:t xml:space="preserve"> legal guardian, is not English, the information in service plans must be translated into </w:t>
            </w:r>
            <w:del w:id="2228" w:author="Author" w:date="2022-07-28T14:11:00Z">
              <w:r w:rsidRPr="00107664" w:rsidDel="002F4178">
                <w:rPr>
                  <w:sz w:val="22"/>
                  <w:szCs w:val="22"/>
                </w:rPr>
                <w:delText>his/her</w:delText>
              </w:r>
            </w:del>
            <w:ins w:id="2229" w:author="Author" w:date="2022-07-28T14:11:00Z">
              <w:r w:rsidR="002F4178">
                <w:rPr>
                  <w:sz w:val="22"/>
                  <w:szCs w:val="22"/>
                </w:rPr>
                <w:t>their</w:t>
              </w:r>
            </w:ins>
            <w:r w:rsidRPr="00107664">
              <w:rPr>
                <w:sz w:val="22"/>
                <w:szCs w:val="22"/>
              </w:rPr>
              <w:t xml:space="preserve"> primary language and/or explained with the assistance of an interpreter, including ASL. If the program participant is unable to read or exhibits other cognitive deficits (e.g. memory disorder) which may compromise </w:t>
            </w:r>
            <w:del w:id="2230" w:author="Author" w:date="2022-07-28T14:11:00Z">
              <w:r w:rsidRPr="00107664" w:rsidDel="002F4178">
                <w:rPr>
                  <w:sz w:val="22"/>
                  <w:szCs w:val="22"/>
                </w:rPr>
                <w:delText>his/her</w:delText>
              </w:r>
            </w:del>
            <w:ins w:id="2231" w:author="Author" w:date="2022-07-28T14:11:00Z">
              <w:r w:rsidR="002F4178">
                <w:rPr>
                  <w:sz w:val="22"/>
                  <w:szCs w:val="22"/>
                </w:rPr>
                <w:t>their</w:t>
              </w:r>
            </w:ins>
            <w:r w:rsidRPr="00107664">
              <w:rPr>
                <w:sz w:val="22"/>
                <w:szCs w:val="22"/>
              </w:rPr>
              <w:t xml:space="preserve"> response to the service plan, and </w:t>
            </w:r>
            <w:del w:id="2232" w:author="Author" w:date="2022-07-28T14:11:00Z">
              <w:r w:rsidRPr="00107664" w:rsidDel="002976E5">
                <w:rPr>
                  <w:sz w:val="22"/>
                  <w:szCs w:val="22"/>
                </w:rPr>
                <w:delText>he or she does</w:delText>
              </w:r>
            </w:del>
            <w:ins w:id="2233" w:author="Author" w:date="2022-07-28T14:11:00Z">
              <w:r w:rsidR="002976E5">
                <w:rPr>
                  <w:sz w:val="22"/>
                  <w:szCs w:val="22"/>
                </w:rPr>
                <w:t>they do</w:t>
              </w:r>
            </w:ins>
            <w:r w:rsidRPr="00107664">
              <w:rPr>
                <w:sz w:val="22"/>
                <w:szCs w:val="22"/>
              </w:rPr>
              <w:t xml:space="preserve"> not have a guardian, alternative methods (e.g. audio-taping) shall be utilized in order to ensure that the information is cognitively accessible.</w:t>
            </w:r>
          </w:p>
          <w:p w14:paraId="33AB884E"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8FF6242" w14:textId="2EE5F316" w:rsidR="00107664"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lastRenderedPageBreak/>
              <w:t xml:space="preserve">A Plan of Care that has been signed by the participant/guardian is required in order for the Case Manager to initiate authorization of waiver service. The Plan of Care is reviewed periodically with the participant and </w:t>
            </w:r>
            <w:del w:id="2234" w:author="Author" w:date="2022-07-28T14:11:00Z">
              <w:r w:rsidRPr="00E85E0A" w:rsidDel="002976E5">
                <w:rPr>
                  <w:sz w:val="22"/>
                  <w:szCs w:val="22"/>
                </w:rPr>
                <w:delText>his/her</w:delText>
              </w:r>
            </w:del>
            <w:ins w:id="2235" w:author="Author" w:date="2022-07-28T14:11:00Z">
              <w:r w:rsidR="002976E5">
                <w:rPr>
                  <w:sz w:val="22"/>
                  <w:szCs w:val="22"/>
                </w:rPr>
                <w:t>their</w:t>
              </w:r>
            </w:ins>
            <w:r w:rsidRPr="00E85E0A">
              <w:rPr>
                <w:sz w:val="22"/>
                <w:szCs w:val="22"/>
              </w:rPr>
              <w:t xml:space="preserve"> Care Plan Team and is modified as needed or as requested and approved by the participant.</w:t>
            </w:r>
          </w:p>
          <w:p w14:paraId="18A62947"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DA456C3" w14:textId="366DAAE8"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The participant will receive a quarterly visit by the Case Manager. The Case Manager may determine that more frequent visits would be beneficial and visit the participant more frequently if </w:t>
            </w:r>
            <w:del w:id="2236" w:author="Author" w:date="2022-07-28T14:12:00Z">
              <w:r w:rsidRPr="00E85E0A" w:rsidDel="002976E5">
                <w:rPr>
                  <w:sz w:val="22"/>
                  <w:szCs w:val="22"/>
                </w:rPr>
                <w:delText>he/she</w:delText>
              </w:r>
            </w:del>
            <w:ins w:id="2237" w:author="Author" w:date="2022-07-28T14:12:00Z">
              <w:r w:rsidR="002976E5">
                <w:rPr>
                  <w:sz w:val="22"/>
                  <w:szCs w:val="22"/>
                </w:rPr>
                <w:t>they</w:t>
              </w:r>
            </w:ins>
            <w:r w:rsidRPr="00E85E0A">
              <w:rPr>
                <w:sz w:val="22"/>
                <w:szCs w:val="22"/>
              </w:rPr>
              <w:t xml:space="preserve"> agree</w:t>
            </w:r>
            <w:del w:id="2238" w:author="Author" w:date="2022-07-28T14:12:00Z">
              <w:r w:rsidRPr="00E85E0A" w:rsidDel="002976E5">
                <w:rPr>
                  <w:sz w:val="22"/>
                  <w:szCs w:val="22"/>
                </w:rPr>
                <w:delText>s</w:delText>
              </w:r>
            </w:del>
            <w:r w:rsidRPr="00E85E0A">
              <w:rPr>
                <w:sz w:val="22"/>
                <w:szCs w:val="22"/>
              </w:rPr>
              <w:t xml:space="preserve">. In addition, if the Case Manager becomes aware of changes in the participant’s health condition or living circumstances, </w:t>
            </w:r>
            <w:del w:id="2239" w:author="Author" w:date="2022-08-18T10:40:00Z">
              <w:r w:rsidRPr="00E85E0A">
                <w:rPr>
                  <w:sz w:val="22"/>
                  <w:szCs w:val="22"/>
                </w:rPr>
                <w:delText xml:space="preserve">s/he </w:delText>
              </w:r>
            </w:del>
            <w:ins w:id="2240" w:author="Author" w:date="2022-08-18T10:40:00Z">
              <w:r w:rsidR="00A44844">
                <w:rPr>
                  <w:sz w:val="22"/>
                  <w:szCs w:val="22"/>
                </w:rPr>
                <w:t>they</w:t>
              </w:r>
            </w:ins>
            <w:r w:rsidRPr="00E85E0A">
              <w:rPr>
                <w:sz w:val="22"/>
                <w:szCs w:val="22"/>
              </w:rPr>
              <w:t>may suggest that it would be beneficial for other clinical professionals to visit the participant. The Case Manager will maintain regular contact through a variety of means with the participant between these visits. The POC may be revised at any point by the Case Manager with the approval of the participant/guardian, based on changes in the participant’s needs or circumstances.</w:t>
            </w:r>
          </w:p>
          <w:p w14:paraId="79C0EA7A"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C5B8D9"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will document reassessments of the waiver participant in the participant’s file. All contact with the participant/guardian, family, vendors and any other persons involved with the participant is also documented in the file.</w:t>
            </w:r>
          </w:p>
          <w:p w14:paraId="1CA2C20F"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2A2FCA4"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is responsible for any reasonable accommodations needed for the participant’s and family’s involvement in the service planning meetings. Accommodations may include personal care assistants, interpreters, peers, translators, physical accessibility, assistive devices, and transportation. These needs may be coordinated and accessed through a waiver service provider involved with the participant.</w:t>
            </w:r>
          </w:p>
          <w:p w14:paraId="0C58188B"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C5E57F7" w14:textId="7068C5BE"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A very small subset of MFP waiver participants may meet the State’s criteria for Targeted Case Management for the mentally ill. For such individuals, the Targeted Case Manager (TCM) would support the individual and coordinate services the person receives through the Department of Mental Health, including such elements as coordinating access to services that DMH provides or contracts for the provision of (which are not duplicative of waiver services), providing supportive counseling, or serving as the person’s advocate/supporting the person to advocate for </w:t>
            </w:r>
            <w:del w:id="2241" w:author="Author" w:date="2022-07-28T14:12:00Z">
              <w:r w:rsidRPr="00E85E0A" w:rsidDel="00DB3C0B">
                <w:rPr>
                  <w:sz w:val="22"/>
                  <w:szCs w:val="22"/>
                </w:rPr>
                <w:delText>him or herself</w:delText>
              </w:r>
            </w:del>
            <w:ins w:id="2242" w:author="Author" w:date="2022-07-28T14:12:00Z">
              <w:r w:rsidR="00DB3C0B">
                <w:rPr>
                  <w:sz w:val="22"/>
                  <w:szCs w:val="22"/>
                </w:rPr>
                <w:t>themselves</w:t>
              </w:r>
            </w:ins>
            <w:r w:rsidRPr="00E85E0A">
              <w:rPr>
                <w:sz w:val="22"/>
                <w:szCs w:val="22"/>
              </w:rPr>
              <w:t>. The TCM will not play a central role in the planning, authorization or monitoring of waiver services for a participant. The administrative case manager will coordinate closely with the TCM in development of the service plan and in other relevant areas in order to ensure both seamless integration and coordination of waiver services with state agency-provided or -contracted services and, importantly, that neither planned/authorized services, nor case management functions are duplicative.</w:t>
            </w:r>
          </w:p>
          <w:p w14:paraId="6672A0B2"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3D340D9B" w:rsidR="00E85E0A" w:rsidRPr="00DD3AC3"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Administratively claimed case management functions will be limited to the establishment and coordination of Medicaid waiver and state plan services focused on the provision of long term services and supports in the community and are not provided through the Massachusetts Department of Mental Health. Administrative case management that will be claimed is an administrative activity necessary for the proper and efficient administration of the State Medicaid plan.</w:t>
            </w: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lastRenderedPageBreak/>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57BB4295" w14:textId="647B82CC" w:rsidR="00AF71E8"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E85E0A">
              <w:rPr>
                <w:sz w:val="22"/>
                <w:szCs w:val="22"/>
              </w:rPr>
              <w:lastRenderedPageBreak/>
              <w:t xml:space="preserve">Risk assessment and mitigation are a core part of the service planning process. Through multiple assessments, specific to the participant, reviewed during the service planning process, potential risks to the participant's health and safety and the participant's ability to remain in the community are identified by the participant with the case manager’s assistance. With the participant, the case manager facilitates with the rest of the Care Plan Team the development of a set of prevention strategies and responses that will mitigate these risks. Having the participant at the center of this process ensures that the responses are sensitive to </w:t>
            </w:r>
            <w:del w:id="2243" w:author="Author" w:date="2022-07-28T14:18:00Z">
              <w:r w:rsidRPr="00E85E0A" w:rsidDel="00EF1715">
                <w:rPr>
                  <w:sz w:val="22"/>
                  <w:szCs w:val="22"/>
                </w:rPr>
                <w:delText xml:space="preserve">his/her </w:delText>
              </w:r>
            </w:del>
            <w:ins w:id="2244" w:author="Author" w:date="2022-07-28T14:18:00Z">
              <w:r w:rsidR="00EF1715">
                <w:rPr>
                  <w:sz w:val="22"/>
                  <w:szCs w:val="22"/>
                </w:rPr>
                <w:t>their</w:t>
              </w:r>
            </w:ins>
            <w:ins w:id="2245" w:author="Author" w:date="2022-07-28T14:19:00Z">
              <w:r w:rsidR="00EF1715">
                <w:rPr>
                  <w:sz w:val="22"/>
                  <w:szCs w:val="22"/>
                </w:rPr>
                <w:t xml:space="preserve"> </w:t>
              </w:r>
            </w:ins>
            <w:r w:rsidRPr="00E85E0A">
              <w:rPr>
                <w:sz w:val="22"/>
                <w:szCs w:val="22"/>
              </w:rPr>
              <w:t>needs and preferences.</w:t>
            </w:r>
          </w:p>
          <w:p w14:paraId="11061425"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ED67B9" w14:textId="5B98EFB3" w:rsidR="004879CE" w:rsidRDefault="004879CE" w:rsidP="004879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879CE">
              <w:rPr>
                <w:sz w:val="22"/>
                <w:szCs w:val="22"/>
              </w:rPr>
              <w:t xml:space="preserve">Residential Habilitation, Shared Living - 24 Hour Supports and Assisted Living Services providers are required to have policies and procedures in place to address their: </w:t>
            </w:r>
          </w:p>
          <w:p w14:paraId="6FF81093"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Risk Assessment Processes </w:t>
            </w:r>
          </w:p>
          <w:p w14:paraId="04E4C870"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Emergency Response and Management Protocols </w:t>
            </w:r>
          </w:p>
          <w:p w14:paraId="4EAD9795"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Emergency Evacuation Safety Plans</w:t>
            </w:r>
          </w:p>
          <w:p w14:paraId="470C282A" w14:textId="77777777" w:rsidR="00E85E0A"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 Participants Elopement from the Program</w:t>
            </w:r>
          </w:p>
          <w:p w14:paraId="6085818C"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81238C0" w14:textId="77777777" w:rsidR="00810574"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2246" w:author="Author" w:date="2022-08-17T15:35:00Z"/>
                <w:sz w:val="22"/>
                <w:szCs w:val="22"/>
              </w:rPr>
            </w:pPr>
            <w:r w:rsidRPr="004879CE">
              <w:rPr>
                <w:sz w:val="22"/>
                <w:szCs w:val="22"/>
              </w:rPr>
              <w:t xml:space="preserve">The participant’s case record will specifically include the participant’s 24 hour back-up plan. Residential Supports providers will have primary responsibility for participant's 24-hour back-up plan. Potential risk areas identified through the assessment process and the POC identifies services or interventions to mitigate those risks, as necessary and agreed to by the participant. The Case Managers works with the participant's service providers to ensure that the identified risks are appropriately managed. The participant’s case record will make note of participants, agencies, and informal supports that provide back-up. The Case Manager communicates the back-up plan to the participant, and </w:t>
            </w:r>
            <w:del w:id="2247" w:author="Author" w:date="2022-07-28T14:19:00Z">
              <w:r w:rsidRPr="004879CE" w:rsidDel="00130629">
                <w:rPr>
                  <w:sz w:val="22"/>
                  <w:szCs w:val="22"/>
                </w:rPr>
                <w:delText>his/her</w:delText>
              </w:r>
            </w:del>
            <w:ins w:id="2248" w:author="Author" w:date="2022-07-28T14:19:00Z">
              <w:r w:rsidR="00130629">
                <w:rPr>
                  <w:sz w:val="22"/>
                  <w:szCs w:val="22"/>
                </w:rPr>
                <w:t xml:space="preserve">their </w:t>
              </w:r>
            </w:ins>
            <w:r w:rsidRPr="004879CE">
              <w:rPr>
                <w:sz w:val="22"/>
                <w:szCs w:val="22"/>
              </w:rPr>
              <w:t xml:space="preserve"> guardian/informal supports as appropriate, work with the participant to ensure they know the steps to take to activate the back-up plan.</w:t>
            </w:r>
          </w:p>
          <w:p w14:paraId="56C1C1B3" w14:textId="77777777" w:rsidR="006F35F4" w:rsidRDefault="006F35F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2249" w:author="Author" w:date="2022-08-17T15:35:00Z"/>
                <w:sz w:val="22"/>
                <w:szCs w:val="22"/>
              </w:rPr>
            </w:pPr>
          </w:p>
          <w:p w14:paraId="34D37C51" w14:textId="694B2B76" w:rsidR="00810574" w:rsidRDefault="006F35F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ins w:id="2250" w:author="Author" w:date="2022-08-17T15:35:00Z">
              <w:r w:rsidRPr="006F35F4">
                <w:rPr>
                  <w:sz w:val="22"/>
                  <w:szCs w:val="22"/>
                </w:rPr>
                <w:t>Participants who are self-directing their services will develop with the Case Manager, a back-up plan to address issues related to their self-direction and to ensure their ability to obtain back-up services as needed. This plan addresses the potential pitfalls and contingencies that must be identified and agreed to with the participant and is required to be included in both the participant’s case record and the participant's Agreement for Self Directed Supports. Broader risk issues related to the participant and their circumstances will be addressed as necessary and appropriate within the participant’s case record.</w:t>
              </w:r>
            </w:ins>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E0C1E45" w14:textId="3811F755" w:rsidR="00AF71E8"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 xml:space="preserve">As part of the plan of care development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providers best able to meet the requirements and preferences of the waiver participant. The participant ultimately chooses which providers will deliver </w:t>
            </w:r>
            <w:del w:id="2251" w:author="Author" w:date="2022-07-28T14:24:00Z">
              <w:r w:rsidRPr="00810574" w:rsidDel="009A08F6">
                <w:rPr>
                  <w:sz w:val="22"/>
                  <w:szCs w:val="22"/>
                </w:rPr>
                <w:delText>his/her</w:delText>
              </w:r>
            </w:del>
            <w:ins w:id="2252" w:author="Author" w:date="2022-07-28T14:24:00Z">
              <w:r w:rsidR="009A08F6">
                <w:rPr>
                  <w:sz w:val="22"/>
                  <w:szCs w:val="22"/>
                </w:rPr>
                <w:t>their</w:t>
              </w:r>
            </w:ins>
            <w:r w:rsidRPr="00810574">
              <w:rPr>
                <w:sz w:val="22"/>
                <w:szCs w:val="22"/>
              </w:rPr>
              <w:t xml:space="preserve"> services. The participant will be advised regarding how to raise concerns about providers and the Case Manager will provide information to the participant regarding how to complain, how to seek assistance from the Case Manager, and how to raise issues with their Program Development and Services Oversight Coordinator if </w:t>
            </w:r>
            <w:del w:id="2253" w:author="Author" w:date="2022-07-28T14:25:00Z">
              <w:r w:rsidRPr="00810574" w:rsidDel="009A08F6">
                <w:rPr>
                  <w:sz w:val="22"/>
                  <w:szCs w:val="22"/>
                </w:rPr>
                <w:delText>he/she</w:delText>
              </w:r>
            </w:del>
            <w:ins w:id="2254" w:author="Author" w:date="2022-08-17T15:37:00Z">
              <w:r w:rsidR="008856F7">
                <w:rPr>
                  <w:sz w:val="22"/>
                  <w:szCs w:val="22"/>
                </w:rPr>
                <w:t>they have</w:t>
              </w:r>
            </w:ins>
            <w:r w:rsidRPr="00810574">
              <w:rPr>
                <w:sz w:val="22"/>
                <w:szCs w:val="22"/>
              </w:rPr>
              <w:t xml:space="preserve"> has a complaint about the Case Manager.</w:t>
            </w:r>
          </w:p>
          <w:p w14:paraId="37FF492E" w14:textId="77777777"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7BF85614"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lastRenderedPageBreak/>
              <w:t>At each visit, Case Managers inquire as to the participant's satisfaction with both the services included in the POC and the service providers. The participant may, at any time, request a change of service providers or Case Manager.</w:t>
            </w: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lastRenderedPageBreak/>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§441.301(b)(1)(i)</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0E450984" w:rsidR="00AF71E8"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 xml:space="preserve">DDS will maintain electronic POCs. Additional information may be maintained in a paper record at the Department of Developmental Services Regional Office. Service Plans are reviewed for content, quality, and required components. The sample size is intended to meet requirements of a 95% confidence </w:t>
            </w:r>
            <w:del w:id="2255" w:author="Author" w:date="2022-07-28T14:25:00Z">
              <w:r w:rsidRPr="00810574" w:rsidDel="009A08F6">
                <w:rPr>
                  <w:sz w:val="22"/>
                  <w:szCs w:val="22"/>
                </w:rPr>
                <w:delText xml:space="preserve">interval </w:delText>
              </w:r>
            </w:del>
            <w:ins w:id="2256" w:author="Author" w:date="2022-07-28T14:25:00Z">
              <w:r w:rsidR="009A08F6">
                <w:rPr>
                  <w:sz w:val="22"/>
                  <w:szCs w:val="22"/>
                </w:rPr>
                <w:t>level</w:t>
              </w:r>
              <w:r w:rsidR="009A08F6" w:rsidRPr="00810574">
                <w:rPr>
                  <w:sz w:val="22"/>
                  <w:szCs w:val="22"/>
                </w:rPr>
                <w:t xml:space="preserve"> </w:t>
              </w:r>
            </w:ins>
            <w:r w:rsidRPr="00810574">
              <w:rPr>
                <w:sz w:val="22"/>
                <w:szCs w:val="22"/>
              </w:rPr>
              <w:t>and a +/-5%</w:t>
            </w:r>
            <w:ins w:id="2257" w:author="Author" w:date="2022-07-28T14:25:00Z">
              <w:r w:rsidR="009A08F6">
                <w:rPr>
                  <w:sz w:val="22"/>
                  <w:szCs w:val="22"/>
                </w:rPr>
                <w:t xml:space="preserve"> margin of error 95/5 response distribution</w:t>
              </w:r>
            </w:ins>
            <w:del w:id="2258" w:author="Author" w:date="2022-07-28T14:25:00Z">
              <w:r w:rsidRPr="00810574" w:rsidDel="009A08F6">
                <w:rPr>
                  <w:sz w:val="22"/>
                  <w:szCs w:val="22"/>
                </w:rPr>
                <w:delText xml:space="preserve"> confidence level</w:delText>
              </w:r>
            </w:del>
            <w:r w:rsidRPr="00810574">
              <w:rPr>
                <w:sz w:val="22"/>
                <w:szCs w:val="22"/>
              </w:rPr>
              <w:t>. The sample will be randomly generated by a computerized formula which will generate the sample on a quarterly basis throughout the year and it will assure that each Program Development and Services Oversight Coordinator reviews the Service Plans completed by Case Managers from the regions assigned to them.</w:t>
            </w: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76B75CB2" w:rsidR="00AF71E8" w:rsidRPr="00CF7AEC" w:rsidRDefault="009131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2"/>
          <w:szCs w:val="22"/>
        </w:rPr>
        <w:t>i</w:t>
      </w:r>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3ECFAC49" w:rsidR="00AF71E8" w:rsidRPr="00CF7AEC" w:rsidRDefault="009131D3" w:rsidP="00AF71E8">
            <w:pPr>
              <w:spacing w:before="60"/>
              <w:rPr>
                <w:sz w:val="22"/>
                <w:szCs w:val="22"/>
                <w:highlight w:val="yellow"/>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7777777" w:rsidR="00AF71E8" w:rsidRPr="00CF7AEC" w:rsidRDefault="00AF71E8" w:rsidP="00AF71E8">
            <w:pPr>
              <w:spacing w:before="60"/>
              <w:rPr>
                <w:sz w:val="22"/>
                <w:szCs w:val="22"/>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101035D6" w:rsidR="00AF71E8" w:rsidRPr="00CF7AEC" w:rsidRDefault="009131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4C841A3" w14:textId="77777777" w:rsidR="003D272C" w:rsidRDefault="003D272C" w:rsidP="003D272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59" w:author="Author" w:date="2022-07-28T14:26:00Z"/>
                <w:sz w:val="22"/>
                <w:szCs w:val="22"/>
              </w:rPr>
            </w:pPr>
            <w:ins w:id="2260" w:author="Author" w:date="2022-07-28T14:26:00Z">
              <w:r w:rsidRPr="00513133">
                <w:rPr>
                  <w:sz w:val="22"/>
                  <w:szCs w:val="22"/>
                </w:rPr>
                <w:t>The p</w:t>
              </w:r>
              <w:r>
                <w:rPr>
                  <w:sz w:val="22"/>
                  <w:szCs w:val="22"/>
                </w:rPr>
                <w:t>e</w:t>
              </w:r>
              <w:r w:rsidRPr="00513133">
                <w:rPr>
                  <w:sz w:val="22"/>
                  <w:szCs w:val="22"/>
                </w:rPr>
                <w:t xml:space="preserve">rson centered planning documents, Plans of Care and 24 hour backup plans are maintained electronically by </w:t>
              </w:r>
              <w:r>
                <w:rPr>
                  <w:sz w:val="22"/>
                  <w:szCs w:val="22"/>
                </w:rPr>
                <w:t>DDS</w:t>
              </w:r>
              <w:r w:rsidRPr="00513133">
                <w:rPr>
                  <w:sz w:val="22"/>
                  <w:szCs w:val="22"/>
                </w:rPr>
                <w:t>. Additionally, electronic service plan records are recorded by case management staff and maintained in the electronic system. All records are maintained for seven years after the date the case is closed.</w:t>
              </w:r>
            </w:ins>
          </w:p>
          <w:p w14:paraId="4FC0ED73" w14:textId="77777777" w:rsidR="008856F7" w:rsidRDefault="008856F7" w:rsidP="003D272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61" w:author="Author" w:date="2022-07-28T14:26:00Z"/>
                <w:sz w:val="22"/>
                <w:szCs w:val="22"/>
              </w:rPr>
            </w:pPr>
          </w:p>
          <w:p w14:paraId="4ABE5C53" w14:textId="4260C091" w:rsidR="00AF71E8" w:rsidRPr="00CF7AEC" w:rsidRDefault="00AA4ED7"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2262" w:author="Author" w:date="2022-07-28T14:26:00Z">
              <w:r w:rsidRPr="00AA4ED7" w:rsidDel="003D272C">
                <w:rPr>
                  <w:sz w:val="22"/>
                  <w:szCs w:val="22"/>
                </w:rPr>
                <w:delText>Hard copies of the person centered planning documents, Plans of Care and 24 hour backup plans are maintained in the participant's paper record in the respective DDS regional office. Electronic service plan records are recorded by case management staff and maintained in the electronic system. All records are maintained for seven years after the date the case is closed</w:delText>
              </w:r>
            </w:del>
            <w:r w:rsidRPr="00AA4ED7">
              <w:rPr>
                <w:sz w:val="22"/>
                <w:szCs w:val="22"/>
              </w:rPr>
              <w:t>.</w:t>
            </w:r>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79"/>
          <w:headerReference w:type="default" r:id="rId80"/>
          <w:footerReference w:type="even" r:id="rId81"/>
          <w:footerReference w:type="default" r:id="rId82"/>
          <w:headerReference w:type="first" r:id="rId83"/>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lastRenderedPageBreak/>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6F2BF43" w14:textId="3F5900C7" w:rsidR="00AF71E8" w:rsidRDefault="00AA4ED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A4ED7">
              <w:rPr>
                <w:sz w:val="22"/>
                <w:szCs w:val="22"/>
              </w:rPr>
              <w:t xml:space="preserve">The Case Manager has overall responsibility for monitoring the implementation of the service plan to ensure that the participant is satisfied with waiver services, that they are furnished in accordance with the POC, meet the participant's needs and achieve their intended outcomes. This is done through periodic progress and update meetings and ongoing contact with the participant, </w:t>
            </w:r>
            <w:del w:id="2263" w:author="Author" w:date="2022-07-28T14:26:00Z">
              <w:r w:rsidRPr="00AA4ED7" w:rsidDel="003D272C">
                <w:rPr>
                  <w:sz w:val="22"/>
                  <w:szCs w:val="22"/>
                </w:rPr>
                <w:delText>his/her</w:delText>
              </w:r>
            </w:del>
            <w:ins w:id="2264" w:author="Author" w:date="2022-07-28T14:26:00Z">
              <w:r w:rsidR="003D272C">
                <w:rPr>
                  <w:sz w:val="22"/>
                  <w:szCs w:val="22"/>
                </w:rPr>
                <w:t>their</w:t>
              </w:r>
            </w:ins>
            <w:r w:rsidRPr="00AA4ED7">
              <w:rPr>
                <w:sz w:val="22"/>
                <w:szCs w:val="22"/>
              </w:rPr>
              <w:t xml:space="preserve"> Care Plan Team, and other service providers as appropriate.</w:t>
            </w:r>
          </w:p>
          <w:p w14:paraId="5318B499" w14:textId="75D52F04" w:rsidR="00AA4ED7" w:rsidRDefault="00AA4ED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7999B4" w14:textId="111D1B81" w:rsidR="00AA4ED7"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The participant will receive, at a minimum, a quarterly </w:t>
            </w:r>
            <w:del w:id="2265" w:author="Author" w:date="2022-07-28T14:26:00Z">
              <w:r w:rsidRPr="005379AF" w:rsidDel="003D272C">
                <w:rPr>
                  <w:sz w:val="22"/>
                  <w:szCs w:val="22"/>
                </w:rPr>
                <w:delText xml:space="preserve">in-person </w:delText>
              </w:r>
            </w:del>
            <w:r w:rsidRPr="005379AF">
              <w:rPr>
                <w:sz w:val="22"/>
                <w:szCs w:val="22"/>
              </w:rPr>
              <w:t xml:space="preserve">visit by the case manager. </w:t>
            </w:r>
            <w:ins w:id="2266" w:author="Author" w:date="2022-07-28T14:27:00Z">
              <w:r w:rsidR="0075630E">
                <w:rPr>
                  <w:sz w:val="22"/>
                  <w:szCs w:val="22"/>
                </w:rPr>
                <w:t xml:space="preserve">Visits are done primarily in person; telehealth may be used to supplement the scheduled in-person visit based on individual needs. </w:t>
              </w:r>
              <w:r w:rsidR="0075630E" w:rsidRPr="005379AF">
                <w:rPr>
                  <w:sz w:val="22"/>
                  <w:szCs w:val="22"/>
                </w:rPr>
                <w:t xml:space="preserve"> </w:t>
              </w:r>
            </w:ins>
            <w:r w:rsidRPr="005379AF">
              <w:rPr>
                <w:sz w:val="22"/>
                <w:szCs w:val="22"/>
              </w:rPr>
              <w:t xml:space="preserve">The case manager may determine that more frequent visits would be beneficial and visit the participant </w:t>
            </w:r>
            <w:del w:id="2267" w:author="Author" w:date="2022-07-28T14:27:00Z">
              <w:r w:rsidRPr="005379AF" w:rsidDel="00BF72F9">
                <w:rPr>
                  <w:sz w:val="22"/>
                  <w:szCs w:val="22"/>
                </w:rPr>
                <w:delText xml:space="preserve">in-person </w:delText>
              </w:r>
            </w:del>
            <w:r w:rsidRPr="005379AF">
              <w:rPr>
                <w:sz w:val="22"/>
                <w:szCs w:val="22"/>
              </w:rPr>
              <w:t>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between the in-person visits. The POC may be revised at any point by the case manager with the participant, based on changes in the participant’s needs or circumstances.</w:t>
            </w:r>
          </w:p>
          <w:p w14:paraId="4C8A2859" w14:textId="6B3AC1E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2DF0D8" w14:textId="6E3BC10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The case manager will review with the participant the range of waiver and non-waiver services available to address the participant's identified needs and ensure access to services. At each in-person visit and telephone contact, the case manager will inquire as to the participant’s satisfaction with both the services included in their POC and the service providers. The participant has free choice of service providers and may, at any time, request a change of service providers.</w:t>
            </w:r>
          </w:p>
          <w:p w14:paraId="05691C30" w14:textId="2C6B0D9E"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6385F" w14:textId="1346B2E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The case manager will ensure that a 24-hour back up plan is created and updated as needed, as a component of the participant’s service plan, and that the participant, and </w:t>
            </w:r>
            <w:del w:id="2268" w:author="Author" w:date="2022-07-28T14:28:00Z">
              <w:r w:rsidRPr="005379AF" w:rsidDel="008D0BE0">
                <w:rPr>
                  <w:sz w:val="22"/>
                  <w:szCs w:val="22"/>
                </w:rPr>
                <w:delText>his/her</w:delText>
              </w:r>
            </w:del>
            <w:ins w:id="2269" w:author="Author" w:date="2022-07-28T14:28:00Z">
              <w:r w:rsidR="008D0BE0">
                <w:rPr>
                  <w:sz w:val="22"/>
                  <w:szCs w:val="22"/>
                </w:rPr>
                <w:t>their</w:t>
              </w:r>
            </w:ins>
            <w:r w:rsidRPr="005379AF">
              <w:rPr>
                <w:sz w:val="22"/>
                <w:szCs w:val="22"/>
              </w:rPr>
              <w:t xml:space="preserve"> guardian/informal supports as appropriate, understands and is able to implement the 24-hour back up plan when necessary. Case managers will work with the participant’s service providers to ensure that the identified risks are appropriately managed.</w:t>
            </w:r>
          </w:p>
          <w:p w14:paraId="2C5C38DB" w14:textId="68FDF40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3A2C0" w14:textId="2CB578B6"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w:t>
            </w:r>
            <w:del w:id="2270" w:author="Author" w:date="2022-07-28T14:28:00Z">
              <w:r w:rsidRPr="005379AF" w:rsidDel="008D0BE0">
                <w:rPr>
                  <w:sz w:val="22"/>
                  <w:szCs w:val="22"/>
                </w:rPr>
                <w:delText>, and include but are not limited to</w:delText>
              </w:r>
            </w:del>
            <w:r w:rsidRPr="005379AF">
              <w:rPr>
                <w:sz w:val="22"/>
                <w:szCs w:val="22"/>
              </w:rPr>
              <w:t xml:space="preserve">: </w:t>
            </w:r>
          </w:p>
          <w:p w14:paraId="2F5F0C52"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a) incident reporting and management (described in Appendix G) </w:t>
            </w:r>
          </w:p>
          <w:p w14:paraId="7BFE62CF"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b) medication occurrence reporting (described in Appendix G) </w:t>
            </w:r>
          </w:p>
          <w:p w14:paraId="4968CA1D"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c) investigations process (described in Appendix G) </w:t>
            </w:r>
          </w:p>
          <w:p w14:paraId="34D2D12D"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d) "trigger" reports (described in Appendix G) </w:t>
            </w:r>
          </w:p>
          <w:p w14:paraId="65CEFD08"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e) bi-monthly site visits </w:t>
            </w:r>
          </w:p>
          <w:p w14:paraId="0AA6B78D"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f) risk assessment and management system </w:t>
            </w:r>
          </w:p>
          <w:p w14:paraId="76B979E5"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g) human rights and peer review processes </w:t>
            </w:r>
          </w:p>
          <w:p w14:paraId="6D364EA6"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h) licensure and certification system </w:t>
            </w:r>
          </w:p>
          <w:p w14:paraId="1BB8C076"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i) annual standard contract review process </w:t>
            </w:r>
          </w:p>
          <w:p w14:paraId="659D4C2D"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j) periodic progress and update meetings </w:t>
            </w:r>
          </w:p>
          <w:p w14:paraId="56B0D7D7" w14:textId="19BC3DD8" w:rsidR="005379AF"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k) on-going contact with the participant and service providers.</w:t>
            </w:r>
          </w:p>
          <w:p w14:paraId="33E66EDF" w14:textId="574D1E64"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Through the web-based incident reporting and management system, Case Managers are notified of incidents that occur for individuals on their caseload. The system, known as the Home and </w:t>
            </w:r>
            <w:r w:rsidRPr="005379AF">
              <w:rPr>
                <w:sz w:val="22"/>
                <w:szCs w:val="22"/>
              </w:rPr>
              <w:lastRenderedPageBreak/>
              <w:t>Community Services Information System (HCSIS) alerts Case Managers in a timely manner, to any reportable event. Case Managers are required to review and approve action steps taken by the reporting provider. Incidents may not be "closed" until such time as action steps have been approved. In addition, Case Managers receive monthly "trigger" reports, which identify individuals who have reached a certain threshold of incidents. Case Managers are required to review all "trigger" reports to assure that appropriate action has been taken to protect the health and welfare of participants.</w:t>
            </w:r>
          </w:p>
          <w:p w14:paraId="4493D0C6" w14:textId="75BD0BBA"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5E9921" w14:textId="55BEE7C4" w:rsidR="00A14B87"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The Department also has an extensive risk management system. Risk management teams identify, assess and develop risk management plans for individuals identified who require specific supports in order to mitigate risk to health and safety. Plans are reviewed on a regular basis by the Risk teams to assure their continued efficacy.</w:t>
            </w:r>
          </w:p>
          <w:p w14:paraId="17CE3B93" w14:textId="77777777" w:rsidR="001558C3"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AFFA4E" w14:textId="3031432B"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t xml:space="preserve">Frequency of </w:t>
            </w:r>
            <w:del w:id="2271" w:author="Author" w:date="2022-07-28T14:28:00Z">
              <w:r w:rsidRPr="00A14B87" w:rsidDel="008D0BE0">
                <w:rPr>
                  <w:sz w:val="22"/>
                  <w:szCs w:val="22"/>
                </w:rPr>
                <w:delText xml:space="preserve">direct in-person </w:delText>
              </w:r>
            </w:del>
            <w:r w:rsidRPr="00A14B87">
              <w:rPr>
                <w:sz w:val="22"/>
                <w:szCs w:val="22"/>
              </w:rPr>
              <w:t>contact with the waiver participant is at least quarterly, with additional visits based on</w:t>
            </w:r>
            <w:r>
              <w:rPr>
                <w:sz w:val="22"/>
                <w:szCs w:val="22"/>
              </w:rPr>
              <w:t xml:space="preserve"> </w:t>
            </w:r>
            <w:r w:rsidRPr="00A14B87">
              <w:rPr>
                <w:sz w:val="22"/>
                <w:szCs w:val="22"/>
              </w:rPr>
              <w:t>individual needs.</w:t>
            </w:r>
            <w:ins w:id="2272" w:author="Author" w:date="2022-07-28T14:29:00Z">
              <w:r w:rsidR="00112326">
                <w:rPr>
                  <w:sz w:val="22"/>
                  <w:szCs w:val="22"/>
                </w:rPr>
                <w:t xml:space="preserve"> Contact is primarily done in person; telehealth may be used to supplement the scheduled in-person visit based on individual needs. </w:t>
              </w:r>
              <w:r w:rsidR="00112326" w:rsidRPr="00A14B87">
                <w:rPr>
                  <w:sz w:val="22"/>
                  <w:szCs w:val="22"/>
                </w:rPr>
                <w:t xml:space="preserve"> </w:t>
              </w:r>
            </w:ins>
            <w:r w:rsidRPr="00A14B87">
              <w:rPr>
                <w:sz w:val="22"/>
                <w:szCs w:val="22"/>
              </w:rPr>
              <w:t xml:space="preserve"> The amount of </w:t>
            </w:r>
            <w:del w:id="2273" w:author="Author" w:date="2022-08-18T10:43:00Z">
              <w:r w:rsidRPr="00A14B87">
                <w:rPr>
                  <w:sz w:val="22"/>
                  <w:szCs w:val="22"/>
                </w:rPr>
                <w:delText xml:space="preserve">direct </w:delText>
              </w:r>
            </w:del>
            <w:r w:rsidRPr="00A14B87">
              <w:rPr>
                <w:sz w:val="22"/>
                <w:szCs w:val="22"/>
              </w:rPr>
              <w:t>contact is related to a number of variables including participant interest, whether the participant has a risk plan in place, the number of potential providers who have daily contact with the participant, the frequency of program monitoring activities within the provider site, the frequency and type of family monitoring etc. In response to incidents reported through HCSIS the system produces “trigger reports” which provide additional information to the Case Manager about the need to potentially increase direct in-person contact. Individuals with changing needs may be seen more frequently in order to ensure continuity and to monitor potential changing situations.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t>
            </w:r>
          </w:p>
          <w:p w14:paraId="3E0E42DC" w14:textId="77777777" w:rsidR="001558C3"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473D404" w14:textId="529876B1" w:rsidR="00A14B87"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DDS uses the Supervisor Tool to monitor the access to all needed services on a quarterly basis. Program Development and Services Oversight Coordinators routinely review Case Manager notes to monitor participant access to non-waiver services in the service plan including health services.</w:t>
            </w:r>
          </w:p>
          <w:p w14:paraId="4713FA40" w14:textId="77777777" w:rsidR="00AF71E8" w:rsidRDefault="00AF71E8"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2B74F5" w14:textId="789158FD" w:rsidR="001558C3" w:rsidRDefault="001558C3"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 xml:space="preserve">Case Managers also conduct bi-monthly site visits of 24 hour residential supports. Case Managers utilize a standardized site visit form that reviews such issues as the condition of the homes, interactions and knowledge of staff of the individual and </w:t>
            </w:r>
            <w:del w:id="2274" w:author="Author" w:date="2022-07-28T14:29:00Z">
              <w:r w:rsidRPr="001558C3" w:rsidDel="00112326">
                <w:rPr>
                  <w:sz w:val="22"/>
                  <w:szCs w:val="22"/>
                </w:rPr>
                <w:delText>his/her</w:delText>
              </w:r>
            </w:del>
            <w:ins w:id="2275" w:author="Author" w:date="2022-07-28T14:29:00Z">
              <w:r w:rsidR="00112326">
                <w:rPr>
                  <w:sz w:val="22"/>
                  <w:szCs w:val="22"/>
                </w:rPr>
                <w:t>their</w:t>
              </w:r>
            </w:ins>
            <w:r w:rsidRPr="001558C3">
              <w:rPr>
                <w:sz w:val="22"/>
                <w:szCs w:val="22"/>
              </w:rPr>
              <w:t xml:space="preserve"> needs, and whether the individual's health and clinical needs are being addressed. Issues are identified and follow up is conducted by either the Case Manager, program development and service oversight coordinator or other identified regional office staff.</w:t>
            </w:r>
          </w:p>
          <w:p w14:paraId="6BCF39F5" w14:textId="77777777" w:rsidR="001558C3" w:rsidRDefault="001558C3"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1923FD" w14:textId="77777777" w:rsidR="001558C3"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21C04">
              <w:rPr>
                <w:sz w:val="22"/>
                <w:szCs w:val="22"/>
              </w:rPr>
              <w:t>DDS also requires all residential providers to maintain active human rights committees as well as site based human rights officers. Human rights committees review all behavioral interventions to assure that participants' rights have been reviewed and safeguarded. The human rights committees function to insure that the behavioral interventions described and the data collected present a coherent plan and that the treatment is effective. DDS as part of its Survey and Certification process reviews whether all behavioral interventions have all required components and have undergone all required reviews. This includes 1) the composition of the Human Rights Committee. 2) obtaining informed consent from the individual and/or guardians, 3) assuring that all behavior plans are in written format, 4) whether all behavior plans have all the required components, 5) reviewed all of the required reviews which include the POC team, the Human Rights Committee, individual and/or guardian, Peer Review and a Physician Review, 6) that the data is maintained and used to determine the efficacy of the intervention and that 7) restrictions for one individual do not impinge on the rights of other individuals.</w:t>
            </w:r>
          </w:p>
          <w:p w14:paraId="5D47FC1A" w14:textId="77777777" w:rsidR="00521C04"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26598965" w:rsidR="00521C04" w:rsidRPr="00DD3AC3"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21C04">
              <w:rPr>
                <w:sz w:val="22"/>
                <w:szCs w:val="22"/>
              </w:rPr>
              <w:lastRenderedPageBreak/>
              <w:t>Case Managers conduct quarterly reviews of the service plan and its continued efficacy in assisting individuals to reach their goals and objectives. Providers submit progress reviews and modifications may be made if deemed necessary.</w:t>
            </w: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lastRenderedPageBreak/>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7EA7FE52" w:rsidR="00AF71E8" w:rsidRPr="00DD3AC3" w:rsidRDefault="009131D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rFonts w:ascii="Wingdings" w:eastAsia="Wingdings" w:hAnsi="Wingdings" w:cs="Wingdings"/>
                <w:sz w:val="22"/>
                <w:szCs w:val="22"/>
              </w:rPr>
              <w:t>¡</w:t>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r>
        <w:rPr>
          <w:b/>
          <w:i/>
        </w:rPr>
        <w:t xml:space="preserve">i.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r>
        <w:rPr>
          <w:b/>
          <w:i/>
        </w:rPr>
        <w:t xml:space="preserve">i.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78FE3670" w14:textId="77777777" w:rsidR="00E45065" w:rsidRDefault="00E45065" w:rsidP="006E05A0">
      <w:pPr>
        <w:ind w:left="720" w:hanging="720"/>
        <w:rPr>
          <w:i/>
          <w:u w:val="single"/>
        </w:rPr>
      </w:pPr>
    </w:p>
    <w:p w14:paraId="58328A0E" w14:textId="77777777" w:rsidR="00E45065" w:rsidRDefault="00E45065" w:rsidP="006E05A0">
      <w:pPr>
        <w:ind w:left="720" w:hanging="720"/>
        <w:rPr>
          <w:i/>
          <w:u w:val="single"/>
        </w:rPr>
      </w:pPr>
    </w:p>
    <w:p w14:paraId="315C08C2" w14:textId="77777777" w:rsidR="00E45065" w:rsidRDefault="00E45065"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E45065" w:rsidRPr="00A153F3" w14:paraId="510F09B4" w14:textId="77777777" w:rsidTr="0090390A">
        <w:tc>
          <w:tcPr>
            <w:tcW w:w="2268" w:type="dxa"/>
            <w:tcBorders>
              <w:right w:val="single" w:sz="12" w:space="0" w:color="auto"/>
            </w:tcBorders>
          </w:tcPr>
          <w:p w14:paraId="27A6980A" w14:textId="77777777" w:rsidR="00E45065" w:rsidRPr="00A153F3" w:rsidRDefault="00E45065" w:rsidP="0090390A">
            <w:pPr>
              <w:rPr>
                <w:b/>
                <w:i/>
              </w:rPr>
            </w:pPr>
            <w:r w:rsidRPr="00A153F3">
              <w:rPr>
                <w:b/>
                <w:i/>
              </w:rPr>
              <w:t>Performance Measure:</w:t>
            </w:r>
          </w:p>
          <w:p w14:paraId="3D236DF5" w14:textId="77777777" w:rsidR="00E45065" w:rsidRPr="00A153F3" w:rsidRDefault="00E45065"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3E1DEF" w14:textId="77777777" w:rsidR="00E45065" w:rsidRPr="003B4D30" w:rsidRDefault="00E45065" w:rsidP="0090390A">
            <w:pPr>
              <w:rPr>
                <w:iCs/>
              </w:rPr>
            </w:pPr>
            <w:r w:rsidRPr="00A42B8A">
              <w:rPr>
                <w:iCs/>
              </w:rPr>
              <w:t>% of service plans that reflect needs identified through the assessment process. (Number of service plans that address needs identified during the assessment process/ Number of service plans reviewed)</w:t>
            </w:r>
          </w:p>
        </w:tc>
      </w:tr>
      <w:tr w:rsidR="00E45065" w:rsidRPr="00A153F3" w14:paraId="57B6FC94" w14:textId="77777777" w:rsidTr="0090390A">
        <w:tc>
          <w:tcPr>
            <w:tcW w:w="9746" w:type="dxa"/>
            <w:gridSpan w:val="5"/>
          </w:tcPr>
          <w:p w14:paraId="48F41ADA" w14:textId="77777777" w:rsidR="00E45065" w:rsidRPr="00A153F3" w:rsidRDefault="00E45065" w:rsidP="0090390A">
            <w:pPr>
              <w:rPr>
                <w:b/>
                <w:i/>
              </w:rPr>
            </w:pPr>
            <w:r>
              <w:rPr>
                <w:b/>
                <w:i/>
              </w:rPr>
              <w:t xml:space="preserve">Data Source </w:t>
            </w:r>
            <w:r>
              <w:rPr>
                <w:i/>
              </w:rPr>
              <w:t>(Select one) (Several options are listed in the on-line application):</w:t>
            </w:r>
          </w:p>
        </w:tc>
      </w:tr>
      <w:tr w:rsidR="00E45065" w:rsidRPr="00A153F3" w14:paraId="25EFC3DA" w14:textId="77777777" w:rsidTr="0090390A">
        <w:tc>
          <w:tcPr>
            <w:tcW w:w="9746" w:type="dxa"/>
            <w:gridSpan w:val="5"/>
            <w:tcBorders>
              <w:bottom w:val="single" w:sz="12" w:space="0" w:color="auto"/>
            </w:tcBorders>
          </w:tcPr>
          <w:p w14:paraId="22049C60" w14:textId="77777777" w:rsidR="00E45065" w:rsidRPr="00AF7A85" w:rsidRDefault="00E45065" w:rsidP="0090390A">
            <w:pPr>
              <w:rPr>
                <w:i/>
              </w:rPr>
            </w:pPr>
            <w:r>
              <w:rPr>
                <w:i/>
              </w:rPr>
              <w:t>If ‘Other’ is selected, specify:</w:t>
            </w:r>
            <w:r>
              <w:rPr>
                <w:rFonts w:ascii="96kgfzoobpkeupt,Bold" w:eastAsiaTheme="minorHAnsi" w:hAnsi="96kgfzoobpkeupt,Bold" w:cs="96kgfzoobpkeupt,Bold"/>
                <w:b/>
                <w:bCs/>
                <w:sz w:val="20"/>
                <w:szCs w:val="20"/>
              </w:rPr>
              <w:t xml:space="preserve"> SC Supervisor Tool</w:t>
            </w:r>
          </w:p>
        </w:tc>
      </w:tr>
      <w:tr w:rsidR="00E45065" w:rsidRPr="00A153F3" w14:paraId="0236DD5B"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3945C7" w14:textId="77777777" w:rsidR="00E45065" w:rsidRDefault="00E45065" w:rsidP="0090390A">
            <w:pPr>
              <w:rPr>
                <w:i/>
              </w:rPr>
            </w:pPr>
          </w:p>
        </w:tc>
      </w:tr>
      <w:tr w:rsidR="00E45065" w:rsidRPr="00A153F3" w14:paraId="0BC92A52" w14:textId="77777777" w:rsidTr="0090390A">
        <w:tc>
          <w:tcPr>
            <w:tcW w:w="2268" w:type="dxa"/>
            <w:tcBorders>
              <w:top w:val="single" w:sz="12" w:space="0" w:color="auto"/>
            </w:tcBorders>
          </w:tcPr>
          <w:p w14:paraId="0DD69B7E" w14:textId="77777777" w:rsidR="00E45065" w:rsidRPr="00A153F3" w:rsidRDefault="00E45065" w:rsidP="0090390A">
            <w:pPr>
              <w:rPr>
                <w:b/>
                <w:i/>
              </w:rPr>
            </w:pPr>
            <w:r w:rsidRPr="00A153F3" w:rsidDel="000B4A44">
              <w:rPr>
                <w:b/>
                <w:i/>
              </w:rPr>
              <w:t xml:space="preserve"> </w:t>
            </w:r>
          </w:p>
        </w:tc>
        <w:tc>
          <w:tcPr>
            <w:tcW w:w="2520" w:type="dxa"/>
            <w:tcBorders>
              <w:top w:val="single" w:sz="12" w:space="0" w:color="auto"/>
            </w:tcBorders>
          </w:tcPr>
          <w:p w14:paraId="7D17E36D" w14:textId="77777777" w:rsidR="00E45065" w:rsidRPr="00A153F3" w:rsidRDefault="00E45065" w:rsidP="0090390A">
            <w:pPr>
              <w:rPr>
                <w:b/>
                <w:i/>
              </w:rPr>
            </w:pPr>
            <w:r w:rsidRPr="00A153F3">
              <w:rPr>
                <w:b/>
                <w:i/>
              </w:rPr>
              <w:t>Responsible Party for data collection/generation</w:t>
            </w:r>
          </w:p>
          <w:p w14:paraId="187CB55A" w14:textId="77777777" w:rsidR="00E45065" w:rsidRPr="00A153F3" w:rsidRDefault="00E45065" w:rsidP="0090390A">
            <w:pPr>
              <w:rPr>
                <w:i/>
              </w:rPr>
            </w:pPr>
            <w:r w:rsidRPr="00A153F3">
              <w:rPr>
                <w:i/>
              </w:rPr>
              <w:t>(check each that applies)</w:t>
            </w:r>
          </w:p>
          <w:p w14:paraId="0345EEC7" w14:textId="77777777" w:rsidR="00E45065" w:rsidRPr="00A153F3" w:rsidRDefault="00E45065" w:rsidP="0090390A">
            <w:pPr>
              <w:rPr>
                <w:i/>
              </w:rPr>
            </w:pPr>
          </w:p>
        </w:tc>
        <w:tc>
          <w:tcPr>
            <w:tcW w:w="2390" w:type="dxa"/>
            <w:tcBorders>
              <w:top w:val="single" w:sz="12" w:space="0" w:color="auto"/>
            </w:tcBorders>
          </w:tcPr>
          <w:p w14:paraId="2CE5FACC" w14:textId="77777777" w:rsidR="00E45065" w:rsidRPr="00A153F3" w:rsidRDefault="00E45065" w:rsidP="0090390A">
            <w:pPr>
              <w:rPr>
                <w:b/>
                <w:i/>
              </w:rPr>
            </w:pPr>
            <w:r w:rsidRPr="00B65FD8">
              <w:rPr>
                <w:b/>
                <w:i/>
              </w:rPr>
              <w:t>Frequency of data collection/generation</w:t>
            </w:r>
            <w:r w:rsidRPr="00A153F3">
              <w:rPr>
                <w:b/>
                <w:i/>
              </w:rPr>
              <w:t>:</w:t>
            </w:r>
          </w:p>
          <w:p w14:paraId="0DD327ED" w14:textId="77777777" w:rsidR="00E45065" w:rsidRPr="00A153F3" w:rsidRDefault="00E45065" w:rsidP="0090390A">
            <w:pPr>
              <w:rPr>
                <w:i/>
              </w:rPr>
            </w:pPr>
            <w:r w:rsidRPr="00A153F3">
              <w:rPr>
                <w:i/>
              </w:rPr>
              <w:t>(check each that applies)</w:t>
            </w:r>
          </w:p>
        </w:tc>
        <w:tc>
          <w:tcPr>
            <w:tcW w:w="2568" w:type="dxa"/>
            <w:gridSpan w:val="2"/>
            <w:tcBorders>
              <w:top w:val="single" w:sz="12" w:space="0" w:color="auto"/>
            </w:tcBorders>
          </w:tcPr>
          <w:p w14:paraId="78AF61F9" w14:textId="77777777" w:rsidR="00E45065" w:rsidRPr="00A153F3" w:rsidRDefault="00E45065" w:rsidP="0090390A">
            <w:pPr>
              <w:rPr>
                <w:b/>
                <w:i/>
              </w:rPr>
            </w:pPr>
            <w:r w:rsidRPr="00A153F3">
              <w:rPr>
                <w:b/>
                <w:i/>
              </w:rPr>
              <w:t>Sampling Approach</w:t>
            </w:r>
          </w:p>
          <w:p w14:paraId="7B4E741B" w14:textId="77777777" w:rsidR="00E45065" w:rsidRPr="00A153F3" w:rsidRDefault="00E45065" w:rsidP="0090390A">
            <w:pPr>
              <w:rPr>
                <w:i/>
              </w:rPr>
            </w:pPr>
            <w:r w:rsidRPr="00A153F3">
              <w:rPr>
                <w:i/>
              </w:rPr>
              <w:t>(check each that applies)</w:t>
            </w:r>
          </w:p>
        </w:tc>
      </w:tr>
      <w:tr w:rsidR="00E45065" w:rsidRPr="00A153F3" w14:paraId="732E9642" w14:textId="77777777" w:rsidTr="0090390A">
        <w:tc>
          <w:tcPr>
            <w:tcW w:w="2268" w:type="dxa"/>
          </w:tcPr>
          <w:p w14:paraId="3F693EAA" w14:textId="77777777" w:rsidR="00E45065" w:rsidRPr="00A153F3" w:rsidRDefault="00E45065" w:rsidP="0090390A">
            <w:pPr>
              <w:rPr>
                <w:i/>
              </w:rPr>
            </w:pPr>
          </w:p>
        </w:tc>
        <w:tc>
          <w:tcPr>
            <w:tcW w:w="2520" w:type="dxa"/>
          </w:tcPr>
          <w:p w14:paraId="4395E669" w14:textId="77777777" w:rsidR="00E45065" w:rsidRPr="00A153F3" w:rsidRDefault="00E4506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8B51E23"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752164F"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100% Review</w:t>
            </w:r>
          </w:p>
        </w:tc>
      </w:tr>
      <w:tr w:rsidR="00E45065" w:rsidRPr="00A153F3" w14:paraId="58B8D57B" w14:textId="77777777" w:rsidTr="0090390A">
        <w:tc>
          <w:tcPr>
            <w:tcW w:w="2268" w:type="dxa"/>
            <w:shd w:val="solid" w:color="auto" w:fill="auto"/>
          </w:tcPr>
          <w:p w14:paraId="5D475FB4" w14:textId="77777777" w:rsidR="00E45065" w:rsidRPr="00A153F3" w:rsidRDefault="00E45065" w:rsidP="0090390A">
            <w:pPr>
              <w:rPr>
                <w:i/>
              </w:rPr>
            </w:pPr>
          </w:p>
        </w:tc>
        <w:tc>
          <w:tcPr>
            <w:tcW w:w="2520" w:type="dxa"/>
          </w:tcPr>
          <w:p w14:paraId="162F74CE"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5A0B257"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0E69396" w14:textId="77777777" w:rsidR="00E45065" w:rsidRPr="00A153F3" w:rsidRDefault="00E45065" w:rsidP="0090390A">
            <w:pPr>
              <w:rPr>
                <w:i/>
              </w:rPr>
            </w:pPr>
            <w:r>
              <w:rPr>
                <w:rFonts w:ascii="Wingdings" w:eastAsia="Wingdings" w:hAnsi="Wingdings" w:cs="Wingdings"/>
              </w:rPr>
              <w:t>þ</w:t>
            </w:r>
            <w:r w:rsidRPr="00A153F3">
              <w:rPr>
                <w:i/>
                <w:sz w:val="22"/>
                <w:szCs w:val="22"/>
              </w:rPr>
              <w:t xml:space="preserve"> Less than 100% Review</w:t>
            </w:r>
          </w:p>
        </w:tc>
      </w:tr>
      <w:tr w:rsidR="00E45065" w:rsidRPr="00A153F3" w14:paraId="48855987" w14:textId="77777777" w:rsidTr="0090390A">
        <w:tc>
          <w:tcPr>
            <w:tcW w:w="2268" w:type="dxa"/>
            <w:shd w:val="solid" w:color="auto" w:fill="auto"/>
          </w:tcPr>
          <w:p w14:paraId="45E2B06A" w14:textId="77777777" w:rsidR="00E45065" w:rsidRPr="00A153F3" w:rsidRDefault="00E45065" w:rsidP="0090390A">
            <w:pPr>
              <w:rPr>
                <w:i/>
              </w:rPr>
            </w:pPr>
          </w:p>
        </w:tc>
        <w:tc>
          <w:tcPr>
            <w:tcW w:w="2520" w:type="dxa"/>
          </w:tcPr>
          <w:p w14:paraId="2496BF75" w14:textId="77777777" w:rsidR="00E45065" w:rsidRPr="00A153F3" w:rsidRDefault="00E45065"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63BA307" w14:textId="77777777" w:rsidR="00E45065" w:rsidRPr="00A153F3" w:rsidRDefault="00E45065" w:rsidP="0090390A">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78EA0DDE" w14:textId="77777777" w:rsidR="00E45065" w:rsidRPr="00A153F3" w:rsidRDefault="00E45065" w:rsidP="0090390A">
            <w:pPr>
              <w:rPr>
                <w:i/>
              </w:rPr>
            </w:pPr>
          </w:p>
        </w:tc>
        <w:tc>
          <w:tcPr>
            <w:tcW w:w="2208" w:type="dxa"/>
            <w:tcBorders>
              <w:bottom w:val="single" w:sz="4" w:space="0" w:color="auto"/>
            </w:tcBorders>
            <w:shd w:val="clear" w:color="auto" w:fill="auto"/>
          </w:tcPr>
          <w:p w14:paraId="4623050B" w14:textId="77777777" w:rsidR="00E45065" w:rsidRPr="00A153F3" w:rsidRDefault="00E45065"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E45065" w:rsidRPr="00A153F3" w14:paraId="24EC341E" w14:textId="77777777" w:rsidTr="0090390A">
        <w:tc>
          <w:tcPr>
            <w:tcW w:w="2268" w:type="dxa"/>
            <w:shd w:val="solid" w:color="auto" w:fill="auto"/>
          </w:tcPr>
          <w:p w14:paraId="3EC8646A" w14:textId="77777777" w:rsidR="00E45065" w:rsidRPr="00A153F3" w:rsidRDefault="00E45065" w:rsidP="0090390A">
            <w:pPr>
              <w:rPr>
                <w:i/>
              </w:rPr>
            </w:pPr>
          </w:p>
        </w:tc>
        <w:tc>
          <w:tcPr>
            <w:tcW w:w="2520" w:type="dxa"/>
          </w:tcPr>
          <w:p w14:paraId="28C0FE37" w14:textId="77777777" w:rsidR="00E45065" w:rsidRDefault="00E45065" w:rsidP="0090390A">
            <w:pPr>
              <w:rPr>
                <w:i/>
                <w:sz w:val="22"/>
                <w:szCs w:val="22"/>
              </w:rPr>
            </w:pPr>
            <w:r w:rsidRPr="00A42B8A">
              <w:rPr>
                <w:rFonts w:ascii="Wingdings" w:eastAsia="Wingdings" w:hAnsi="Wingdings" w:cs="Wingdings"/>
                <w:i/>
                <w:sz w:val="22"/>
                <w:szCs w:val="22"/>
              </w:rPr>
              <w:t>¨</w:t>
            </w:r>
            <w:r w:rsidRPr="00A153F3">
              <w:rPr>
                <w:i/>
                <w:sz w:val="22"/>
                <w:szCs w:val="22"/>
              </w:rPr>
              <w:t xml:space="preserve"> Other </w:t>
            </w:r>
          </w:p>
          <w:p w14:paraId="0EE5574E" w14:textId="77777777" w:rsidR="00E45065" w:rsidRPr="00A153F3" w:rsidRDefault="00E45065" w:rsidP="0090390A">
            <w:pPr>
              <w:rPr>
                <w:i/>
              </w:rPr>
            </w:pPr>
            <w:r w:rsidRPr="00A153F3">
              <w:rPr>
                <w:i/>
                <w:sz w:val="22"/>
                <w:szCs w:val="22"/>
              </w:rPr>
              <w:t>Specify:</w:t>
            </w:r>
          </w:p>
        </w:tc>
        <w:tc>
          <w:tcPr>
            <w:tcW w:w="2390" w:type="dxa"/>
          </w:tcPr>
          <w:p w14:paraId="0F52FE37"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7DEF4444" w14:textId="77777777" w:rsidR="00E45065" w:rsidRPr="00A153F3" w:rsidRDefault="00E45065" w:rsidP="0090390A">
            <w:pPr>
              <w:rPr>
                <w:i/>
              </w:rPr>
            </w:pPr>
          </w:p>
        </w:tc>
        <w:tc>
          <w:tcPr>
            <w:tcW w:w="2208" w:type="dxa"/>
            <w:tcBorders>
              <w:bottom w:val="single" w:sz="4" w:space="0" w:color="auto"/>
            </w:tcBorders>
            <w:shd w:val="pct10" w:color="auto" w:fill="auto"/>
          </w:tcPr>
          <w:p w14:paraId="5F1ADF0F" w14:textId="77777777" w:rsidR="00E45065" w:rsidRPr="006D4256" w:rsidRDefault="00E45065" w:rsidP="0090390A">
            <w:pPr>
              <w:rPr>
                <w:iCs/>
              </w:rPr>
            </w:pPr>
            <w:r w:rsidRPr="006D4256">
              <w:rPr>
                <w:iCs/>
              </w:rPr>
              <w:t>95% margin of error +/-5</w:t>
            </w:r>
            <w:ins w:id="2276" w:author="Author" w:date="2022-07-28T14:30:00Z">
              <w:r>
                <w:rPr>
                  <w:iCs/>
                </w:rPr>
                <w:t xml:space="preserve"> 95/5 response distribution</w:t>
              </w:r>
            </w:ins>
          </w:p>
        </w:tc>
      </w:tr>
      <w:tr w:rsidR="00E45065" w:rsidRPr="00A153F3" w14:paraId="2C169C97" w14:textId="77777777" w:rsidTr="0090390A">
        <w:tc>
          <w:tcPr>
            <w:tcW w:w="2268" w:type="dxa"/>
            <w:tcBorders>
              <w:bottom w:val="single" w:sz="4" w:space="0" w:color="auto"/>
            </w:tcBorders>
          </w:tcPr>
          <w:p w14:paraId="14982B6F" w14:textId="77777777" w:rsidR="00E45065" w:rsidRPr="00A153F3" w:rsidRDefault="00E45065" w:rsidP="0090390A">
            <w:pPr>
              <w:rPr>
                <w:i/>
              </w:rPr>
            </w:pPr>
          </w:p>
        </w:tc>
        <w:tc>
          <w:tcPr>
            <w:tcW w:w="2520" w:type="dxa"/>
            <w:tcBorders>
              <w:bottom w:val="single" w:sz="4" w:space="0" w:color="auto"/>
            </w:tcBorders>
            <w:shd w:val="pct10" w:color="auto" w:fill="auto"/>
          </w:tcPr>
          <w:p w14:paraId="2CC6EE35" w14:textId="77777777" w:rsidR="00E45065" w:rsidRPr="008761FA" w:rsidRDefault="00E45065" w:rsidP="0090390A">
            <w:pPr>
              <w:rPr>
                <w:iCs/>
                <w:sz w:val="22"/>
                <w:szCs w:val="22"/>
              </w:rPr>
            </w:pPr>
          </w:p>
        </w:tc>
        <w:tc>
          <w:tcPr>
            <w:tcW w:w="2390" w:type="dxa"/>
            <w:tcBorders>
              <w:bottom w:val="single" w:sz="4" w:space="0" w:color="auto"/>
            </w:tcBorders>
          </w:tcPr>
          <w:p w14:paraId="66AD3986"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1E84B474" w14:textId="77777777" w:rsidR="00E45065" w:rsidRPr="00A153F3" w:rsidRDefault="00E45065" w:rsidP="0090390A">
            <w:pPr>
              <w:rPr>
                <w:i/>
              </w:rPr>
            </w:pPr>
          </w:p>
        </w:tc>
        <w:tc>
          <w:tcPr>
            <w:tcW w:w="2208" w:type="dxa"/>
            <w:tcBorders>
              <w:bottom w:val="single" w:sz="4" w:space="0" w:color="auto"/>
            </w:tcBorders>
            <w:shd w:val="clear" w:color="auto" w:fill="auto"/>
          </w:tcPr>
          <w:p w14:paraId="640B99C2"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E45065" w:rsidRPr="00A153F3" w14:paraId="4F67CFA2" w14:textId="77777777" w:rsidTr="0090390A">
        <w:tc>
          <w:tcPr>
            <w:tcW w:w="2268" w:type="dxa"/>
            <w:tcBorders>
              <w:bottom w:val="single" w:sz="4" w:space="0" w:color="auto"/>
            </w:tcBorders>
          </w:tcPr>
          <w:p w14:paraId="7A822305" w14:textId="77777777" w:rsidR="00E45065" w:rsidRPr="00A153F3" w:rsidRDefault="00E45065" w:rsidP="0090390A">
            <w:pPr>
              <w:rPr>
                <w:i/>
              </w:rPr>
            </w:pPr>
          </w:p>
        </w:tc>
        <w:tc>
          <w:tcPr>
            <w:tcW w:w="2520" w:type="dxa"/>
            <w:tcBorders>
              <w:bottom w:val="single" w:sz="4" w:space="0" w:color="auto"/>
            </w:tcBorders>
            <w:shd w:val="pct10" w:color="auto" w:fill="auto"/>
          </w:tcPr>
          <w:p w14:paraId="6D8672AC" w14:textId="77777777" w:rsidR="00E45065" w:rsidRPr="00A153F3" w:rsidRDefault="00E45065" w:rsidP="0090390A">
            <w:pPr>
              <w:rPr>
                <w:i/>
                <w:sz w:val="22"/>
                <w:szCs w:val="22"/>
              </w:rPr>
            </w:pPr>
          </w:p>
        </w:tc>
        <w:tc>
          <w:tcPr>
            <w:tcW w:w="2390" w:type="dxa"/>
            <w:tcBorders>
              <w:bottom w:val="single" w:sz="4" w:space="0" w:color="auto"/>
            </w:tcBorders>
          </w:tcPr>
          <w:p w14:paraId="59EA1410" w14:textId="77777777" w:rsidR="00E45065"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04109317" w14:textId="77777777" w:rsidR="00E45065" w:rsidRPr="00A153F3" w:rsidRDefault="00E45065" w:rsidP="0090390A">
            <w:pPr>
              <w:rPr>
                <w:i/>
              </w:rPr>
            </w:pPr>
            <w:r w:rsidRPr="00A153F3">
              <w:rPr>
                <w:i/>
                <w:sz w:val="22"/>
                <w:szCs w:val="22"/>
              </w:rPr>
              <w:t>Specify:</w:t>
            </w:r>
          </w:p>
        </w:tc>
        <w:tc>
          <w:tcPr>
            <w:tcW w:w="360" w:type="dxa"/>
            <w:tcBorders>
              <w:bottom w:val="single" w:sz="4" w:space="0" w:color="auto"/>
            </w:tcBorders>
            <w:shd w:val="solid" w:color="auto" w:fill="auto"/>
          </w:tcPr>
          <w:p w14:paraId="0AE794B4" w14:textId="77777777" w:rsidR="00E45065" w:rsidRPr="00A153F3" w:rsidRDefault="00E45065" w:rsidP="0090390A">
            <w:pPr>
              <w:rPr>
                <w:i/>
              </w:rPr>
            </w:pPr>
          </w:p>
        </w:tc>
        <w:tc>
          <w:tcPr>
            <w:tcW w:w="2208" w:type="dxa"/>
            <w:tcBorders>
              <w:bottom w:val="single" w:sz="4" w:space="0" w:color="auto"/>
            </w:tcBorders>
            <w:shd w:val="pct10" w:color="auto" w:fill="auto"/>
          </w:tcPr>
          <w:p w14:paraId="71406B78" w14:textId="77777777" w:rsidR="00E45065" w:rsidRPr="00A153F3" w:rsidRDefault="00E45065" w:rsidP="0090390A">
            <w:pPr>
              <w:rPr>
                <w:i/>
              </w:rPr>
            </w:pPr>
          </w:p>
        </w:tc>
      </w:tr>
      <w:tr w:rsidR="00E45065" w:rsidRPr="00A153F3" w14:paraId="7871D4F7" w14:textId="77777777" w:rsidTr="0090390A">
        <w:tc>
          <w:tcPr>
            <w:tcW w:w="2268" w:type="dxa"/>
            <w:tcBorders>
              <w:top w:val="single" w:sz="4" w:space="0" w:color="auto"/>
              <w:left w:val="single" w:sz="4" w:space="0" w:color="auto"/>
              <w:bottom w:val="single" w:sz="4" w:space="0" w:color="auto"/>
              <w:right w:val="single" w:sz="4" w:space="0" w:color="auto"/>
            </w:tcBorders>
          </w:tcPr>
          <w:p w14:paraId="5C954933" w14:textId="77777777" w:rsidR="00E45065" w:rsidRPr="00A153F3" w:rsidRDefault="00E45065"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66261114"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D6A0727" w14:textId="77777777" w:rsidR="00E45065" w:rsidRPr="00A153F3" w:rsidRDefault="00E4506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7A149AB" w14:textId="77777777" w:rsidR="00E45065" w:rsidRPr="00A153F3" w:rsidRDefault="00E45065"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1194118C"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E45065" w:rsidRPr="00A153F3" w14:paraId="15925DE3"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4203EEE8" w14:textId="77777777" w:rsidR="00E45065" w:rsidRPr="00A153F3" w:rsidRDefault="00E45065"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BF118C4"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4FF2EA" w14:textId="77777777" w:rsidR="00E45065" w:rsidRPr="00A153F3" w:rsidRDefault="00E4506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526E170" w14:textId="77777777" w:rsidR="00E45065" w:rsidRPr="00A153F3" w:rsidRDefault="00E45065"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FA344C7" w14:textId="77777777" w:rsidR="00E45065" w:rsidRPr="00A153F3" w:rsidRDefault="00E45065" w:rsidP="0090390A">
            <w:pPr>
              <w:rPr>
                <w:i/>
              </w:rPr>
            </w:pPr>
          </w:p>
        </w:tc>
      </w:tr>
    </w:tbl>
    <w:p w14:paraId="2B288DE8" w14:textId="77777777" w:rsidR="00E45065" w:rsidRDefault="00E45065" w:rsidP="00E45065">
      <w:pPr>
        <w:rPr>
          <w:b/>
          <w:i/>
        </w:rPr>
      </w:pPr>
      <w:r w:rsidRPr="00A153F3">
        <w:rPr>
          <w:b/>
          <w:i/>
        </w:rPr>
        <w:t>Add another Data Source for this performance measure</w:t>
      </w:r>
      <w:r>
        <w:rPr>
          <w:b/>
          <w:i/>
        </w:rPr>
        <w:t xml:space="preserve"> </w:t>
      </w:r>
    </w:p>
    <w:p w14:paraId="4DD8B8D9" w14:textId="77777777" w:rsidR="00E45065" w:rsidRDefault="00E45065" w:rsidP="00E45065"/>
    <w:p w14:paraId="0E38462F" w14:textId="77777777" w:rsidR="00E45065" w:rsidRDefault="00E45065" w:rsidP="00E4506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45065" w:rsidRPr="00A153F3" w14:paraId="2F24FBE0" w14:textId="77777777" w:rsidTr="0090390A">
        <w:tc>
          <w:tcPr>
            <w:tcW w:w="2520" w:type="dxa"/>
            <w:tcBorders>
              <w:top w:val="single" w:sz="4" w:space="0" w:color="auto"/>
              <w:left w:val="single" w:sz="4" w:space="0" w:color="auto"/>
              <w:bottom w:val="single" w:sz="4" w:space="0" w:color="auto"/>
              <w:right w:val="single" w:sz="4" w:space="0" w:color="auto"/>
            </w:tcBorders>
          </w:tcPr>
          <w:p w14:paraId="1FE93B63" w14:textId="77777777" w:rsidR="00E45065" w:rsidRPr="00A153F3" w:rsidRDefault="00E45065" w:rsidP="0090390A">
            <w:pPr>
              <w:rPr>
                <w:b/>
                <w:i/>
                <w:sz w:val="22"/>
                <w:szCs w:val="22"/>
              </w:rPr>
            </w:pPr>
            <w:r w:rsidRPr="00A153F3">
              <w:rPr>
                <w:b/>
                <w:i/>
                <w:sz w:val="22"/>
                <w:szCs w:val="22"/>
              </w:rPr>
              <w:t xml:space="preserve">Responsible Party for data aggregation and analysis </w:t>
            </w:r>
          </w:p>
          <w:p w14:paraId="5198154A" w14:textId="77777777" w:rsidR="00E45065" w:rsidRPr="00A153F3" w:rsidRDefault="00E45065"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7586EE" w14:textId="77777777" w:rsidR="00E45065" w:rsidRPr="00A153F3" w:rsidRDefault="00E45065" w:rsidP="0090390A">
            <w:pPr>
              <w:rPr>
                <w:b/>
                <w:i/>
                <w:sz w:val="22"/>
                <w:szCs w:val="22"/>
              </w:rPr>
            </w:pPr>
            <w:r w:rsidRPr="00A153F3">
              <w:rPr>
                <w:b/>
                <w:i/>
                <w:sz w:val="22"/>
                <w:szCs w:val="22"/>
              </w:rPr>
              <w:t>Frequency of data aggregation and analysis:</w:t>
            </w:r>
          </w:p>
          <w:p w14:paraId="01C64A82" w14:textId="77777777" w:rsidR="00E45065" w:rsidRPr="00A153F3" w:rsidRDefault="00E45065" w:rsidP="0090390A">
            <w:pPr>
              <w:rPr>
                <w:b/>
                <w:i/>
                <w:sz w:val="22"/>
                <w:szCs w:val="22"/>
              </w:rPr>
            </w:pPr>
            <w:r w:rsidRPr="00A153F3">
              <w:rPr>
                <w:i/>
              </w:rPr>
              <w:t>(check each that applies</w:t>
            </w:r>
          </w:p>
        </w:tc>
      </w:tr>
      <w:tr w:rsidR="00E45065" w:rsidRPr="00A153F3" w14:paraId="59E28F0B" w14:textId="77777777" w:rsidTr="0090390A">
        <w:tc>
          <w:tcPr>
            <w:tcW w:w="2520" w:type="dxa"/>
            <w:tcBorders>
              <w:top w:val="single" w:sz="4" w:space="0" w:color="auto"/>
              <w:left w:val="single" w:sz="4" w:space="0" w:color="auto"/>
              <w:bottom w:val="single" w:sz="4" w:space="0" w:color="auto"/>
              <w:right w:val="single" w:sz="4" w:space="0" w:color="auto"/>
            </w:tcBorders>
          </w:tcPr>
          <w:p w14:paraId="38DF7F05" w14:textId="77777777" w:rsidR="00E45065" w:rsidRPr="00A153F3" w:rsidRDefault="00E4506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18A799"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E45065" w:rsidRPr="00A153F3" w14:paraId="3A27EF0F" w14:textId="77777777" w:rsidTr="0090390A">
        <w:tc>
          <w:tcPr>
            <w:tcW w:w="2520" w:type="dxa"/>
            <w:tcBorders>
              <w:top w:val="single" w:sz="4" w:space="0" w:color="auto"/>
              <w:left w:val="single" w:sz="4" w:space="0" w:color="auto"/>
              <w:bottom w:val="single" w:sz="4" w:space="0" w:color="auto"/>
              <w:right w:val="single" w:sz="4" w:space="0" w:color="auto"/>
            </w:tcBorders>
          </w:tcPr>
          <w:p w14:paraId="63967994"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C301C7"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E45065" w:rsidRPr="00A153F3" w14:paraId="6360F2B3" w14:textId="77777777" w:rsidTr="0090390A">
        <w:tc>
          <w:tcPr>
            <w:tcW w:w="2520" w:type="dxa"/>
            <w:tcBorders>
              <w:top w:val="single" w:sz="4" w:space="0" w:color="auto"/>
              <w:left w:val="single" w:sz="4" w:space="0" w:color="auto"/>
              <w:bottom w:val="single" w:sz="4" w:space="0" w:color="auto"/>
              <w:right w:val="single" w:sz="4" w:space="0" w:color="auto"/>
            </w:tcBorders>
          </w:tcPr>
          <w:p w14:paraId="290ADC08" w14:textId="77777777" w:rsidR="00E45065" w:rsidRPr="00A153F3" w:rsidRDefault="00E45065"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A7E09F"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E45065" w:rsidRPr="00A153F3" w14:paraId="73BB59F4" w14:textId="77777777" w:rsidTr="0090390A">
        <w:tc>
          <w:tcPr>
            <w:tcW w:w="2520" w:type="dxa"/>
            <w:tcBorders>
              <w:top w:val="single" w:sz="4" w:space="0" w:color="auto"/>
              <w:left w:val="single" w:sz="4" w:space="0" w:color="auto"/>
              <w:bottom w:val="single" w:sz="4" w:space="0" w:color="auto"/>
              <w:right w:val="single" w:sz="4" w:space="0" w:color="auto"/>
            </w:tcBorders>
          </w:tcPr>
          <w:p w14:paraId="194BAD0C" w14:textId="77777777" w:rsidR="00E45065"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73A6E0B" w14:textId="77777777" w:rsidR="00E45065" w:rsidRPr="00A153F3" w:rsidRDefault="00E45065"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9C56D0" w14:textId="77777777" w:rsidR="00E45065" w:rsidRPr="00A153F3" w:rsidRDefault="00E45065" w:rsidP="0090390A">
            <w:pPr>
              <w:rPr>
                <w:i/>
                <w:sz w:val="22"/>
                <w:szCs w:val="22"/>
              </w:rPr>
            </w:pPr>
            <w:r>
              <w:rPr>
                <w:rFonts w:ascii="Wingdings" w:eastAsia="Wingdings" w:hAnsi="Wingdings" w:cs="Wingdings"/>
              </w:rPr>
              <w:t>þ</w:t>
            </w:r>
            <w:r w:rsidRPr="00A153F3">
              <w:rPr>
                <w:i/>
                <w:sz w:val="22"/>
                <w:szCs w:val="22"/>
              </w:rPr>
              <w:t xml:space="preserve"> Annually</w:t>
            </w:r>
          </w:p>
        </w:tc>
      </w:tr>
      <w:tr w:rsidR="00E45065" w:rsidRPr="00A153F3" w14:paraId="28203198" w14:textId="77777777" w:rsidTr="0090390A">
        <w:tc>
          <w:tcPr>
            <w:tcW w:w="2520" w:type="dxa"/>
            <w:tcBorders>
              <w:top w:val="single" w:sz="4" w:space="0" w:color="auto"/>
              <w:bottom w:val="single" w:sz="4" w:space="0" w:color="auto"/>
              <w:right w:val="single" w:sz="4" w:space="0" w:color="auto"/>
            </w:tcBorders>
            <w:shd w:val="pct10" w:color="auto" w:fill="auto"/>
          </w:tcPr>
          <w:p w14:paraId="7576D129"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4304E8"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E45065" w:rsidRPr="00A153F3" w14:paraId="6511C9DA" w14:textId="77777777" w:rsidTr="0090390A">
        <w:tc>
          <w:tcPr>
            <w:tcW w:w="2520" w:type="dxa"/>
            <w:tcBorders>
              <w:top w:val="single" w:sz="4" w:space="0" w:color="auto"/>
              <w:bottom w:val="single" w:sz="4" w:space="0" w:color="auto"/>
              <w:right w:val="single" w:sz="4" w:space="0" w:color="auto"/>
            </w:tcBorders>
            <w:shd w:val="pct10" w:color="auto" w:fill="auto"/>
          </w:tcPr>
          <w:p w14:paraId="761B4A9D"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0A644C" w14:textId="77777777" w:rsidR="00E45065"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9B66370" w14:textId="77777777" w:rsidR="00E45065" w:rsidRPr="00A153F3" w:rsidRDefault="00E45065" w:rsidP="0090390A">
            <w:pPr>
              <w:rPr>
                <w:i/>
                <w:sz w:val="22"/>
                <w:szCs w:val="22"/>
              </w:rPr>
            </w:pPr>
            <w:r w:rsidRPr="00A153F3">
              <w:rPr>
                <w:i/>
                <w:sz w:val="22"/>
                <w:szCs w:val="22"/>
              </w:rPr>
              <w:t>Specify:</w:t>
            </w:r>
          </w:p>
        </w:tc>
      </w:tr>
      <w:tr w:rsidR="00E45065" w:rsidRPr="00A153F3" w14:paraId="3D01C62C"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7679AE4C"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208E59" w14:textId="77777777" w:rsidR="00E45065" w:rsidRPr="00A153F3" w:rsidRDefault="00E45065" w:rsidP="0090390A">
            <w:pPr>
              <w:rPr>
                <w:i/>
                <w:sz w:val="22"/>
                <w:szCs w:val="22"/>
              </w:rPr>
            </w:pPr>
          </w:p>
        </w:tc>
      </w:tr>
    </w:tbl>
    <w:p w14:paraId="595B8914" w14:textId="77777777" w:rsidR="00E45065" w:rsidRDefault="00E45065" w:rsidP="006E05A0">
      <w:pPr>
        <w:ind w:left="720" w:hanging="720"/>
        <w:rPr>
          <w:i/>
          <w:u w:val="single"/>
        </w:rPr>
      </w:pPr>
    </w:p>
    <w:p w14:paraId="1C7CC6EA" w14:textId="77777777" w:rsidR="00775138" w:rsidRDefault="00775138" w:rsidP="006E05A0">
      <w:pPr>
        <w:ind w:left="720" w:hanging="720"/>
        <w:rPr>
          <w:i/>
          <w:u w:val="single"/>
        </w:rPr>
      </w:pPr>
    </w:p>
    <w:p w14:paraId="4AC5190D" w14:textId="77777777" w:rsidR="00775138" w:rsidRDefault="00775138"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775138" w:rsidRPr="00A153F3" w14:paraId="68136DB5" w14:textId="77777777" w:rsidTr="0090390A">
        <w:tc>
          <w:tcPr>
            <w:tcW w:w="2268" w:type="dxa"/>
            <w:tcBorders>
              <w:right w:val="single" w:sz="12" w:space="0" w:color="auto"/>
            </w:tcBorders>
          </w:tcPr>
          <w:p w14:paraId="380D485A" w14:textId="77777777" w:rsidR="00775138" w:rsidRPr="00A153F3" w:rsidRDefault="00775138" w:rsidP="0090390A">
            <w:pPr>
              <w:rPr>
                <w:b/>
                <w:i/>
              </w:rPr>
            </w:pPr>
            <w:r w:rsidRPr="00A153F3">
              <w:rPr>
                <w:b/>
                <w:i/>
              </w:rPr>
              <w:t>Performance Measure:</w:t>
            </w:r>
          </w:p>
          <w:p w14:paraId="709D65E2" w14:textId="77777777" w:rsidR="00775138" w:rsidRPr="00A153F3" w:rsidRDefault="00775138"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5A80FE" w14:textId="77777777" w:rsidR="00775138" w:rsidRPr="001E295C" w:rsidRDefault="00775138" w:rsidP="0090390A">
            <w:pPr>
              <w:rPr>
                <w:iCs/>
              </w:rPr>
            </w:pPr>
            <w:r w:rsidRPr="00216664">
              <w:rPr>
                <w:iCs/>
              </w:rPr>
              <w: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 Number of service plans reviewed)</w:t>
            </w:r>
          </w:p>
        </w:tc>
      </w:tr>
      <w:tr w:rsidR="00775138" w:rsidRPr="00A153F3" w14:paraId="4C412165" w14:textId="77777777" w:rsidTr="0090390A">
        <w:tc>
          <w:tcPr>
            <w:tcW w:w="9746" w:type="dxa"/>
            <w:gridSpan w:val="5"/>
          </w:tcPr>
          <w:p w14:paraId="4C64A600" w14:textId="77777777" w:rsidR="00775138" w:rsidRPr="00A153F3" w:rsidRDefault="00775138" w:rsidP="0090390A">
            <w:pPr>
              <w:rPr>
                <w:b/>
                <w:i/>
              </w:rPr>
            </w:pPr>
            <w:r>
              <w:rPr>
                <w:b/>
                <w:i/>
              </w:rPr>
              <w:t xml:space="preserve">Data Source </w:t>
            </w:r>
            <w:r>
              <w:rPr>
                <w:i/>
              </w:rPr>
              <w:t>(Select one) (Several options are listed in the on-line application):</w:t>
            </w:r>
          </w:p>
        </w:tc>
      </w:tr>
      <w:tr w:rsidR="00775138" w:rsidRPr="00A153F3" w14:paraId="3027FD16" w14:textId="77777777" w:rsidTr="0090390A">
        <w:tc>
          <w:tcPr>
            <w:tcW w:w="9746" w:type="dxa"/>
            <w:gridSpan w:val="5"/>
            <w:tcBorders>
              <w:bottom w:val="single" w:sz="12" w:space="0" w:color="auto"/>
            </w:tcBorders>
          </w:tcPr>
          <w:p w14:paraId="79AAFFE5" w14:textId="77777777" w:rsidR="00775138" w:rsidRPr="00AF7A85" w:rsidRDefault="00775138" w:rsidP="0090390A">
            <w:pPr>
              <w:rPr>
                <w:i/>
              </w:rPr>
            </w:pPr>
            <w:r>
              <w:rPr>
                <w:i/>
              </w:rPr>
              <w:t>If ‘Other’ is selected, specify:</w:t>
            </w:r>
            <w:r>
              <w:rPr>
                <w:rFonts w:ascii="96kgfzoobpkeupt,Bold" w:eastAsiaTheme="minorHAnsi" w:hAnsi="96kgfzoobpkeupt,Bold" w:cs="96kgfzoobpkeupt,Bold"/>
                <w:b/>
                <w:bCs/>
                <w:sz w:val="20"/>
                <w:szCs w:val="20"/>
              </w:rPr>
              <w:t xml:space="preserve"> SC Supervisor Tool</w:t>
            </w:r>
          </w:p>
        </w:tc>
      </w:tr>
      <w:tr w:rsidR="00775138" w:rsidRPr="00A153F3" w14:paraId="6CE7DC5C"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250971" w14:textId="77777777" w:rsidR="00775138" w:rsidRDefault="00775138" w:rsidP="0090390A">
            <w:pPr>
              <w:rPr>
                <w:i/>
              </w:rPr>
            </w:pPr>
          </w:p>
        </w:tc>
      </w:tr>
      <w:tr w:rsidR="00775138" w:rsidRPr="00A153F3" w14:paraId="23768BDA" w14:textId="77777777" w:rsidTr="0090390A">
        <w:tc>
          <w:tcPr>
            <w:tcW w:w="2268" w:type="dxa"/>
            <w:tcBorders>
              <w:top w:val="single" w:sz="12" w:space="0" w:color="auto"/>
            </w:tcBorders>
          </w:tcPr>
          <w:p w14:paraId="15FDAAFD" w14:textId="77777777" w:rsidR="00775138" w:rsidRPr="00A153F3" w:rsidRDefault="00775138" w:rsidP="0090390A">
            <w:pPr>
              <w:rPr>
                <w:b/>
                <w:i/>
              </w:rPr>
            </w:pPr>
            <w:r w:rsidRPr="00A153F3" w:rsidDel="000B4A44">
              <w:rPr>
                <w:b/>
                <w:i/>
              </w:rPr>
              <w:t xml:space="preserve"> </w:t>
            </w:r>
          </w:p>
        </w:tc>
        <w:tc>
          <w:tcPr>
            <w:tcW w:w="2520" w:type="dxa"/>
            <w:tcBorders>
              <w:top w:val="single" w:sz="12" w:space="0" w:color="auto"/>
            </w:tcBorders>
          </w:tcPr>
          <w:p w14:paraId="3F955F3D" w14:textId="77777777" w:rsidR="00775138" w:rsidRPr="00A153F3" w:rsidRDefault="00775138" w:rsidP="0090390A">
            <w:pPr>
              <w:rPr>
                <w:b/>
                <w:i/>
              </w:rPr>
            </w:pPr>
            <w:r w:rsidRPr="00A153F3">
              <w:rPr>
                <w:b/>
                <w:i/>
              </w:rPr>
              <w:t>Responsible Party for data collection/generation</w:t>
            </w:r>
          </w:p>
          <w:p w14:paraId="60736AE5" w14:textId="77777777" w:rsidR="00775138" w:rsidRPr="00A153F3" w:rsidRDefault="00775138" w:rsidP="0090390A">
            <w:pPr>
              <w:rPr>
                <w:i/>
              </w:rPr>
            </w:pPr>
            <w:r w:rsidRPr="00A153F3">
              <w:rPr>
                <w:i/>
              </w:rPr>
              <w:t>(check each that applies)</w:t>
            </w:r>
          </w:p>
          <w:p w14:paraId="46D8B4D3" w14:textId="77777777" w:rsidR="00775138" w:rsidRPr="00A153F3" w:rsidRDefault="00775138" w:rsidP="0090390A">
            <w:pPr>
              <w:rPr>
                <w:i/>
              </w:rPr>
            </w:pPr>
          </w:p>
        </w:tc>
        <w:tc>
          <w:tcPr>
            <w:tcW w:w="2390" w:type="dxa"/>
            <w:tcBorders>
              <w:top w:val="single" w:sz="12" w:space="0" w:color="auto"/>
            </w:tcBorders>
          </w:tcPr>
          <w:p w14:paraId="029DD022" w14:textId="77777777" w:rsidR="00775138" w:rsidRPr="00A153F3" w:rsidRDefault="00775138" w:rsidP="0090390A">
            <w:pPr>
              <w:rPr>
                <w:b/>
                <w:i/>
              </w:rPr>
            </w:pPr>
            <w:r w:rsidRPr="00B65FD8">
              <w:rPr>
                <w:b/>
                <w:i/>
              </w:rPr>
              <w:t>Frequency of data collection/generation</w:t>
            </w:r>
            <w:r w:rsidRPr="00A153F3">
              <w:rPr>
                <w:b/>
                <w:i/>
              </w:rPr>
              <w:t>:</w:t>
            </w:r>
          </w:p>
          <w:p w14:paraId="7B4654C8" w14:textId="77777777" w:rsidR="00775138" w:rsidRPr="00A153F3" w:rsidRDefault="00775138" w:rsidP="0090390A">
            <w:pPr>
              <w:rPr>
                <w:i/>
              </w:rPr>
            </w:pPr>
            <w:r w:rsidRPr="00A153F3">
              <w:rPr>
                <w:i/>
              </w:rPr>
              <w:t>(check each that applies)</w:t>
            </w:r>
          </w:p>
        </w:tc>
        <w:tc>
          <w:tcPr>
            <w:tcW w:w="2568" w:type="dxa"/>
            <w:gridSpan w:val="2"/>
            <w:tcBorders>
              <w:top w:val="single" w:sz="12" w:space="0" w:color="auto"/>
            </w:tcBorders>
          </w:tcPr>
          <w:p w14:paraId="542F71D8" w14:textId="77777777" w:rsidR="00775138" w:rsidRPr="00A153F3" w:rsidRDefault="00775138" w:rsidP="0090390A">
            <w:pPr>
              <w:rPr>
                <w:b/>
                <w:i/>
              </w:rPr>
            </w:pPr>
            <w:r w:rsidRPr="00A153F3">
              <w:rPr>
                <w:b/>
                <w:i/>
              </w:rPr>
              <w:t>Sampling Approach</w:t>
            </w:r>
          </w:p>
          <w:p w14:paraId="3B2F5FAF" w14:textId="77777777" w:rsidR="00775138" w:rsidRPr="00A153F3" w:rsidRDefault="00775138" w:rsidP="0090390A">
            <w:pPr>
              <w:rPr>
                <w:i/>
              </w:rPr>
            </w:pPr>
            <w:r w:rsidRPr="00A153F3">
              <w:rPr>
                <w:i/>
              </w:rPr>
              <w:t>(check each that applies)</w:t>
            </w:r>
          </w:p>
        </w:tc>
      </w:tr>
      <w:tr w:rsidR="00775138" w:rsidRPr="00A153F3" w14:paraId="0E543355" w14:textId="77777777" w:rsidTr="0090390A">
        <w:tc>
          <w:tcPr>
            <w:tcW w:w="2268" w:type="dxa"/>
          </w:tcPr>
          <w:p w14:paraId="15DFE46B" w14:textId="77777777" w:rsidR="00775138" w:rsidRPr="00A153F3" w:rsidRDefault="00775138" w:rsidP="0090390A">
            <w:pPr>
              <w:rPr>
                <w:i/>
              </w:rPr>
            </w:pPr>
          </w:p>
        </w:tc>
        <w:tc>
          <w:tcPr>
            <w:tcW w:w="2520" w:type="dxa"/>
          </w:tcPr>
          <w:p w14:paraId="494A9584"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4D56CF14"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6532236"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100% Review</w:t>
            </w:r>
          </w:p>
        </w:tc>
      </w:tr>
      <w:tr w:rsidR="00775138" w:rsidRPr="00A153F3" w14:paraId="76B59472" w14:textId="77777777" w:rsidTr="0090390A">
        <w:tc>
          <w:tcPr>
            <w:tcW w:w="2268" w:type="dxa"/>
            <w:shd w:val="solid" w:color="auto" w:fill="auto"/>
          </w:tcPr>
          <w:p w14:paraId="4F4202D1" w14:textId="77777777" w:rsidR="00775138" w:rsidRPr="00A153F3" w:rsidRDefault="00775138" w:rsidP="0090390A">
            <w:pPr>
              <w:rPr>
                <w:i/>
              </w:rPr>
            </w:pPr>
          </w:p>
        </w:tc>
        <w:tc>
          <w:tcPr>
            <w:tcW w:w="2520" w:type="dxa"/>
          </w:tcPr>
          <w:p w14:paraId="3272FBF2"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0383B99"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8531768"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Less than 100% Review</w:t>
            </w:r>
          </w:p>
        </w:tc>
      </w:tr>
      <w:tr w:rsidR="00775138" w:rsidRPr="00A153F3" w14:paraId="5D021E53" w14:textId="77777777" w:rsidTr="0090390A">
        <w:tc>
          <w:tcPr>
            <w:tcW w:w="2268" w:type="dxa"/>
            <w:shd w:val="solid" w:color="auto" w:fill="auto"/>
          </w:tcPr>
          <w:p w14:paraId="2F0CD350" w14:textId="77777777" w:rsidR="00775138" w:rsidRPr="00A153F3" w:rsidRDefault="00775138" w:rsidP="0090390A">
            <w:pPr>
              <w:rPr>
                <w:i/>
              </w:rPr>
            </w:pPr>
          </w:p>
        </w:tc>
        <w:tc>
          <w:tcPr>
            <w:tcW w:w="2520" w:type="dxa"/>
          </w:tcPr>
          <w:p w14:paraId="1A138300" w14:textId="77777777" w:rsidR="00775138" w:rsidRPr="00A153F3" w:rsidRDefault="00775138"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79954FCB"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702312CF" w14:textId="77777777" w:rsidR="00775138" w:rsidRPr="00A153F3" w:rsidRDefault="00775138" w:rsidP="0090390A">
            <w:pPr>
              <w:rPr>
                <w:i/>
              </w:rPr>
            </w:pPr>
          </w:p>
        </w:tc>
        <w:tc>
          <w:tcPr>
            <w:tcW w:w="2208" w:type="dxa"/>
            <w:tcBorders>
              <w:bottom w:val="single" w:sz="4" w:space="0" w:color="auto"/>
            </w:tcBorders>
            <w:shd w:val="clear" w:color="auto" w:fill="auto"/>
          </w:tcPr>
          <w:p w14:paraId="0C9576FA"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775138" w:rsidRPr="00A153F3" w14:paraId="0FF150ED" w14:textId="77777777" w:rsidTr="0090390A">
        <w:tc>
          <w:tcPr>
            <w:tcW w:w="2268" w:type="dxa"/>
            <w:shd w:val="solid" w:color="auto" w:fill="auto"/>
          </w:tcPr>
          <w:p w14:paraId="35523743" w14:textId="77777777" w:rsidR="00775138" w:rsidRPr="00A153F3" w:rsidRDefault="00775138" w:rsidP="0090390A">
            <w:pPr>
              <w:rPr>
                <w:i/>
              </w:rPr>
            </w:pPr>
          </w:p>
        </w:tc>
        <w:tc>
          <w:tcPr>
            <w:tcW w:w="2520" w:type="dxa"/>
          </w:tcPr>
          <w:p w14:paraId="2E1EC867"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DFAE0B2" w14:textId="77777777" w:rsidR="00775138" w:rsidRPr="00A153F3" w:rsidRDefault="00775138" w:rsidP="0090390A">
            <w:pPr>
              <w:rPr>
                <w:i/>
              </w:rPr>
            </w:pPr>
            <w:r w:rsidRPr="00A153F3">
              <w:rPr>
                <w:i/>
                <w:sz w:val="22"/>
                <w:szCs w:val="22"/>
              </w:rPr>
              <w:t>Specify:</w:t>
            </w:r>
          </w:p>
        </w:tc>
        <w:tc>
          <w:tcPr>
            <w:tcW w:w="2390" w:type="dxa"/>
          </w:tcPr>
          <w:p w14:paraId="4C8AFF3B"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0B6E49F0" w14:textId="77777777" w:rsidR="00775138" w:rsidRPr="00A153F3" w:rsidRDefault="00775138" w:rsidP="0090390A">
            <w:pPr>
              <w:rPr>
                <w:i/>
              </w:rPr>
            </w:pPr>
          </w:p>
        </w:tc>
        <w:tc>
          <w:tcPr>
            <w:tcW w:w="2208" w:type="dxa"/>
            <w:tcBorders>
              <w:bottom w:val="single" w:sz="4" w:space="0" w:color="auto"/>
            </w:tcBorders>
            <w:shd w:val="pct10" w:color="auto" w:fill="auto"/>
          </w:tcPr>
          <w:p w14:paraId="211724F3" w14:textId="77777777" w:rsidR="00775138" w:rsidRPr="001E295C" w:rsidRDefault="00775138" w:rsidP="0090390A">
            <w:pPr>
              <w:rPr>
                <w:iCs/>
              </w:rPr>
            </w:pPr>
            <w:r w:rsidRPr="001E295C">
              <w:rPr>
                <w:iCs/>
              </w:rPr>
              <w:t>95% margin of error +/-5</w:t>
            </w:r>
            <w:ins w:id="2277" w:author="Author" w:date="2022-07-28T14:31:00Z">
              <w:r>
                <w:rPr>
                  <w:iCs/>
                </w:rPr>
                <w:t xml:space="preserve"> 95/5 response distribution</w:t>
              </w:r>
            </w:ins>
          </w:p>
        </w:tc>
      </w:tr>
      <w:tr w:rsidR="00775138" w:rsidRPr="00A153F3" w14:paraId="5D3D6CA5" w14:textId="77777777" w:rsidTr="0090390A">
        <w:tc>
          <w:tcPr>
            <w:tcW w:w="2268" w:type="dxa"/>
            <w:tcBorders>
              <w:bottom w:val="single" w:sz="4" w:space="0" w:color="auto"/>
            </w:tcBorders>
          </w:tcPr>
          <w:p w14:paraId="37BA54FD" w14:textId="77777777" w:rsidR="00775138" w:rsidRPr="00A153F3" w:rsidRDefault="00775138" w:rsidP="0090390A">
            <w:pPr>
              <w:rPr>
                <w:i/>
              </w:rPr>
            </w:pPr>
          </w:p>
        </w:tc>
        <w:tc>
          <w:tcPr>
            <w:tcW w:w="2520" w:type="dxa"/>
            <w:tcBorders>
              <w:bottom w:val="single" w:sz="4" w:space="0" w:color="auto"/>
            </w:tcBorders>
            <w:shd w:val="pct10" w:color="auto" w:fill="auto"/>
          </w:tcPr>
          <w:p w14:paraId="025B2CEE" w14:textId="77777777" w:rsidR="00775138" w:rsidRPr="00A153F3" w:rsidRDefault="00775138" w:rsidP="0090390A">
            <w:pPr>
              <w:rPr>
                <w:i/>
                <w:sz w:val="22"/>
                <w:szCs w:val="22"/>
              </w:rPr>
            </w:pPr>
          </w:p>
        </w:tc>
        <w:tc>
          <w:tcPr>
            <w:tcW w:w="2390" w:type="dxa"/>
            <w:tcBorders>
              <w:bottom w:val="single" w:sz="4" w:space="0" w:color="auto"/>
            </w:tcBorders>
          </w:tcPr>
          <w:p w14:paraId="7ED750B8"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5408DC5" w14:textId="77777777" w:rsidR="00775138" w:rsidRPr="00A153F3" w:rsidRDefault="00775138" w:rsidP="0090390A">
            <w:pPr>
              <w:rPr>
                <w:i/>
              </w:rPr>
            </w:pPr>
          </w:p>
        </w:tc>
        <w:tc>
          <w:tcPr>
            <w:tcW w:w="2208" w:type="dxa"/>
            <w:tcBorders>
              <w:bottom w:val="single" w:sz="4" w:space="0" w:color="auto"/>
            </w:tcBorders>
            <w:shd w:val="clear" w:color="auto" w:fill="auto"/>
          </w:tcPr>
          <w:p w14:paraId="388B90C3"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775138" w:rsidRPr="00A153F3" w14:paraId="2591CE74" w14:textId="77777777" w:rsidTr="0090390A">
        <w:tc>
          <w:tcPr>
            <w:tcW w:w="2268" w:type="dxa"/>
            <w:tcBorders>
              <w:bottom w:val="single" w:sz="4" w:space="0" w:color="auto"/>
            </w:tcBorders>
          </w:tcPr>
          <w:p w14:paraId="187DCDAF" w14:textId="77777777" w:rsidR="00775138" w:rsidRPr="00A153F3" w:rsidRDefault="00775138" w:rsidP="0090390A">
            <w:pPr>
              <w:rPr>
                <w:i/>
              </w:rPr>
            </w:pPr>
          </w:p>
        </w:tc>
        <w:tc>
          <w:tcPr>
            <w:tcW w:w="2520" w:type="dxa"/>
            <w:tcBorders>
              <w:bottom w:val="single" w:sz="4" w:space="0" w:color="auto"/>
            </w:tcBorders>
            <w:shd w:val="pct10" w:color="auto" w:fill="auto"/>
          </w:tcPr>
          <w:p w14:paraId="2D4880F3" w14:textId="77777777" w:rsidR="00775138" w:rsidRPr="00A153F3" w:rsidRDefault="00775138" w:rsidP="0090390A">
            <w:pPr>
              <w:rPr>
                <w:i/>
                <w:sz w:val="22"/>
                <w:szCs w:val="22"/>
              </w:rPr>
            </w:pPr>
          </w:p>
        </w:tc>
        <w:tc>
          <w:tcPr>
            <w:tcW w:w="2390" w:type="dxa"/>
            <w:tcBorders>
              <w:bottom w:val="single" w:sz="4" w:space="0" w:color="auto"/>
            </w:tcBorders>
          </w:tcPr>
          <w:p w14:paraId="5187C3F7"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6075C4D4" w14:textId="77777777" w:rsidR="00775138" w:rsidRPr="00A153F3" w:rsidRDefault="00775138" w:rsidP="0090390A">
            <w:pPr>
              <w:rPr>
                <w:i/>
              </w:rPr>
            </w:pPr>
            <w:r w:rsidRPr="00A153F3">
              <w:rPr>
                <w:i/>
                <w:sz w:val="22"/>
                <w:szCs w:val="22"/>
              </w:rPr>
              <w:t>Specify:</w:t>
            </w:r>
          </w:p>
        </w:tc>
        <w:tc>
          <w:tcPr>
            <w:tcW w:w="360" w:type="dxa"/>
            <w:tcBorders>
              <w:bottom w:val="single" w:sz="4" w:space="0" w:color="auto"/>
            </w:tcBorders>
            <w:shd w:val="solid" w:color="auto" w:fill="auto"/>
          </w:tcPr>
          <w:p w14:paraId="210CDAA6" w14:textId="77777777" w:rsidR="00775138" w:rsidRPr="00A153F3" w:rsidRDefault="00775138" w:rsidP="0090390A">
            <w:pPr>
              <w:rPr>
                <w:i/>
              </w:rPr>
            </w:pPr>
          </w:p>
        </w:tc>
        <w:tc>
          <w:tcPr>
            <w:tcW w:w="2208" w:type="dxa"/>
            <w:tcBorders>
              <w:bottom w:val="single" w:sz="4" w:space="0" w:color="auto"/>
            </w:tcBorders>
            <w:shd w:val="pct10" w:color="auto" w:fill="auto"/>
          </w:tcPr>
          <w:p w14:paraId="052CDFC9" w14:textId="77777777" w:rsidR="00775138" w:rsidRPr="00A153F3" w:rsidRDefault="00775138" w:rsidP="0090390A">
            <w:pPr>
              <w:rPr>
                <w:i/>
              </w:rPr>
            </w:pPr>
          </w:p>
        </w:tc>
      </w:tr>
      <w:tr w:rsidR="00775138" w:rsidRPr="00A153F3" w14:paraId="41E48321" w14:textId="77777777" w:rsidTr="0090390A">
        <w:tc>
          <w:tcPr>
            <w:tcW w:w="2268" w:type="dxa"/>
            <w:tcBorders>
              <w:top w:val="single" w:sz="4" w:space="0" w:color="auto"/>
              <w:left w:val="single" w:sz="4" w:space="0" w:color="auto"/>
              <w:bottom w:val="single" w:sz="4" w:space="0" w:color="auto"/>
              <w:right w:val="single" w:sz="4" w:space="0" w:color="auto"/>
            </w:tcBorders>
          </w:tcPr>
          <w:p w14:paraId="65AA06F7" w14:textId="77777777" w:rsidR="00775138" w:rsidRPr="00A153F3" w:rsidRDefault="00775138"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46DA0EDE"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6792C05" w14:textId="77777777" w:rsidR="00775138" w:rsidRPr="00A153F3" w:rsidRDefault="0077513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9A9FB2" w14:textId="77777777" w:rsidR="00775138" w:rsidRPr="00A153F3" w:rsidRDefault="00775138"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03ED4E61"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775138" w:rsidRPr="00A153F3" w14:paraId="61DD3C31"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7687630D" w14:textId="77777777" w:rsidR="00775138" w:rsidRPr="00A153F3" w:rsidRDefault="00775138"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2EFD04D"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16E714" w14:textId="77777777" w:rsidR="00775138" w:rsidRPr="00A153F3" w:rsidRDefault="0077513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B9A38" w14:textId="77777777" w:rsidR="00775138" w:rsidRPr="00A153F3" w:rsidRDefault="00775138"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44839C7" w14:textId="77777777" w:rsidR="00775138" w:rsidRPr="00A153F3" w:rsidRDefault="00775138" w:rsidP="0090390A">
            <w:pPr>
              <w:rPr>
                <w:i/>
              </w:rPr>
            </w:pPr>
          </w:p>
        </w:tc>
      </w:tr>
    </w:tbl>
    <w:p w14:paraId="7F5B06C7" w14:textId="77777777" w:rsidR="00775138" w:rsidRDefault="00775138" w:rsidP="00775138">
      <w:pPr>
        <w:rPr>
          <w:b/>
          <w:i/>
        </w:rPr>
      </w:pPr>
      <w:r w:rsidRPr="00A153F3">
        <w:rPr>
          <w:b/>
          <w:i/>
        </w:rPr>
        <w:t>Add another Data Source for this performance measure</w:t>
      </w:r>
      <w:r>
        <w:rPr>
          <w:b/>
          <w:i/>
        </w:rPr>
        <w:t xml:space="preserve"> </w:t>
      </w:r>
    </w:p>
    <w:p w14:paraId="621FFE78" w14:textId="77777777" w:rsidR="00775138" w:rsidRDefault="00775138" w:rsidP="00775138"/>
    <w:p w14:paraId="00723D4E" w14:textId="77777777" w:rsidR="00775138" w:rsidRDefault="00775138" w:rsidP="0077513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75138" w:rsidRPr="00A153F3" w14:paraId="243A49C0" w14:textId="77777777" w:rsidTr="0090390A">
        <w:tc>
          <w:tcPr>
            <w:tcW w:w="2520" w:type="dxa"/>
            <w:tcBorders>
              <w:top w:val="single" w:sz="4" w:space="0" w:color="auto"/>
              <w:left w:val="single" w:sz="4" w:space="0" w:color="auto"/>
              <w:bottom w:val="single" w:sz="4" w:space="0" w:color="auto"/>
              <w:right w:val="single" w:sz="4" w:space="0" w:color="auto"/>
            </w:tcBorders>
          </w:tcPr>
          <w:p w14:paraId="39A6888B" w14:textId="77777777" w:rsidR="00775138" w:rsidRPr="00A153F3" w:rsidRDefault="00775138" w:rsidP="0090390A">
            <w:pPr>
              <w:rPr>
                <w:b/>
                <w:i/>
                <w:sz w:val="22"/>
                <w:szCs w:val="22"/>
              </w:rPr>
            </w:pPr>
            <w:r w:rsidRPr="00A153F3">
              <w:rPr>
                <w:b/>
                <w:i/>
                <w:sz w:val="22"/>
                <w:szCs w:val="22"/>
              </w:rPr>
              <w:t xml:space="preserve">Responsible Party for data aggregation and analysis </w:t>
            </w:r>
          </w:p>
          <w:p w14:paraId="44D1009B" w14:textId="77777777" w:rsidR="00775138" w:rsidRPr="00A153F3" w:rsidRDefault="00775138"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1123E3" w14:textId="77777777" w:rsidR="00775138" w:rsidRPr="00A153F3" w:rsidRDefault="00775138" w:rsidP="0090390A">
            <w:pPr>
              <w:rPr>
                <w:b/>
                <w:i/>
                <w:sz w:val="22"/>
                <w:szCs w:val="22"/>
              </w:rPr>
            </w:pPr>
            <w:r w:rsidRPr="00A153F3">
              <w:rPr>
                <w:b/>
                <w:i/>
                <w:sz w:val="22"/>
                <w:szCs w:val="22"/>
              </w:rPr>
              <w:t>Frequency of data aggregation and analysis:</w:t>
            </w:r>
          </w:p>
          <w:p w14:paraId="299A6C52" w14:textId="77777777" w:rsidR="00775138" w:rsidRPr="00A153F3" w:rsidRDefault="00775138" w:rsidP="0090390A">
            <w:pPr>
              <w:rPr>
                <w:b/>
                <w:i/>
                <w:sz w:val="22"/>
                <w:szCs w:val="22"/>
              </w:rPr>
            </w:pPr>
            <w:r w:rsidRPr="00A153F3">
              <w:rPr>
                <w:i/>
              </w:rPr>
              <w:t>(check each that applies</w:t>
            </w:r>
          </w:p>
        </w:tc>
      </w:tr>
      <w:tr w:rsidR="00775138" w:rsidRPr="00A153F3" w14:paraId="40AE669D" w14:textId="77777777" w:rsidTr="0090390A">
        <w:tc>
          <w:tcPr>
            <w:tcW w:w="2520" w:type="dxa"/>
            <w:tcBorders>
              <w:top w:val="single" w:sz="4" w:space="0" w:color="auto"/>
              <w:left w:val="single" w:sz="4" w:space="0" w:color="auto"/>
              <w:bottom w:val="single" w:sz="4" w:space="0" w:color="auto"/>
              <w:right w:val="single" w:sz="4" w:space="0" w:color="auto"/>
            </w:tcBorders>
          </w:tcPr>
          <w:p w14:paraId="6B2C1AEC"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11B737"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775138" w:rsidRPr="00A153F3" w14:paraId="3D7F5225" w14:textId="77777777" w:rsidTr="0090390A">
        <w:tc>
          <w:tcPr>
            <w:tcW w:w="2520" w:type="dxa"/>
            <w:tcBorders>
              <w:top w:val="single" w:sz="4" w:space="0" w:color="auto"/>
              <w:left w:val="single" w:sz="4" w:space="0" w:color="auto"/>
              <w:bottom w:val="single" w:sz="4" w:space="0" w:color="auto"/>
              <w:right w:val="single" w:sz="4" w:space="0" w:color="auto"/>
            </w:tcBorders>
          </w:tcPr>
          <w:p w14:paraId="7DA36042"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B0D243"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775138" w:rsidRPr="00A153F3" w14:paraId="3B03DDB8" w14:textId="77777777" w:rsidTr="0090390A">
        <w:tc>
          <w:tcPr>
            <w:tcW w:w="2520" w:type="dxa"/>
            <w:tcBorders>
              <w:top w:val="single" w:sz="4" w:space="0" w:color="auto"/>
              <w:left w:val="single" w:sz="4" w:space="0" w:color="auto"/>
              <w:bottom w:val="single" w:sz="4" w:space="0" w:color="auto"/>
              <w:right w:val="single" w:sz="4" w:space="0" w:color="auto"/>
            </w:tcBorders>
          </w:tcPr>
          <w:p w14:paraId="587F2E61" w14:textId="77777777" w:rsidR="00775138" w:rsidRPr="00A153F3" w:rsidRDefault="00775138"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233062"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775138" w:rsidRPr="00A153F3" w14:paraId="5218246C" w14:textId="77777777" w:rsidTr="0090390A">
        <w:tc>
          <w:tcPr>
            <w:tcW w:w="2520" w:type="dxa"/>
            <w:tcBorders>
              <w:top w:val="single" w:sz="4" w:space="0" w:color="auto"/>
              <w:left w:val="single" w:sz="4" w:space="0" w:color="auto"/>
              <w:bottom w:val="single" w:sz="4" w:space="0" w:color="auto"/>
              <w:right w:val="single" w:sz="4" w:space="0" w:color="auto"/>
            </w:tcBorders>
          </w:tcPr>
          <w:p w14:paraId="1E5DA593"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9A5C80E" w14:textId="77777777" w:rsidR="00775138" w:rsidRPr="00A153F3" w:rsidRDefault="00775138" w:rsidP="0090390A">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877C9" w14:textId="77777777" w:rsidR="00775138" w:rsidRPr="00A153F3" w:rsidRDefault="00775138" w:rsidP="0090390A">
            <w:pPr>
              <w:rPr>
                <w:i/>
                <w:sz w:val="22"/>
                <w:szCs w:val="22"/>
              </w:rPr>
            </w:pPr>
            <w:r>
              <w:rPr>
                <w:rFonts w:ascii="Wingdings" w:eastAsia="Wingdings" w:hAnsi="Wingdings" w:cs="Wingdings"/>
              </w:rPr>
              <w:lastRenderedPageBreak/>
              <w:t>þ</w:t>
            </w:r>
            <w:r w:rsidRPr="00A153F3">
              <w:rPr>
                <w:i/>
                <w:sz w:val="22"/>
                <w:szCs w:val="22"/>
              </w:rPr>
              <w:t xml:space="preserve"> Annually</w:t>
            </w:r>
          </w:p>
        </w:tc>
      </w:tr>
      <w:tr w:rsidR="00775138" w:rsidRPr="00A153F3" w14:paraId="40159521" w14:textId="77777777" w:rsidTr="0090390A">
        <w:tc>
          <w:tcPr>
            <w:tcW w:w="2520" w:type="dxa"/>
            <w:tcBorders>
              <w:top w:val="single" w:sz="4" w:space="0" w:color="auto"/>
              <w:bottom w:val="single" w:sz="4" w:space="0" w:color="auto"/>
              <w:right w:val="single" w:sz="4" w:space="0" w:color="auto"/>
            </w:tcBorders>
            <w:shd w:val="pct10" w:color="auto" w:fill="auto"/>
          </w:tcPr>
          <w:p w14:paraId="033A2B3D"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997B21"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775138" w:rsidRPr="00A153F3" w14:paraId="45D45A8B" w14:textId="77777777" w:rsidTr="0090390A">
        <w:tc>
          <w:tcPr>
            <w:tcW w:w="2520" w:type="dxa"/>
            <w:tcBorders>
              <w:top w:val="single" w:sz="4" w:space="0" w:color="auto"/>
              <w:bottom w:val="single" w:sz="4" w:space="0" w:color="auto"/>
              <w:right w:val="single" w:sz="4" w:space="0" w:color="auto"/>
            </w:tcBorders>
            <w:shd w:val="pct10" w:color="auto" w:fill="auto"/>
          </w:tcPr>
          <w:p w14:paraId="1706F24D"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8A2940"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F5D3558" w14:textId="77777777" w:rsidR="00775138" w:rsidRPr="00A153F3" w:rsidRDefault="00775138" w:rsidP="0090390A">
            <w:pPr>
              <w:rPr>
                <w:i/>
                <w:sz w:val="22"/>
                <w:szCs w:val="22"/>
              </w:rPr>
            </w:pPr>
            <w:r w:rsidRPr="00A153F3">
              <w:rPr>
                <w:i/>
                <w:sz w:val="22"/>
                <w:szCs w:val="22"/>
              </w:rPr>
              <w:t>Specify:</w:t>
            </w:r>
          </w:p>
        </w:tc>
      </w:tr>
      <w:tr w:rsidR="00775138" w:rsidRPr="00A153F3" w14:paraId="07107D80"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7EA2692C"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7A9C5A8" w14:textId="77777777" w:rsidR="00775138" w:rsidRPr="00A153F3" w:rsidRDefault="00775138" w:rsidP="0090390A">
            <w:pPr>
              <w:rPr>
                <w:i/>
                <w:sz w:val="22"/>
                <w:szCs w:val="22"/>
              </w:rPr>
            </w:pPr>
          </w:p>
        </w:tc>
      </w:tr>
    </w:tbl>
    <w:p w14:paraId="02E8CD01" w14:textId="77777777" w:rsidR="00775138" w:rsidRDefault="00775138"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775138" w:rsidRPr="00A153F3" w14:paraId="55448A61" w14:textId="77777777" w:rsidTr="0090390A">
        <w:tc>
          <w:tcPr>
            <w:tcW w:w="2268" w:type="dxa"/>
            <w:tcBorders>
              <w:right w:val="single" w:sz="12" w:space="0" w:color="auto"/>
            </w:tcBorders>
          </w:tcPr>
          <w:p w14:paraId="3C19A12F" w14:textId="77777777" w:rsidR="00775138" w:rsidRPr="00A153F3" w:rsidRDefault="00775138" w:rsidP="0090390A">
            <w:pPr>
              <w:rPr>
                <w:b/>
                <w:i/>
              </w:rPr>
            </w:pPr>
            <w:r w:rsidRPr="00A153F3">
              <w:rPr>
                <w:b/>
                <w:i/>
              </w:rPr>
              <w:t>Performance Measure:</w:t>
            </w:r>
          </w:p>
          <w:p w14:paraId="3E495D45" w14:textId="77777777" w:rsidR="00775138" w:rsidRPr="00A153F3" w:rsidRDefault="00775138"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8BE7B3" w14:textId="77777777" w:rsidR="00775138" w:rsidRPr="006D4256" w:rsidRDefault="00775138" w:rsidP="0090390A">
            <w:pPr>
              <w:rPr>
                <w:iCs/>
              </w:rPr>
            </w:pPr>
            <w:r w:rsidRPr="00A42B8A">
              <w:rPr>
                <w:iCs/>
              </w:rPr>
              <w:t>% of service plans that reflect personal goals identified through the assessment process. (Number of service plans that address personal goals identified during the assessment process/ Number of service plans reviewed)</w:t>
            </w:r>
          </w:p>
        </w:tc>
      </w:tr>
      <w:tr w:rsidR="00775138" w:rsidRPr="00A153F3" w14:paraId="07EE3BDD" w14:textId="77777777" w:rsidTr="0090390A">
        <w:tc>
          <w:tcPr>
            <w:tcW w:w="9746" w:type="dxa"/>
            <w:gridSpan w:val="5"/>
          </w:tcPr>
          <w:p w14:paraId="417D8899" w14:textId="77777777" w:rsidR="00775138" w:rsidRPr="00A153F3" w:rsidRDefault="00775138" w:rsidP="0090390A">
            <w:pPr>
              <w:rPr>
                <w:b/>
                <w:i/>
              </w:rPr>
            </w:pPr>
            <w:r>
              <w:rPr>
                <w:b/>
                <w:i/>
              </w:rPr>
              <w:t xml:space="preserve">Data Source </w:t>
            </w:r>
            <w:r>
              <w:rPr>
                <w:i/>
              </w:rPr>
              <w:t>(Select one) (Several options are listed in the on-line application):</w:t>
            </w:r>
          </w:p>
        </w:tc>
      </w:tr>
      <w:tr w:rsidR="00775138" w:rsidRPr="00A153F3" w14:paraId="68172E85" w14:textId="77777777" w:rsidTr="0090390A">
        <w:tc>
          <w:tcPr>
            <w:tcW w:w="9746" w:type="dxa"/>
            <w:gridSpan w:val="5"/>
            <w:tcBorders>
              <w:bottom w:val="single" w:sz="12" w:space="0" w:color="auto"/>
            </w:tcBorders>
          </w:tcPr>
          <w:p w14:paraId="597B3E70" w14:textId="77777777" w:rsidR="00775138" w:rsidRPr="00AF7A85" w:rsidRDefault="00775138" w:rsidP="0090390A">
            <w:pPr>
              <w:rPr>
                <w:i/>
              </w:rPr>
            </w:pPr>
            <w:r>
              <w:rPr>
                <w:i/>
              </w:rPr>
              <w:t>If ‘Other’ is selected, specify:</w:t>
            </w:r>
            <w:r>
              <w:rPr>
                <w:rFonts w:ascii="96kgfzoobpkeupt,Bold" w:eastAsiaTheme="minorHAnsi" w:hAnsi="96kgfzoobpkeupt,Bold" w:cs="96kgfzoobpkeupt,Bold"/>
                <w:b/>
                <w:bCs/>
                <w:sz w:val="20"/>
                <w:szCs w:val="20"/>
              </w:rPr>
              <w:t xml:space="preserve"> SC Supervisor Tool</w:t>
            </w:r>
          </w:p>
        </w:tc>
      </w:tr>
      <w:tr w:rsidR="00775138" w:rsidRPr="00A153F3" w14:paraId="7EA9211F"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608A5E" w14:textId="77777777" w:rsidR="00775138" w:rsidRDefault="00775138" w:rsidP="0090390A">
            <w:pPr>
              <w:rPr>
                <w:i/>
              </w:rPr>
            </w:pPr>
          </w:p>
        </w:tc>
      </w:tr>
      <w:tr w:rsidR="00775138" w:rsidRPr="00A153F3" w14:paraId="5E35330E" w14:textId="77777777" w:rsidTr="0090390A">
        <w:tc>
          <w:tcPr>
            <w:tcW w:w="2268" w:type="dxa"/>
            <w:tcBorders>
              <w:top w:val="single" w:sz="12" w:space="0" w:color="auto"/>
            </w:tcBorders>
          </w:tcPr>
          <w:p w14:paraId="39688E75" w14:textId="77777777" w:rsidR="00775138" w:rsidRPr="00A153F3" w:rsidRDefault="00775138" w:rsidP="0090390A">
            <w:pPr>
              <w:rPr>
                <w:b/>
                <w:i/>
              </w:rPr>
            </w:pPr>
            <w:r w:rsidRPr="00A153F3" w:rsidDel="000B4A44">
              <w:rPr>
                <w:b/>
                <w:i/>
              </w:rPr>
              <w:t xml:space="preserve"> </w:t>
            </w:r>
          </w:p>
        </w:tc>
        <w:tc>
          <w:tcPr>
            <w:tcW w:w="2520" w:type="dxa"/>
            <w:tcBorders>
              <w:top w:val="single" w:sz="12" w:space="0" w:color="auto"/>
            </w:tcBorders>
          </w:tcPr>
          <w:p w14:paraId="7B2E036E" w14:textId="77777777" w:rsidR="00775138" w:rsidRPr="00A153F3" w:rsidRDefault="00775138" w:rsidP="0090390A">
            <w:pPr>
              <w:rPr>
                <w:b/>
                <w:i/>
              </w:rPr>
            </w:pPr>
            <w:r w:rsidRPr="00A153F3">
              <w:rPr>
                <w:b/>
                <w:i/>
              </w:rPr>
              <w:t>Responsible Party for data collection/generation</w:t>
            </w:r>
          </w:p>
          <w:p w14:paraId="2F468680" w14:textId="77777777" w:rsidR="00775138" w:rsidRPr="00A153F3" w:rsidRDefault="00775138" w:rsidP="0090390A">
            <w:pPr>
              <w:rPr>
                <w:i/>
              </w:rPr>
            </w:pPr>
            <w:r w:rsidRPr="00A153F3">
              <w:rPr>
                <w:i/>
              </w:rPr>
              <w:t>(check each that applies)</w:t>
            </w:r>
          </w:p>
          <w:p w14:paraId="3FA2B9F0" w14:textId="77777777" w:rsidR="00775138" w:rsidRPr="00A153F3" w:rsidRDefault="00775138" w:rsidP="0090390A">
            <w:pPr>
              <w:rPr>
                <w:i/>
              </w:rPr>
            </w:pPr>
          </w:p>
        </w:tc>
        <w:tc>
          <w:tcPr>
            <w:tcW w:w="2390" w:type="dxa"/>
            <w:tcBorders>
              <w:top w:val="single" w:sz="12" w:space="0" w:color="auto"/>
            </w:tcBorders>
          </w:tcPr>
          <w:p w14:paraId="60C3F311" w14:textId="77777777" w:rsidR="00775138" w:rsidRPr="00A153F3" w:rsidRDefault="00775138" w:rsidP="0090390A">
            <w:pPr>
              <w:rPr>
                <w:b/>
                <w:i/>
              </w:rPr>
            </w:pPr>
            <w:r w:rsidRPr="00B65FD8">
              <w:rPr>
                <w:b/>
                <w:i/>
              </w:rPr>
              <w:t>Frequency of data collection/generation</w:t>
            </w:r>
            <w:r w:rsidRPr="00A153F3">
              <w:rPr>
                <w:b/>
                <w:i/>
              </w:rPr>
              <w:t>:</w:t>
            </w:r>
          </w:p>
          <w:p w14:paraId="5850CCEF" w14:textId="77777777" w:rsidR="00775138" w:rsidRPr="00A153F3" w:rsidRDefault="00775138" w:rsidP="0090390A">
            <w:pPr>
              <w:rPr>
                <w:i/>
              </w:rPr>
            </w:pPr>
            <w:r w:rsidRPr="00A153F3">
              <w:rPr>
                <w:i/>
              </w:rPr>
              <w:t>(check each that applies)</w:t>
            </w:r>
          </w:p>
        </w:tc>
        <w:tc>
          <w:tcPr>
            <w:tcW w:w="2568" w:type="dxa"/>
            <w:gridSpan w:val="2"/>
            <w:tcBorders>
              <w:top w:val="single" w:sz="12" w:space="0" w:color="auto"/>
            </w:tcBorders>
          </w:tcPr>
          <w:p w14:paraId="2ED2CD09" w14:textId="77777777" w:rsidR="00775138" w:rsidRPr="00A153F3" w:rsidRDefault="00775138" w:rsidP="0090390A">
            <w:pPr>
              <w:rPr>
                <w:b/>
                <w:i/>
              </w:rPr>
            </w:pPr>
            <w:r w:rsidRPr="00A153F3">
              <w:rPr>
                <w:b/>
                <w:i/>
              </w:rPr>
              <w:t>Sampling Approach</w:t>
            </w:r>
          </w:p>
          <w:p w14:paraId="68108E6F" w14:textId="77777777" w:rsidR="00775138" w:rsidRPr="00A153F3" w:rsidRDefault="00775138" w:rsidP="0090390A">
            <w:pPr>
              <w:rPr>
                <w:i/>
              </w:rPr>
            </w:pPr>
            <w:r w:rsidRPr="00A153F3">
              <w:rPr>
                <w:i/>
              </w:rPr>
              <w:t>(check each that applies)</w:t>
            </w:r>
          </w:p>
        </w:tc>
      </w:tr>
      <w:tr w:rsidR="00775138" w:rsidRPr="00A153F3" w14:paraId="37C039B0" w14:textId="77777777" w:rsidTr="0090390A">
        <w:tc>
          <w:tcPr>
            <w:tcW w:w="2268" w:type="dxa"/>
          </w:tcPr>
          <w:p w14:paraId="39F48E28" w14:textId="77777777" w:rsidR="00775138" w:rsidRPr="00A153F3" w:rsidRDefault="00775138" w:rsidP="0090390A">
            <w:pPr>
              <w:rPr>
                <w:i/>
              </w:rPr>
            </w:pPr>
          </w:p>
        </w:tc>
        <w:tc>
          <w:tcPr>
            <w:tcW w:w="2520" w:type="dxa"/>
          </w:tcPr>
          <w:p w14:paraId="75FE67D9"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3BE2EF6F"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C085C0E"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100% Review</w:t>
            </w:r>
          </w:p>
        </w:tc>
      </w:tr>
      <w:tr w:rsidR="00775138" w:rsidRPr="00A153F3" w14:paraId="63BADDC8" w14:textId="77777777" w:rsidTr="0090390A">
        <w:tc>
          <w:tcPr>
            <w:tcW w:w="2268" w:type="dxa"/>
            <w:shd w:val="solid" w:color="auto" w:fill="auto"/>
          </w:tcPr>
          <w:p w14:paraId="6471DC0B" w14:textId="77777777" w:rsidR="00775138" w:rsidRPr="00A153F3" w:rsidRDefault="00775138" w:rsidP="0090390A">
            <w:pPr>
              <w:rPr>
                <w:i/>
              </w:rPr>
            </w:pPr>
          </w:p>
        </w:tc>
        <w:tc>
          <w:tcPr>
            <w:tcW w:w="2520" w:type="dxa"/>
          </w:tcPr>
          <w:p w14:paraId="7F137A4B"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9478975"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8710ADF"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Less than 100% Review</w:t>
            </w:r>
          </w:p>
        </w:tc>
      </w:tr>
      <w:tr w:rsidR="00775138" w:rsidRPr="00A153F3" w14:paraId="2D5E4ABD" w14:textId="77777777" w:rsidTr="0090390A">
        <w:tc>
          <w:tcPr>
            <w:tcW w:w="2268" w:type="dxa"/>
            <w:shd w:val="solid" w:color="auto" w:fill="auto"/>
          </w:tcPr>
          <w:p w14:paraId="12DB3A85" w14:textId="77777777" w:rsidR="00775138" w:rsidRPr="00A153F3" w:rsidRDefault="00775138" w:rsidP="0090390A">
            <w:pPr>
              <w:rPr>
                <w:i/>
              </w:rPr>
            </w:pPr>
          </w:p>
        </w:tc>
        <w:tc>
          <w:tcPr>
            <w:tcW w:w="2520" w:type="dxa"/>
          </w:tcPr>
          <w:p w14:paraId="7F60B344" w14:textId="77777777" w:rsidR="00775138" w:rsidRPr="00A153F3" w:rsidRDefault="00775138"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BCA2553"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5506B11A" w14:textId="77777777" w:rsidR="00775138" w:rsidRPr="00A153F3" w:rsidRDefault="00775138" w:rsidP="0090390A">
            <w:pPr>
              <w:rPr>
                <w:i/>
              </w:rPr>
            </w:pPr>
          </w:p>
        </w:tc>
        <w:tc>
          <w:tcPr>
            <w:tcW w:w="2208" w:type="dxa"/>
            <w:tcBorders>
              <w:bottom w:val="single" w:sz="4" w:space="0" w:color="auto"/>
            </w:tcBorders>
            <w:shd w:val="clear" w:color="auto" w:fill="auto"/>
          </w:tcPr>
          <w:p w14:paraId="7CC50503"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775138" w:rsidRPr="00A153F3" w14:paraId="0497C41A" w14:textId="77777777" w:rsidTr="0090390A">
        <w:tc>
          <w:tcPr>
            <w:tcW w:w="2268" w:type="dxa"/>
            <w:shd w:val="solid" w:color="auto" w:fill="auto"/>
          </w:tcPr>
          <w:p w14:paraId="1565F7E0" w14:textId="77777777" w:rsidR="00775138" w:rsidRPr="00A153F3" w:rsidRDefault="00775138" w:rsidP="0090390A">
            <w:pPr>
              <w:rPr>
                <w:i/>
              </w:rPr>
            </w:pPr>
          </w:p>
        </w:tc>
        <w:tc>
          <w:tcPr>
            <w:tcW w:w="2520" w:type="dxa"/>
          </w:tcPr>
          <w:p w14:paraId="03E2FD3B"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6198465" w14:textId="77777777" w:rsidR="00775138" w:rsidRPr="00A153F3" w:rsidRDefault="00775138" w:rsidP="0090390A">
            <w:pPr>
              <w:rPr>
                <w:i/>
              </w:rPr>
            </w:pPr>
            <w:r w:rsidRPr="00A153F3">
              <w:rPr>
                <w:i/>
                <w:sz w:val="22"/>
                <w:szCs w:val="22"/>
              </w:rPr>
              <w:t>Specify:</w:t>
            </w:r>
          </w:p>
        </w:tc>
        <w:tc>
          <w:tcPr>
            <w:tcW w:w="2390" w:type="dxa"/>
          </w:tcPr>
          <w:p w14:paraId="0BF8E6DE"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66BD93C2" w14:textId="77777777" w:rsidR="00775138" w:rsidRPr="00A153F3" w:rsidRDefault="00775138" w:rsidP="0090390A">
            <w:pPr>
              <w:rPr>
                <w:i/>
              </w:rPr>
            </w:pPr>
          </w:p>
        </w:tc>
        <w:tc>
          <w:tcPr>
            <w:tcW w:w="2208" w:type="dxa"/>
            <w:tcBorders>
              <w:bottom w:val="single" w:sz="4" w:space="0" w:color="auto"/>
            </w:tcBorders>
            <w:shd w:val="pct10" w:color="auto" w:fill="auto"/>
          </w:tcPr>
          <w:p w14:paraId="11DA73C3" w14:textId="77777777" w:rsidR="00775138" w:rsidRPr="006D4256" w:rsidRDefault="00775138" w:rsidP="0090390A">
            <w:pPr>
              <w:rPr>
                <w:iCs/>
              </w:rPr>
            </w:pPr>
            <w:r w:rsidRPr="006D4256">
              <w:rPr>
                <w:iCs/>
              </w:rPr>
              <w:t>95% margin of error +/-5</w:t>
            </w:r>
            <w:ins w:id="2278" w:author="Author" w:date="2022-07-28T14:31:00Z">
              <w:r>
                <w:rPr>
                  <w:iCs/>
                </w:rPr>
                <w:t xml:space="preserve"> 95/5 response distribution</w:t>
              </w:r>
            </w:ins>
          </w:p>
        </w:tc>
      </w:tr>
      <w:tr w:rsidR="00775138" w:rsidRPr="00A153F3" w14:paraId="47955DA0" w14:textId="77777777" w:rsidTr="0090390A">
        <w:tc>
          <w:tcPr>
            <w:tcW w:w="2268" w:type="dxa"/>
            <w:tcBorders>
              <w:bottom w:val="single" w:sz="4" w:space="0" w:color="auto"/>
            </w:tcBorders>
          </w:tcPr>
          <w:p w14:paraId="4D4ADF21" w14:textId="77777777" w:rsidR="00775138" w:rsidRPr="00A153F3" w:rsidRDefault="00775138" w:rsidP="0090390A">
            <w:pPr>
              <w:rPr>
                <w:i/>
              </w:rPr>
            </w:pPr>
          </w:p>
        </w:tc>
        <w:tc>
          <w:tcPr>
            <w:tcW w:w="2520" w:type="dxa"/>
            <w:tcBorders>
              <w:bottom w:val="single" w:sz="4" w:space="0" w:color="auto"/>
            </w:tcBorders>
            <w:shd w:val="pct10" w:color="auto" w:fill="auto"/>
          </w:tcPr>
          <w:p w14:paraId="4C5ECBFB" w14:textId="77777777" w:rsidR="00775138" w:rsidRPr="00A153F3" w:rsidRDefault="00775138" w:rsidP="0090390A">
            <w:pPr>
              <w:rPr>
                <w:i/>
                <w:sz w:val="22"/>
                <w:szCs w:val="22"/>
              </w:rPr>
            </w:pPr>
          </w:p>
        </w:tc>
        <w:tc>
          <w:tcPr>
            <w:tcW w:w="2390" w:type="dxa"/>
            <w:tcBorders>
              <w:bottom w:val="single" w:sz="4" w:space="0" w:color="auto"/>
            </w:tcBorders>
          </w:tcPr>
          <w:p w14:paraId="6BC43199"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60AFBD7B" w14:textId="77777777" w:rsidR="00775138" w:rsidRPr="00A153F3" w:rsidRDefault="00775138" w:rsidP="0090390A">
            <w:pPr>
              <w:rPr>
                <w:i/>
              </w:rPr>
            </w:pPr>
          </w:p>
        </w:tc>
        <w:tc>
          <w:tcPr>
            <w:tcW w:w="2208" w:type="dxa"/>
            <w:tcBorders>
              <w:bottom w:val="single" w:sz="4" w:space="0" w:color="auto"/>
            </w:tcBorders>
            <w:shd w:val="clear" w:color="auto" w:fill="auto"/>
          </w:tcPr>
          <w:p w14:paraId="5104FE1C"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775138" w:rsidRPr="00A153F3" w14:paraId="3C7C87BC" w14:textId="77777777" w:rsidTr="0090390A">
        <w:tc>
          <w:tcPr>
            <w:tcW w:w="2268" w:type="dxa"/>
            <w:tcBorders>
              <w:bottom w:val="single" w:sz="4" w:space="0" w:color="auto"/>
            </w:tcBorders>
          </w:tcPr>
          <w:p w14:paraId="48359AB7" w14:textId="77777777" w:rsidR="00775138" w:rsidRPr="00A153F3" w:rsidRDefault="00775138" w:rsidP="0090390A">
            <w:pPr>
              <w:rPr>
                <w:i/>
              </w:rPr>
            </w:pPr>
          </w:p>
        </w:tc>
        <w:tc>
          <w:tcPr>
            <w:tcW w:w="2520" w:type="dxa"/>
            <w:tcBorders>
              <w:bottom w:val="single" w:sz="4" w:space="0" w:color="auto"/>
            </w:tcBorders>
            <w:shd w:val="pct10" w:color="auto" w:fill="auto"/>
          </w:tcPr>
          <w:p w14:paraId="4B7D4548" w14:textId="77777777" w:rsidR="00775138" w:rsidRPr="00A153F3" w:rsidRDefault="00775138" w:rsidP="0090390A">
            <w:pPr>
              <w:rPr>
                <w:i/>
                <w:sz w:val="22"/>
                <w:szCs w:val="22"/>
              </w:rPr>
            </w:pPr>
          </w:p>
        </w:tc>
        <w:tc>
          <w:tcPr>
            <w:tcW w:w="2390" w:type="dxa"/>
            <w:tcBorders>
              <w:bottom w:val="single" w:sz="4" w:space="0" w:color="auto"/>
            </w:tcBorders>
          </w:tcPr>
          <w:p w14:paraId="1FD7BD17"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27DDE58" w14:textId="77777777" w:rsidR="00775138" w:rsidRPr="00A153F3" w:rsidRDefault="00775138" w:rsidP="0090390A">
            <w:pPr>
              <w:rPr>
                <w:i/>
              </w:rPr>
            </w:pPr>
            <w:r w:rsidRPr="00A153F3">
              <w:rPr>
                <w:i/>
                <w:sz w:val="22"/>
                <w:szCs w:val="22"/>
              </w:rPr>
              <w:t>Specify:</w:t>
            </w:r>
          </w:p>
        </w:tc>
        <w:tc>
          <w:tcPr>
            <w:tcW w:w="360" w:type="dxa"/>
            <w:tcBorders>
              <w:bottom w:val="single" w:sz="4" w:space="0" w:color="auto"/>
            </w:tcBorders>
            <w:shd w:val="solid" w:color="auto" w:fill="auto"/>
          </w:tcPr>
          <w:p w14:paraId="21C79848" w14:textId="77777777" w:rsidR="00775138" w:rsidRPr="00A153F3" w:rsidRDefault="00775138" w:rsidP="0090390A">
            <w:pPr>
              <w:rPr>
                <w:i/>
              </w:rPr>
            </w:pPr>
          </w:p>
        </w:tc>
        <w:tc>
          <w:tcPr>
            <w:tcW w:w="2208" w:type="dxa"/>
            <w:tcBorders>
              <w:bottom w:val="single" w:sz="4" w:space="0" w:color="auto"/>
            </w:tcBorders>
            <w:shd w:val="pct10" w:color="auto" w:fill="auto"/>
          </w:tcPr>
          <w:p w14:paraId="0129D27C" w14:textId="77777777" w:rsidR="00775138" w:rsidRPr="00A153F3" w:rsidRDefault="00775138" w:rsidP="0090390A">
            <w:pPr>
              <w:rPr>
                <w:i/>
              </w:rPr>
            </w:pPr>
          </w:p>
        </w:tc>
      </w:tr>
      <w:tr w:rsidR="00775138" w:rsidRPr="00A153F3" w14:paraId="6D1CD89E" w14:textId="77777777" w:rsidTr="0090390A">
        <w:tc>
          <w:tcPr>
            <w:tcW w:w="2268" w:type="dxa"/>
            <w:tcBorders>
              <w:top w:val="single" w:sz="4" w:space="0" w:color="auto"/>
              <w:left w:val="single" w:sz="4" w:space="0" w:color="auto"/>
              <w:bottom w:val="single" w:sz="4" w:space="0" w:color="auto"/>
              <w:right w:val="single" w:sz="4" w:space="0" w:color="auto"/>
            </w:tcBorders>
          </w:tcPr>
          <w:p w14:paraId="107002FB" w14:textId="77777777" w:rsidR="00775138" w:rsidRPr="00A153F3" w:rsidRDefault="00775138"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342F014B"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51773C" w14:textId="77777777" w:rsidR="00775138" w:rsidRPr="00A153F3" w:rsidRDefault="0077513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57FC3B" w14:textId="77777777" w:rsidR="00775138" w:rsidRPr="00A153F3" w:rsidRDefault="00775138"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34744F8E"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775138" w:rsidRPr="00A153F3" w14:paraId="72A90E46"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6AF2408" w14:textId="77777777" w:rsidR="00775138" w:rsidRPr="00A153F3" w:rsidRDefault="00775138"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805F97D"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0D4D3" w14:textId="77777777" w:rsidR="00775138" w:rsidRPr="00A153F3" w:rsidRDefault="0077513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318722" w14:textId="77777777" w:rsidR="00775138" w:rsidRPr="00A153F3" w:rsidRDefault="00775138"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919ED14" w14:textId="77777777" w:rsidR="00775138" w:rsidRPr="00A153F3" w:rsidRDefault="00775138" w:rsidP="0090390A">
            <w:pPr>
              <w:rPr>
                <w:i/>
              </w:rPr>
            </w:pPr>
          </w:p>
        </w:tc>
      </w:tr>
    </w:tbl>
    <w:p w14:paraId="5A9596ED" w14:textId="77777777" w:rsidR="00775138" w:rsidRDefault="00775138" w:rsidP="00775138">
      <w:pPr>
        <w:rPr>
          <w:b/>
          <w:i/>
        </w:rPr>
      </w:pPr>
      <w:r w:rsidRPr="00A153F3">
        <w:rPr>
          <w:b/>
          <w:i/>
        </w:rPr>
        <w:t>Add another Data Source for this performance measure</w:t>
      </w:r>
      <w:r>
        <w:rPr>
          <w:b/>
          <w:i/>
        </w:rPr>
        <w:t xml:space="preserve"> </w:t>
      </w:r>
    </w:p>
    <w:p w14:paraId="37CBF9E9" w14:textId="77777777" w:rsidR="00775138" w:rsidRDefault="00775138" w:rsidP="00775138"/>
    <w:p w14:paraId="273F2421" w14:textId="77777777" w:rsidR="00775138" w:rsidRDefault="00775138" w:rsidP="0077513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75138" w:rsidRPr="00A153F3" w14:paraId="158AC078" w14:textId="77777777" w:rsidTr="0090390A">
        <w:tc>
          <w:tcPr>
            <w:tcW w:w="2520" w:type="dxa"/>
            <w:tcBorders>
              <w:top w:val="single" w:sz="4" w:space="0" w:color="auto"/>
              <w:left w:val="single" w:sz="4" w:space="0" w:color="auto"/>
              <w:bottom w:val="single" w:sz="4" w:space="0" w:color="auto"/>
              <w:right w:val="single" w:sz="4" w:space="0" w:color="auto"/>
            </w:tcBorders>
          </w:tcPr>
          <w:p w14:paraId="3C59E094" w14:textId="77777777" w:rsidR="00775138" w:rsidRPr="00A153F3" w:rsidRDefault="00775138" w:rsidP="0090390A">
            <w:pPr>
              <w:rPr>
                <w:b/>
                <w:i/>
                <w:sz w:val="22"/>
                <w:szCs w:val="22"/>
              </w:rPr>
            </w:pPr>
            <w:r w:rsidRPr="00A153F3">
              <w:rPr>
                <w:b/>
                <w:i/>
                <w:sz w:val="22"/>
                <w:szCs w:val="22"/>
              </w:rPr>
              <w:t xml:space="preserve">Responsible Party for data aggregation and analysis </w:t>
            </w:r>
          </w:p>
          <w:p w14:paraId="5F095865" w14:textId="77777777" w:rsidR="00775138" w:rsidRPr="00A153F3" w:rsidRDefault="00775138"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90F13D" w14:textId="77777777" w:rsidR="00775138" w:rsidRPr="00A153F3" w:rsidRDefault="00775138" w:rsidP="0090390A">
            <w:pPr>
              <w:rPr>
                <w:b/>
                <w:i/>
                <w:sz w:val="22"/>
                <w:szCs w:val="22"/>
              </w:rPr>
            </w:pPr>
            <w:r w:rsidRPr="00A153F3">
              <w:rPr>
                <w:b/>
                <w:i/>
                <w:sz w:val="22"/>
                <w:szCs w:val="22"/>
              </w:rPr>
              <w:t>Frequency of data aggregation and analysis:</w:t>
            </w:r>
          </w:p>
          <w:p w14:paraId="47835CC5" w14:textId="77777777" w:rsidR="00775138" w:rsidRPr="00A153F3" w:rsidRDefault="00775138" w:rsidP="0090390A">
            <w:pPr>
              <w:rPr>
                <w:b/>
                <w:i/>
                <w:sz w:val="22"/>
                <w:szCs w:val="22"/>
              </w:rPr>
            </w:pPr>
            <w:r w:rsidRPr="00A153F3">
              <w:rPr>
                <w:i/>
              </w:rPr>
              <w:t>(check each that applies</w:t>
            </w:r>
          </w:p>
        </w:tc>
      </w:tr>
      <w:tr w:rsidR="00775138" w:rsidRPr="00A153F3" w14:paraId="55FEB707" w14:textId="77777777" w:rsidTr="0090390A">
        <w:tc>
          <w:tcPr>
            <w:tcW w:w="2520" w:type="dxa"/>
            <w:tcBorders>
              <w:top w:val="single" w:sz="4" w:space="0" w:color="auto"/>
              <w:left w:val="single" w:sz="4" w:space="0" w:color="auto"/>
              <w:bottom w:val="single" w:sz="4" w:space="0" w:color="auto"/>
              <w:right w:val="single" w:sz="4" w:space="0" w:color="auto"/>
            </w:tcBorders>
          </w:tcPr>
          <w:p w14:paraId="07067957"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9A57F"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775138" w:rsidRPr="00A153F3" w14:paraId="66D7CED9" w14:textId="77777777" w:rsidTr="0090390A">
        <w:tc>
          <w:tcPr>
            <w:tcW w:w="2520" w:type="dxa"/>
            <w:tcBorders>
              <w:top w:val="single" w:sz="4" w:space="0" w:color="auto"/>
              <w:left w:val="single" w:sz="4" w:space="0" w:color="auto"/>
              <w:bottom w:val="single" w:sz="4" w:space="0" w:color="auto"/>
              <w:right w:val="single" w:sz="4" w:space="0" w:color="auto"/>
            </w:tcBorders>
          </w:tcPr>
          <w:p w14:paraId="27C062BC"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987BF3"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775138" w:rsidRPr="00A153F3" w14:paraId="1BC6C90D" w14:textId="77777777" w:rsidTr="0090390A">
        <w:tc>
          <w:tcPr>
            <w:tcW w:w="2520" w:type="dxa"/>
            <w:tcBorders>
              <w:top w:val="single" w:sz="4" w:space="0" w:color="auto"/>
              <w:left w:val="single" w:sz="4" w:space="0" w:color="auto"/>
              <w:bottom w:val="single" w:sz="4" w:space="0" w:color="auto"/>
              <w:right w:val="single" w:sz="4" w:space="0" w:color="auto"/>
            </w:tcBorders>
          </w:tcPr>
          <w:p w14:paraId="0027562B" w14:textId="77777777" w:rsidR="00775138" w:rsidRPr="00A153F3" w:rsidRDefault="00775138"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21625A"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775138" w:rsidRPr="00A153F3" w14:paraId="2E070637" w14:textId="77777777" w:rsidTr="0090390A">
        <w:tc>
          <w:tcPr>
            <w:tcW w:w="2520" w:type="dxa"/>
            <w:tcBorders>
              <w:top w:val="single" w:sz="4" w:space="0" w:color="auto"/>
              <w:left w:val="single" w:sz="4" w:space="0" w:color="auto"/>
              <w:bottom w:val="single" w:sz="4" w:space="0" w:color="auto"/>
              <w:right w:val="single" w:sz="4" w:space="0" w:color="auto"/>
            </w:tcBorders>
          </w:tcPr>
          <w:p w14:paraId="341BBBF9" w14:textId="77777777" w:rsidR="00775138" w:rsidRDefault="00775138" w:rsidP="0090390A">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Other </w:t>
            </w:r>
          </w:p>
          <w:p w14:paraId="2706FF7C" w14:textId="77777777" w:rsidR="00775138" w:rsidRPr="00A153F3" w:rsidRDefault="00775138"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8406D5"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Annually</w:t>
            </w:r>
          </w:p>
        </w:tc>
      </w:tr>
      <w:tr w:rsidR="00775138" w:rsidRPr="00A153F3" w14:paraId="7CB05C0A" w14:textId="77777777" w:rsidTr="0090390A">
        <w:tc>
          <w:tcPr>
            <w:tcW w:w="2520" w:type="dxa"/>
            <w:tcBorders>
              <w:top w:val="single" w:sz="4" w:space="0" w:color="auto"/>
              <w:bottom w:val="single" w:sz="4" w:space="0" w:color="auto"/>
              <w:right w:val="single" w:sz="4" w:space="0" w:color="auto"/>
            </w:tcBorders>
            <w:shd w:val="pct10" w:color="auto" w:fill="auto"/>
          </w:tcPr>
          <w:p w14:paraId="5E862C44"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5D270F"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775138" w:rsidRPr="00A153F3" w14:paraId="1966EEFA" w14:textId="77777777" w:rsidTr="0090390A">
        <w:tc>
          <w:tcPr>
            <w:tcW w:w="2520" w:type="dxa"/>
            <w:tcBorders>
              <w:top w:val="single" w:sz="4" w:space="0" w:color="auto"/>
              <w:bottom w:val="single" w:sz="4" w:space="0" w:color="auto"/>
              <w:right w:val="single" w:sz="4" w:space="0" w:color="auto"/>
            </w:tcBorders>
            <w:shd w:val="pct10" w:color="auto" w:fill="auto"/>
          </w:tcPr>
          <w:p w14:paraId="14C7D390"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0BEC64"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1789131" w14:textId="77777777" w:rsidR="00775138" w:rsidRPr="00A153F3" w:rsidRDefault="00775138" w:rsidP="0090390A">
            <w:pPr>
              <w:rPr>
                <w:i/>
                <w:sz w:val="22"/>
                <w:szCs w:val="22"/>
              </w:rPr>
            </w:pPr>
            <w:r w:rsidRPr="00A153F3">
              <w:rPr>
                <w:i/>
                <w:sz w:val="22"/>
                <w:szCs w:val="22"/>
              </w:rPr>
              <w:t>Specify:</w:t>
            </w:r>
          </w:p>
        </w:tc>
      </w:tr>
      <w:tr w:rsidR="00775138" w:rsidRPr="00A153F3" w14:paraId="33480102"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1CEAAF0F"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4A9BCD" w14:textId="77777777" w:rsidR="00775138" w:rsidRPr="00A153F3" w:rsidRDefault="00775138" w:rsidP="0090390A">
            <w:pPr>
              <w:rPr>
                <w:i/>
                <w:sz w:val="22"/>
                <w:szCs w:val="22"/>
              </w:rPr>
            </w:pPr>
          </w:p>
        </w:tc>
      </w:tr>
    </w:tbl>
    <w:p w14:paraId="46A2FA94" w14:textId="77777777" w:rsidR="006E05A0" w:rsidRDefault="006E05A0" w:rsidP="006E05A0">
      <w:pPr>
        <w:ind w:left="720" w:hanging="720"/>
        <w:rPr>
          <w:i/>
          <w:u w:val="single"/>
        </w:rPr>
      </w:pPr>
    </w:p>
    <w:p w14:paraId="5A5CFB18" w14:textId="77777777" w:rsidR="00775138" w:rsidRPr="00A153F3" w:rsidRDefault="00775138"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140630DE" w14:textId="77777777" w:rsidTr="00E44D8D">
        <w:tc>
          <w:tcPr>
            <w:tcW w:w="2268" w:type="dxa"/>
            <w:tcBorders>
              <w:right w:val="single" w:sz="12" w:space="0" w:color="auto"/>
            </w:tcBorders>
          </w:tcPr>
          <w:p w14:paraId="7573D88D" w14:textId="77777777" w:rsidR="006E05A0" w:rsidRPr="00A153F3" w:rsidRDefault="006E05A0" w:rsidP="00E44D8D">
            <w:pPr>
              <w:rPr>
                <w:b/>
                <w:i/>
              </w:rPr>
            </w:pPr>
            <w:r w:rsidRPr="00A153F3">
              <w:rPr>
                <w:b/>
                <w:i/>
              </w:rPr>
              <w:t>Performance Measure:</w:t>
            </w:r>
          </w:p>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88F7E5F" w:rsidR="006E05A0" w:rsidRPr="000D3F36" w:rsidRDefault="00231FDB" w:rsidP="00E44D8D">
            <w:pPr>
              <w:rPr>
                <w:iCs/>
              </w:rPr>
            </w:pPr>
            <w:r w:rsidRPr="00231FDB">
              <w:rPr>
                <w:iCs/>
              </w:rPr>
              <w:t>% of service plans in which communication and contact has been maintained as required to assure that services are being provided and meet the person’s needs. (Number of service plans in which communication and contact has been maintained as required to assure that services are being provided and meet the person’s needs / Number of service plans reviewed)</w:t>
            </w:r>
          </w:p>
        </w:tc>
      </w:tr>
      <w:tr w:rsidR="006E05A0" w:rsidRPr="00A153F3" w14:paraId="6875DE92" w14:textId="77777777" w:rsidTr="00E44D8D">
        <w:tc>
          <w:tcPr>
            <w:tcW w:w="9746" w:type="dxa"/>
            <w:gridSpan w:val="5"/>
          </w:tcPr>
          <w:p w14:paraId="4C8D6C05"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08081AB3" w:rsidR="006E05A0" w:rsidRPr="00AF7A85" w:rsidRDefault="006E05A0" w:rsidP="00E44D8D">
            <w:pPr>
              <w:rPr>
                <w:i/>
              </w:rPr>
            </w:pPr>
            <w:r>
              <w:rPr>
                <w:i/>
              </w:rPr>
              <w:t>If ‘Other’ is selected, specify:</w:t>
            </w:r>
            <w:r w:rsidR="006A5157">
              <w:rPr>
                <w:rFonts w:ascii="96kgfzoobpkeupt,Bold" w:eastAsiaTheme="minorHAnsi" w:hAnsi="96kgfzoobpkeupt,Bold" w:cs="96kgfzoobpkeupt,Bold"/>
                <w:b/>
                <w:bCs/>
                <w:sz w:val="20"/>
                <w:szCs w:val="20"/>
              </w:rPr>
              <w:t xml:space="preserve"> SC Supervisor Tool</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27329779"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45E6DB1F" w14:textId="1C424167"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9C63831" w14:textId="48E4DBD4"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16555BBD"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51CF25EC" w:rsidR="006E05A0" w:rsidRPr="000D3F36" w:rsidRDefault="000D3F36" w:rsidP="00E44D8D">
            <w:pPr>
              <w:rPr>
                <w:iCs/>
              </w:rPr>
            </w:pPr>
            <w:r>
              <w:rPr>
                <w:iCs/>
              </w:rPr>
              <w:t xml:space="preserve">95% margin of error </w:t>
            </w:r>
            <w:r w:rsidR="003B4D30">
              <w:rPr>
                <w:iCs/>
              </w:rPr>
              <w:t>+/-5</w:t>
            </w:r>
            <w:ins w:id="2279" w:author="Author" w:date="2022-07-28T14:30:00Z">
              <w:r w:rsidR="00FC7E32">
                <w:rPr>
                  <w:iCs/>
                </w:rPr>
                <w:t xml:space="preserve">  95/5 response distribution</w:t>
              </w:r>
            </w:ins>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t>Frequency of data aggregation and analysis:</w:t>
            </w:r>
          </w:p>
          <w:p w14:paraId="637BAF68" w14:textId="77777777" w:rsidR="006E05A0" w:rsidRPr="00A153F3" w:rsidRDefault="006E05A0" w:rsidP="00E44D8D">
            <w:pPr>
              <w:rPr>
                <w:b/>
                <w:i/>
                <w:sz w:val="22"/>
                <w:szCs w:val="22"/>
              </w:rPr>
            </w:pPr>
            <w:r w:rsidRPr="00A153F3">
              <w:rPr>
                <w:i/>
              </w:rPr>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32865739" w:rsidR="006E05A0" w:rsidRPr="00A153F3" w:rsidRDefault="009131D3" w:rsidP="00E44D8D">
            <w:pPr>
              <w:rPr>
                <w:i/>
                <w:sz w:val="22"/>
                <w:szCs w:val="22"/>
              </w:rPr>
            </w:pPr>
            <w:r>
              <w:rPr>
                <w:rFonts w:ascii="Wingdings" w:eastAsia="Wingdings" w:hAnsi="Wingdings" w:cs="Wingdings"/>
              </w:rPr>
              <w:lastRenderedPageBreak/>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6FACFDC1"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75C61B9F" w14:textId="4C1E92B4" w:rsidR="0053320D" w:rsidRDefault="0053320D" w:rsidP="006E05A0">
      <w:pPr>
        <w:rPr>
          <w:b/>
          <w:i/>
        </w:rPr>
      </w:pPr>
    </w:p>
    <w:p w14:paraId="4BEEEB9E" w14:textId="77777777" w:rsidR="0053320D" w:rsidRPr="00A153F3" w:rsidRDefault="0053320D"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r>
        <w:rPr>
          <w:b/>
          <w:i/>
        </w:rPr>
        <w:t xml:space="preserve">i.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3B4D30" w:rsidRDefault="00C83694" w:rsidP="00E44D8D">
            <w:pPr>
              <w:rPr>
                <w:iCs/>
              </w:rPr>
            </w:pPr>
            <w:r w:rsidRPr="00C83694">
              <w:rPr>
                <w:iCs/>
              </w:rPr>
              <w:t>No longer needed in new QM system</w:t>
            </w: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D40913">
              <w:rPr>
                <w:rFonts w:ascii="Wingdings" w:eastAsia="Wingdings" w:hAnsi="Wingdings" w:cs="Wingdings"/>
                <w:i/>
                <w:sz w:val="22"/>
                <w:szCs w:val="22"/>
              </w:rPr>
              <w:t>¨</w:t>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D40913">
              <w:rPr>
                <w:rFonts w:ascii="Wingdings" w:eastAsia="Wingdings" w:hAnsi="Wingdings" w:cs="Wingdings"/>
                <w:i/>
                <w:sz w:val="22"/>
                <w:szCs w:val="22"/>
              </w:rPr>
              <w:t>¨</w:t>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D4091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0048F704" w:rsidR="006E05A0" w:rsidRDefault="009131D3" w:rsidP="00E44D8D">
            <w:pPr>
              <w:rPr>
                <w:i/>
                <w:sz w:val="22"/>
                <w:szCs w:val="22"/>
              </w:rPr>
            </w:pPr>
            <w:r>
              <w:rPr>
                <w:rFonts w:ascii="Wingdings" w:eastAsia="Wingdings" w:hAnsi="Wingdings" w:cs="Wingdings"/>
              </w:rPr>
              <w:t>þ</w:t>
            </w:r>
            <w:r w:rsidR="006E05A0" w:rsidRPr="00A153F3">
              <w:rPr>
                <w:i/>
                <w:sz w:val="22"/>
                <w:szCs w:val="22"/>
              </w:rPr>
              <w:t xml:space="preserve"> Other </w:t>
            </w:r>
          </w:p>
          <w:p w14:paraId="44158D22" w14:textId="77777777" w:rsidR="006E05A0" w:rsidRPr="00A153F3" w:rsidRDefault="006E05A0" w:rsidP="00E44D8D">
            <w:pPr>
              <w:rPr>
                <w:i/>
              </w:rPr>
            </w:pPr>
            <w:r w:rsidRPr="00A153F3">
              <w:rPr>
                <w:i/>
                <w:sz w:val="22"/>
                <w:szCs w:val="22"/>
              </w:rPr>
              <w:lastRenderedPageBreak/>
              <w:t>Specify:</w:t>
            </w:r>
          </w:p>
        </w:tc>
        <w:tc>
          <w:tcPr>
            <w:tcW w:w="2390" w:type="dxa"/>
          </w:tcPr>
          <w:p w14:paraId="09D42E1E" w14:textId="77777777" w:rsidR="006E05A0" w:rsidRPr="00A153F3" w:rsidRDefault="006E05A0" w:rsidP="00E44D8D">
            <w:pPr>
              <w:rPr>
                <w:i/>
              </w:rPr>
            </w:pPr>
            <w:r w:rsidRPr="00A153F3">
              <w:rPr>
                <w:rFonts w:ascii="Wingdings" w:eastAsia="Wingdings" w:hAnsi="Wingdings" w:cs="Wingdings"/>
                <w:i/>
                <w:sz w:val="22"/>
                <w:szCs w:val="22"/>
              </w:rPr>
              <w:lastRenderedPageBreak/>
              <w:t>¨</w:t>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5133A31A" w:rsidR="006E05A0" w:rsidRPr="006D4256" w:rsidRDefault="006E05A0" w:rsidP="00E44D8D">
            <w:pPr>
              <w:rPr>
                <w:iCs/>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60914833" w:rsidR="006E05A0" w:rsidRPr="008761FA" w:rsidRDefault="00D40913" w:rsidP="00E44D8D">
            <w:pPr>
              <w:rPr>
                <w:iCs/>
                <w:sz w:val="22"/>
                <w:szCs w:val="22"/>
              </w:rPr>
            </w:pPr>
            <w:r>
              <w:rPr>
                <w:iCs/>
                <w:sz w:val="22"/>
                <w:szCs w:val="22"/>
              </w:rPr>
              <w:t>No longer needed</w:t>
            </w: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2CF3D3EB" w:rsidR="006E05A0" w:rsidRDefault="009131D3" w:rsidP="00E44D8D">
            <w:pPr>
              <w:rPr>
                <w:i/>
                <w:sz w:val="22"/>
                <w:szCs w:val="22"/>
              </w:rPr>
            </w:pPr>
            <w:r>
              <w:rPr>
                <w:rFonts w:ascii="Wingdings" w:eastAsia="Wingdings" w:hAnsi="Wingdings" w:cs="Wingdings"/>
              </w:rPr>
              <w:t>þ</w:t>
            </w:r>
            <w:r w:rsidR="006E05A0" w:rsidRPr="00A153F3">
              <w:rPr>
                <w:i/>
                <w:sz w:val="22"/>
                <w:szCs w:val="22"/>
              </w:rPr>
              <w:t xml:space="preserve"> Other</w:t>
            </w:r>
          </w:p>
          <w:p w14:paraId="786F5C26"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D40913" w:rsidRDefault="00D40913"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1E8D519E"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D40913" w:rsidRDefault="00D40913" w:rsidP="00E44D8D">
            <w:pPr>
              <w:rPr>
                <w:iCs/>
              </w:rPr>
            </w:pPr>
            <w:r>
              <w:rPr>
                <w:iCs/>
              </w:rPr>
              <w:t>No longer needed</w:t>
            </w: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D40913">
              <w:rPr>
                <w:rFonts w:ascii="Wingdings" w:eastAsia="Wingdings" w:hAnsi="Wingdings" w:cs="Wingdings"/>
                <w:i/>
                <w:sz w:val="22"/>
                <w:szCs w:val="22"/>
              </w:rPr>
              <w:t>¨</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1FA5D1FE" w:rsidR="006E05A0" w:rsidRDefault="009131D3" w:rsidP="00E44D8D">
            <w:pPr>
              <w:rPr>
                <w:i/>
                <w:sz w:val="22"/>
                <w:szCs w:val="22"/>
              </w:rPr>
            </w:pPr>
            <w:r>
              <w:rPr>
                <w:rFonts w:ascii="Wingdings" w:eastAsia="Wingdings" w:hAnsi="Wingdings" w:cs="Wingdings"/>
              </w:rPr>
              <w:t>þ</w:t>
            </w:r>
            <w:r w:rsidR="006E05A0"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D40913">
              <w:rPr>
                <w:rFonts w:ascii="Wingdings" w:eastAsia="Wingdings" w:hAnsi="Wingdings" w:cs="Wingdings"/>
                <w:i/>
                <w:sz w:val="22"/>
                <w:szCs w:val="22"/>
              </w:rPr>
              <w:t>¨</w:t>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D40913" w:rsidRDefault="00D40913"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31579166" w:rsidR="006E05A0" w:rsidRDefault="009131D3" w:rsidP="00E44D8D">
            <w:pPr>
              <w:rPr>
                <w:i/>
                <w:sz w:val="22"/>
                <w:szCs w:val="22"/>
              </w:rPr>
            </w:pPr>
            <w:r>
              <w:rPr>
                <w:rFonts w:ascii="Wingdings" w:eastAsia="Wingdings" w:hAnsi="Wingdings" w:cs="Wingdings"/>
              </w:rPr>
              <w:t>þ</w:t>
            </w:r>
            <w:r w:rsidR="006E05A0"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D40913" w:rsidRDefault="00D40913" w:rsidP="00E44D8D">
            <w:pPr>
              <w:rPr>
                <w:iCs/>
                <w:sz w:val="22"/>
                <w:szCs w:val="22"/>
              </w:rPr>
            </w:pPr>
            <w:r>
              <w:rPr>
                <w:iCs/>
                <w:sz w:val="22"/>
                <w:szCs w:val="22"/>
              </w:rPr>
              <w:t>No longer needed</w:t>
            </w: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Sub-assurance:  Service plans are updated/revised at least annually 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r>
        <w:rPr>
          <w:b/>
          <w:i/>
        </w:rPr>
        <w:t xml:space="preserve">i.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C0619BB" w14:textId="77777777" w:rsidR="00D40AFA" w:rsidRDefault="00D40AFA"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40AFA" w:rsidRPr="00A153F3" w14:paraId="6AFCFD05" w14:textId="77777777" w:rsidTr="0090390A">
        <w:tc>
          <w:tcPr>
            <w:tcW w:w="2268" w:type="dxa"/>
            <w:tcBorders>
              <w:right w:val="single" w:sz="12" w:space="0" w:color="auto"/>
            </w:tcBorders>
          </w:tcPr>
          <w:p w14:paraId="6A323ACA" w14:textId="77777777" w:rsidR="00D40AFA" w:rsidRPr="00A153F3" w:rsidRDefault="00D40AFA" w:rsidP="0090390A">
            <w:pPr>
              <w:rPr>
                <w:b/>
                <w:i/>
              </w:rPr>
            </w:pPr>
            <w:r w:rsidRPr="00A153F3">
              <w:rPr>
                <w:b/>
                <w:i/>
              </w:rPr>
              <w:t>Performance Measure:</w:t>
            </w:r>
          </w:p>
          <w:p w14:paraId="24065963" w14:textId="77777777" w:rsidR="00D40AFA" w:rsidRPr="00A153F3" w:rsidRDefault="00D40AFA"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9FE410" w14:textId="77777777" w:rsidR="00D40AFA" w:rsidRPr="006D4256" w:rsidRDefault="00D40AFA" w:rsidP="0090390A">
            <w:pPr>
              <w:rPr>
                <w:iCs/>
              </w:rPr>
            </w:pPr>
            <w:r w:rsidRPr="00AA2EEE">
              <w:rPr>
                <w:iCs/>
              </w:rPr>
              <w:t>% of service plans that are completed and/or updated annually. (Number of service plans completed and/or updated annually/ Number of service plans reviewed)</w:t>
            </w:r>
          </w:p>
        </w:tc>
      </w:tr>
      <w:tr w:rsidR="00D40AFA" w:rsidRPr="00A153F3" w14:paraId="03935B05" w14:textId="77777777" w:rsidTr="0090390A">
        <w:tc>
          <w:tcPr>
            <w:tcW w:w="9746" w:type="dxa"/>
            <w:gridSpan w:val="5"/>
          </w:tcPr>
          <w:p w14:paraId="0683A666" w14:textId="77777777" w:rsidR="00D40AFA" w:rsidRPr="00A153F3" w:rsidRDefault="00D40AFA" w:rsidP="0090390A">
            <w:pPr>
              <w:rPr>
                <w:b/>
                <w:i/>
              </w:rPr>
            </w:pPr>
            <w:r>
              <w:rPr>
                <w:b/>
                <w:i/>
              </w:rPr>
              <w:t xml:space="preserve">Data Source </w:t>
            </w:r>
            <w:r>
              <w:rPr>
                <w:i/>
              </w:rPr>
              <w:t>(Select one) (Several options are listed in the on-line application):</w:t>
            </w:r>
          </w:p>
        </w:tc>
      </w:tr>
      <w:tr w:rsidR="00D40AFA" w:rsidRPr="00A153F3" w14:paraId="6A7B7999" w14:textId="77777777" w:rsidTr="0090390A">
        <w:tc>
          <w:tcPr>
            <w:tcW w:w="9746" w:type="dxa"/>
            <w:gridSpan w:val="5"/>
            <w:tcBorders>
              <w:bottom w:val="single" w:sz="12" w:space="0" w:color="auto"/>
            </w:tcBorders>
          </w:tcPr>
          <w:p w14:paraId="471778A0" w14:textId="77777777" w:rsidR="00D40AFA" w:rsidRPr="00AF7A85" w:rsidRDefault="00D40AFA" w:rsidP="0090390A">
            <w:pPr>
              <w:rPr>
                <w:i/>
              </w:rPr>
            </w:pPr>
            <w:r>
              <w:rPr>
                <w:i/>
              </w:rPr>
              <w:lastRenderedPageBreak/>
              <w:t xml:space="preserve">If ‘Other’ is selected, specify: </w:t>
            </w:r>
            <w:r>
              <w:rPr>
                <w:rFonts w:ascii="96kgfzoobpkeupt,Bold" w:eastAsiaTheme="minorHAnsi" w:hAnsi="96kgfzoobpkeupt,Bold" w:cs="96kgfzoobpkeupt,Bold"/>
                <w:b/>
                <w:bCs/>
                <w:sz w:val="20"/>
                <w:szCs w:val="20"/>
              </w:rPr>
              <w:t>SC Supervisor Tool</w:t>
            </w:r>
          </w:p>
        </w:tc>
      </w:tr>
      <w:tr w:rsidR="00D40AFA" w:rsidRPr="00A153F3" w14:paraId="55C9F4E8"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F4DCDE" w14:textId="77777777" w:rsidR="00D40AFA" w:rsidRDefault="00D40AFA" w:rsidP="0090390A">
            <w:pPr>
              <w:rPr>
                <w:i/>
              </w:rPr>
            </w:pPr>
          </w:p>
        </w:tc>
      </w:tr>
      <w:tr w:rsidR="00D40AFA" w:rsidRPr="00A153F3" w14:paraId="56D8A2CB" w14:textId="77777777" w:rsidTr="0090390A">
        <w:tc>
          <w:tcPr>
            <w:tcW w:w="2268" w:type="dxa"/>
            <w:tcBorders>
              <w:top w:val="single" w:sz="12" w:space="0" w:color="auto"/>
            </w:tcBorders>
          </w:tcPr>
          <w:p w14:paraId="3FC55454" w14:textId="77777777" w:rsidR="00D40AFA" w:rsidRPr="00A153F3" w:rsidRDefault="00D40AFA" w:rsidP="0090390A">
            <w:pPr>
              <w:rPr>
                <w:b/>
                <w:i/>
              </w:rPr>
            </w:pPr>
            <w:r w:rsidRPr="00A153F3" w:rsidDel="000B4A44">
              <w:rPr>
                <w:b/>
                <w:i/>
              </w:rPr>
              <w:t xml:space="preserve"> </w:t>
            </w:r>
          </w:p>
        </w:tc>
        <w:tc>
          <w:tcPr>
            <w:tcW w:w="2520" w:type="dxa"/>
            <w:tcBorders>
              <w:top w:val="single" w:sz="12" w:space="0" w:color="auto"/>
            </w:tcBorders>
          </w:tcPr>
          <w:p w14:paraId="1040F183" w14:textId="77777777" w:rsidR="00D40AFA" w:rsidRPr="00A153F3" w:rsidRDefault="00D40AFA" w:rsidP="0090390A">
            <w:pPr>
              <w:rPr>
                <w:b/>
                <w:i/>
              </w:rPr>
            </w:pPr>
            <w:r w:rsidRPr="00A153F3">
              <w:rPr>
                <w:b/>
                <w:i/>
              </w:rPr>
              <w:t>Responsible Party for data collection/generation</w:t>
            </w:r>
          </w:p>
          <w:p w14:paraId="267DDDA6" w14:textId="77777777" w:rsidR="00D40AFA" w:rsidRPr="00A153F3" w:rsidRDefault="00D40AFA" w:rsidP="0090390A">
            <w:pPr>
              <w:rPr>
                <w:i/>
              </w:rPr>
            </w:pPr>
            <w:r w:rsidRPr="00A153F3">
              <w:rPr>
                <w:i/>
              </w:rPr>
              <w:t>(check each that applies)</w:t>
            </w:r>
          </w:p>
          <w:p w14:paraId="45ACDF7A" w14:textId="77777777" w:rsidR="00D40AFA" w:rsidRPr="00A153F3" w:rsidRDefault="00D40AFA" w:rsidP="0090390A">
            <w:pPr>
              <w:rPr>
                <w:i/>
              </w:rPr>
            </w:pPr>
          </w:p>
        </w:tc>
        <w:tc>
          <w:tcPr>
            <w:tcW w:w="2390" w:type="dxa"/>
            <w:tcBorders>
              <w:top w:val="single" w:sz="12" w:space="0" w:color="auto"/>
            </w:tcBorders>
          </w:tcPr>
          <w:p w14:paraId="140631AD" w14:textId="77777777" w:rsidR="00D40AFA" w:rsidRPr="00A153F3" w:rsidRDefault="00D40AFA" w:rsidP="0090390A">
            <w:pPr>
              <w:rPr>
                <w:b/>
                <w:i/>
              </w:rPr>
            </w:pPr>
            <w:r w:rsidRPr="00B65FD8">
              <w:rPr>
                <w:b/>
                <w:i/>
              </w:rPr>
              <w:t>Frequency of data collection/generation</w:t>
            </w:r>
            <w:r w:rsidRPr="00A153F3">
              <w:rPr>
                <w:b/>
                <w:i/>
              </w:rPr>
              <w:t>:</w:t>
            </w:r>
          </w:p>
          <w:p w14:paraId="4CAC71F8" w14:textId="77777777" w:rsidR="00D40AFA" w:rsidRPr="00A153F3" w:rsidRDefault="00D40AFA" w:rsidP="0090390A">
            <w:pPr>
              <w:rPr>
                <w:i/>
              </w:rPr>
            </w:pPr>
            <w:r w:rsidRPr="00A153F3">
              <w:rPr>
                <w:i/>
              </w:rPr>
              <w:t>(check each that applies)</w:t>
            </w:r>
          </w:p>
        </w:tc>
        <w:tc>
          <w:tcPr>
            <w:tcW w:w="2568" w:type="dxa"/>
            <w:gridSpan w:val="2"/>
            <w:tcBorders>
              <w:top w:val="single" w:sz="12" w:space="0" w:color="auto"/>
            </w:tcBorders>
          </w:tcPr>
          <w:p w14:paraId="0E9D12CF" w14:textId="77777777" w:rsidR="00D40AFA" w:rsidRPr="00A153F3" w:rsidRDefault="00D40AFA" w:rsidP="0090390A">
            <w:pPr>
              <w:rPr>
                <w:b/>
                <w:i/>
              </w:rPr>
            </w:pPr>
            <w:r w:rsidRPr="00A153F3">
              <w:rPr>
                <w:b/>
                <w:i/>
              </w:rPr>
              <w:t>Sampling Approach</w:t>
            </w:r>
          </w:p>
          <w:p w14:paraId="3AE74F43" w14:textId="77777777" w:rsidR="00D40AFA" w:rsidRPr="00A153F3" w:rsidRDefault="00D40AFA" w:rsidP="0090390A">
            <w:pPr>
              <w:rPr>
                <w:i/>
              </w:rPr>
            </w:pPr>
            <w:r w:rsidRPr="00A153F3">
              <w:rPr>
                <w:i/>
              </w:rPr>
              <w:t>(check each that applies)</w:t>
            </w:r>
          </w:p>
        </w:tc>
      </w:tr>
      <w:tr w:rsidR="00D40AFA" w:rsidRPr="00A153F3" w14:paraId="18143518" w14:textId="77777777" w:rsidTr="0090390A">
        <w:tc>
          <w:tcPr>
            <w:tcW w:w="2268" w:type="dxa"/>
          </w:tcPr>
          <w:p w14:paraId="4FEA1D56" w14:textId="77777777" w:rsidR="00D40AFA" w:rsidRPr="00A153F3" w:rsidRDefault="00D40AFA" w:rsidP="0090390A">
            <w:pPr>
              <w:rPr>
                <w:i/>
              </w:rPr>
            </w:pPr>
          </w:p>
        </w:tc>
        <w:tc>
          <w:tcPr>
            <w:tcW w:w="2520" w:type="dxa"/>
          </w:tcPr>
          <w:p w14:paraId="6374530B" w14:textId="77777777" w:rsidR="00D40AFA" w:rsidRPr="00A153F3" w:rsidRDefault="00D40AFA"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00A2AEEE"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7C1DA372"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100% Review</w:t>
            </w:r>
          </w:p>
        </w:tc>
      </w:tr>
      <w:tr w:rsidR="00D40AFA" w:rsidRPr="00A153F3" w14:paraId="77C340D9" w14:textId="77777777" w:rsidTr="0090390A">
        <w:tc>
          <w:tcPr>
            <w:tcW w:w="2268" w:type="dxa"/>
            <w:shd w:val="solid" w:color="auto" w:fill="auto"/>
          </w:tcPr>
          <w:p w14:paraId="5A458F4B" w14:textId="77777777" w:rsidR="00D40AFA" w:rsidRPr="00A153F3" w:rsidRDefault="00D40AFA" w:rsidP="0090390A">
            <w:pPr>
              <w:rPr>
                <w:i/>
              </w:rPr>
            </w:pPr>
          </w:p>
        </w:tc>
        <w:tc>
          <w:tcPr>
            <w:tcW w:w="2520" w:type="dxa"/>
          </w:tcPr>
          <w:p w14:paraId="39970537"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1AFE811"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466D342" w14:textId="77777777" w:rsidR="00D40AFA" w:rsidRPr="00A153F3" w:rsidRDefault="00D40AFA" w:rsidP="0090390A">
            <w:pPr>
              <w:rPr>
                <w:i/>
              </w:rPr>
            </w:pPr>
            <w:r>
              <w:rPr>
                <w:rFonts w:ascii="Wingdings" w:eastAsia="Wingdings" w:hAnsi="Wingdings" w:cs="Wingdings"/>
              </w:rPr>
              <w:t>þ</w:t>
            </w:r>
            <w:r w:rsidRPr="00A153F3">
              <w:rPr>
                <w:i/>
                <w:sz w:val="22"/>
                <w:szCs w:val="22"/>
              </w:rPr>
              <w:t xml:space="preserve"> Less than 100% Review</w:t>
            </w:r>
          </w:p>
        </w:tc>
      </w:tr>
      <w:tr w:rsidR="00D40AFA" w:rsidRPr="00A153F3" w14:paraId="52C01541" w14:textId="77777777" w:rsidTr="0090390A">
        <w:tc>
          <w:tcPr>
            <w:tcW w:w="2268" w:type="dxa"/>
            <w:shd w:val="solid" w:color="auto" w:fill="auto"/>
          </w:tcPr>
          <w:p w14:paraId="189BB5AD" w14:textId="77777777" w:rsidR="00D40AFA" w:rsidRPr="00A153F3" w:rsidRDefault="00D40AFA" w:rsidP="0090390A">
            <w:pPr>
              <w:rPr>
                <w:i/>
              </w:rPr>
            </w:pPr>
          </w:p>
        </w:tc>
        <w:tc>
          <w:tcPr>
            <w:tcW w:w="2520" w:type="dxa"/>
          </w:tcPr>
          <w:p w14:paraId="2895769B" w14:textId="77777777" w:rsidR="00D40AFA" w:rsidRPr="00A153F3" w:rsidRDefault="00D40AFA"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08F3DA19" w14:textId="77777777" w:rsidR="00D40AFA" w:rsidRPr="00A153F3" w:rsidRDefault="00D40AFA" w:rsidP="0090390A">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0E02B6FE" w14:textId="77777777" w:rsidR="00D40AFA" w:rsidRPr="00A153F3" w:rsidRDefault="00D40AFA" w:rsidP="0090390A">
            <w:pPr>
              <w:rPr>
                <w:i/>
              </w:rPr>
            </w:pPr>
          </w:p>
        </w:tc>
        <w:tc>
          <w:tcPr>
            <w:tcW w:w="2208" w:type="dxa"/>
            <w:tcBorders>
              <w:bottom w:val="single" w:sz="4" w:space="0" w:color="auto"/>
            </w:tcBorders>
            <w:shd w:val="clear" w:color="auto" w:fill="auto"/>
          </w:tcPr>
          <w:p w14:paraId="1932F3CF" w14:textId="77777777" w:rsidR="00D40AFA" w:rsidRPr="00A153F3" w:rsidRDefault="00D40AFA"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D40AFA" w:rsidRPr="00A153F3" w14:paraId="6270DFAA" w14:textId="77777777" w:rsidTr="0090390A">
        <w:tc>
          <w:tcPr>
            <w:tcW w:w="2268" w:type="dxa"/>
            <w:shd w:val="solid" w:color="auto" w:fill="auto"/>
          </w:tcPr>
          <w:p w14:paraId="2DFC3C46" w14:textId="77777777" w:rsidR="00D40AFA" w:rsidRPr="00A153F3" w:rsidRDefault="00D40AFA" w:rsidP="0090390A">
            <w:pPr>
              <w:rPr>
                <w:i/>
              </w:rPr>
            </w:pPr>
          </w:p>
        </w:tc>
        <w:tc>
          <w:tcPr>
            <w:tcW w:w="2520" w:type="dxa"/>
          </w:tcPr>
          <w:p w14:paraId="40A12538" w14:textId="77777777" w:rsidR="00D40AFA"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11D9C61" w14:textId="77777777" w:rsidR="00D40AFA" w:rsidRPr="00A153F3" w:rsidRDefault="00D40AFA" w:rsidP="0090390A">
            <w:pPr>
              <w:rPr>
                <w:i/>
              </w:rPr>
            </w:pPr>
            <w:r w:rsidRPr="00A153F3">
              <w:rPr>
                <w:i/>
                <w:sz w:val="22"/>
                <w:szCs w:val="22"/>
              </w:rPr>
              <w:t>Specify:</w:t>
            </w:r>
          </w:p>
        </w:tc>
        <w:tc>
          <w:tcPr>
            <w:tcW w:w="2390" w:type="dxa"/>
          </w:tcPr>
          <w:p w14:paraId="6804F034"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207FF939" w14:textId="77777777" w:rsidR="00D40AFA" w:rsidRPr="00A153F3" w:rsidRDefault="00D40AFA" w:rsidP="0090390A">
            <w:pPr>
              <w:rPr>
                <w:i/>
              </w:rPr>
            </w:pPr>
          </w:p>
        </w:tc>
        <w:tc>
          <w:tcPr>
            <w:tcW w:w="2208" w:type="dxa"/>
            <w:tcBorders>
              <w:bottom w:val="single" w:sz="4" w:space="0" w:color="auto"/>
            </w:tcBorders>
            <w:shd w:val="pct10" w:color="auto" w:fill="auto"/>
          </w:tcPr>
          <w:p w14:paraId="6888C816" w14:textId="639D2AC0" w:rsidR="00D40AFA" w:rsidRPr="006D4256" w:rsidRDefault="00D40AFA" w:rsidP="0090390A">
            <w:pPr>
              <w:rPr>
                <w:iCs/>
              </w:rPr>
            </w:pPr>
            <w:r w:rsidRPr="006D4256">
              <w:rPr>
                <w:iCs/>
              </w:rPr>
              <w:t>95% margin of error +/-5</w:t>
            </w:r>
            <w:r>
              <w:rPr>
                <w:iCs/>
              </w:rPr>
              <w:t xml:space="preserve">, </w:t>
            </w:r>
            <w:ins w:id="2280" w:author="Author" w:date="2022-08-22T16:44:00Z">
              <w:r>
                <w:rPr>
                  <w:iCs/>
                </w:rPr>
                <w:t>95/5 response distribution</w:t>
              </w:r>
            </w:ins>
          </w:p>
        </w:tc>
      </w:tr>
      <w:tr w:rsidR="00D40AFA" w:rsidRPr="00A153F3" w14:paraId="0907D6D0" w14:textId="77777777" w:rsidTr="0090390A">
        <w:tc>
          <w:tcPr>
            <w:tcW w:w="2268" w:type="dxa"/>
            <w:tcBorders>
              <w:bottom w:val="single" w:sz="4" w:space="0" w:color="auto"/>
            </w:tcBorders>
          </w:tcPr>
          <w:p w14:paraId="1F415746" w14:textId="77777777" w:rsidR="00D40AFA" w:rsidRPr="00A153F3" w:rsidRDefault="00D40AFA" w:rsidP="0090390A">
            <w:pPr>
              <w:rPr>
                <w:i/>
              </w:rPr>
            </w:pPr>
          </w:p>
        </w:tc>
        <w:tc>
          <w:tcPr>
            <w:tcW w:w="2520" w:type="dxa"/>
            <w:tcBorders>
              <w:bottom w:val="single" w:sz="4" w:space="0" w:color="auto"/>
            </w:tcBorders>
            <w:shd w:val="pct10" w:color="auto" w:fill="auto"/>
          </w:tcPr>
          <w:p w14:paraId="28BDDC17" w14:textId="77777777" w:rsidR="00D40AFA" w:rsidRPr="00A153F3" w:rsidRDefault="00D40AFA" w:rsidP="0090390A">
            <w:pPr>
              <w:rPr>
                <w:i/>
                <w:sz w:val="22"/>
                <w:szCs w:val="22"/>
              </w:rPr>
            </w:pPr>
          </w:p>
        </w:tc>
        <w:tc>
          <w:tcPr>
            <w:tcW w:w="2390" w:type="dxa"/>
            <w:tcBorders>
              <w:bottom w:val="single" w:sz="4" w:space="0" w:color="auto"/>
            </w:tcBorders>
          </w:tcPr>
          <w:p w14:paraId="16B13906"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7E5466A" w14:textId="77777777" w:rsidR="00D40AFA" w:rsidRPr="00A153F3" w:rsidRDefault="00D40AFA" w:rsidP="0090390A">
            <w:pPr>
              <w:rPr>
                <w:i/>
              </w:rPr>
            </w:pPr>
          </w:p>
        </w:tc>
        <w:tc>
          <w:tcPr>
            <w:tcW w:w="2208" w:type="dxa"/>
            <w:tcBorders>
              <w:bottom w:val="single" w:sz="4" w:space="0" w:color="auto"/>
            </w:tcBorders>
            <w:shd w:val="clear" w:color="auto" w:fill="auto"/>
          </w:tcPr>
          <w:p w14:paraId="21CB22EE"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40AFA" w:rsidRPr="00A153F3" w14:paraId="2E8FA06A" w14:textId="77777777" w:rsidTr="0090390A">
        <w:tc>
          <w:tcPr>
            <w:tcW w:w="2268" w:type="dxa"/>
            <w:tcBorders>
              <w:bottom w:val="single" w:sz="4" w:space="0" w:color="auto"/>
            </w:tcBorders>
          </w:tcPr>
          <w:p w14:paraId="0CC88E95" w14:textId="77777777" w:rsidR="00D40AFA" w:rsidRPr="00A153F3" w:rsidRDefault="00D40AFA" w:rsidP="0090390A">
            <w:pPr>
              <w:rPr>
                <w:i/>
              </w:rPr>
            </w:pPr>
          </w:p>
        </w:tc>
        <w:tc>
          <w:tcPr>
            <w:tcW w:w="2520" w:type="dxa"/>
            <w:tcBorders>
              <w:bottom w:val="single" w:sz="4" w:space="0" w:color="auto"/>
            </w:tcBorders>
            <w:shd w:val="pct10" w:color="auto" w:fill="auto"/>
          </w:tcPr>
          <w:p w14:paraId="05129345" w14:textId="77777777" w:rsidR="00D40AFA" w:rsidRPr="00A153F3" w:rsidRDefault="00D40AFA" w:rsidP="0090390A">
            <w:pPr>
              <w:rPr>
                <w:i/>
                <w:sz w:val="22"/>
                <w:szCs w:val="22"/>
              </w:rPr>
            </w:pPr>
          </w:p>
        </w:tc>
        <w:tc>
          <w:tcPr>
            <w:tcW w:w="2390" w:type="dxa"/>
            <w:tcBorders>
              <w:bottom w:val="single" w:sz="4" w:space="0" w:color="auto"/>
            </w:tcBorders>
          </w:tcPr>
          <w:p w14:paraId="34A866D4" w14:textId="77777777" w:rsidR="00D40AFA"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B7DA5AA" w14:textId="77777777" w:rsidR="00D40AFA" w:rsidRPr="00A153F3" w:rsidRDefault="00D40AFA" w:rsidP="0090390A">
            <w:pPr>
              <w:rPr>
                <w:i/>
              </w:rPr>
            </w:pPr>
            <w:r w:rsidRPr="00A153F3">
              <w:rPr>
                <w:i/>
                <w:sz w:val="22"/>
                <w:szCs w:val="22"/>
              </w:rPr>
              <w:t>Specify:</w:t>
            </w:r>
          </w:p>
        </w:tc>
        <w:tc>
          <w:tcPr>
            <w:tcW w:w="360" w:type="dxa"/>
            <w:tcBorders>
              <w:bottom w:val="single" w:sz="4" w:space="0" w:color="auto"/>
            </w:tcBorders>
            <w:shd w:val="solid" w:color="auto" w:fill="auto"/>
          </w:tcPr>
          <w:p w14:paraId="5E492BA5" w14:textId="77777777" w:rsidR="00D40AFA" w:rsidRPr="00A153F3" w:rsidRDefault="00D40AFA" w:rsidP="0090390A">
            <w:pPr>
              <w:rPr>
                <w:i/>
              </w:rPr>
            </w:pPr>
          </w:p>
        </w:tc>
        <w:tc>
          <w:tcPr>
            <w:tcW w:w="2208" w:type="dxa"/>
            <w:tcBorders>
              <w:bottom w:val="single" w:sz="4" w:space="0" w:color="auto"/>
            </w:tcBorders>
            <w:shd w:val="pct10" w:color="auto" w:fill="auto"/>
          </w:tcPr>
          <w:p w14:paraId="381C3E52" w14:textId="77777777" w:rsidR="00D40AFA" w:rsidRPr="00A153F3" w:rsidRDefault="00D40AFA" w:rsidP="0090390A">
            <w:pPr>
              <w:rPr>
                <w:i/>
              </w:rPr>
            </w:pPr>
          </w:p>
        </w:tc>
      </w:tr>
      <w:tr w:rsidR="00D40AFA" w:rsidRPr="00A153F3" w14:paraId="3B5A15F8" w14:textId="77777777" w:rsidTr="0090390A">
        <w:tc>
          <w:tcPr>
            <w:tcW w:w="2268" w:type="dxa"/>
            <w:tcBorders>
              <w:top w:val="single" w:sz="4" w:space="0" w:color="auto"/>
              <w:left w:val="single" w:sz="4" w:space="0" w:color="auto"/>
              <w:bottom w:val="single" w:sz="4" w:space="0" w:color="auto"/>
              <w:right w:val="single" w:sz="4" w:space="0" w:color="auto"/>
            </w:tcBorders>
          </w:tcPr>
          <w:p w14:paraId="5709C711" w14:textId="77777777" w:rsidR="00D40AFA" w:rsidRPr="00A153F3" w:rsidRDefault="00D40AFA"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D26B8BC"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9CACE" w14:textId="77777777" w:rsidR="00D40AFA" w:rsidRPr="00A153F3" w:rsidRDefault="00D40AFA"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E3617C0" w14:textId="77777777" w:rsidR="00D40AFA" w:rsidRPr="00A153F3" w:rsidRDefault="00D40AFA"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5C3A1590"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40AFA" w:rsidRPr="00A153F3" w14:paraId="5791811C"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A09B113" w14:textId="77777777" w:rsidR="00D40AFA" w:rsidRPr="00A153F3" w:rsidRDefault="00D40AFA"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0DAE18C"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80B81D0" w14:textId="77777777" w:rsidR="00D40AFA" w:rsidRPr="00A153F3" w:rsidRDefault="00D40AFA"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7FED1E" w14:textId="77777777" w:rsidR="00D40AFA" w:rsidRPr="00A153F3" w:rsidRDefault="00D40AFA"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2B86898" w14:textId="77777777" w:rsidR="00D40AFA" w:rsidRPr="00A153F3" w:rsidRDefault="00D40AFA" w:rsidP="0090390A">
            <w:pPr>
              <w:rPr>
                <w:i/>
              </w:rPr>
            </w:pPr>
          </w:p>
        </w:tc>
      </w:tr>
    </w:tbl>
    <w:p w14:paraId="0412EC9D" w14:textId="77777777" w:rsidR="00D40AFA" w:rsidRDefault="00D40AFA" w:rsidP="00D40AFA">
      <w:pPr>
        <w:rPr>
          <w:b/>
          <w:i/>
        </w:rPr>
      </w:pPr>
      <w:r w:rsidRPr="00A153F3">
        <w:rPr>
          <w:b/>
          <w:i/>
        </w:rPr>
        <w:t>Add another Data Source for this performance measure</w:t>
      </w:r>
      <w:r>
        <w:rPr>
          <w:b/>
          <w:i/>
        </w:rPr>
        <w:t xml:space="preserve"> </w:t>
      </w:r>
    </w:p>
    <w:p w14:paraId="650BE38D" w14:textId="77777777" w:rsidR="00D40AFA" w:rsidRDefault="00D40AFA" w:rsidP="00D40AFA"/>
    <w:p w14:paraId="142591FC" w14:textId="77777777" w:rsidR="00D40AFA" w:rsidRDefault="00D40AFA" w:rsidP="00D40A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0AFA" w:rsidRPr="00A153F3" w14:paraId="16FD8B22" w14:textId="77777777" w:rsidTr="0090390A">
        <w:tc>
          <w:tcPr>
            <w:tcW w:w="2520" w:type="dxa"/>
            <w:tcBorders>
              <w:top w:val="single" w:sz="4" w:space="0" w:color="auto"/>
              <w:left w:val="single" w:sz="4" w:space="0" w:color="auto"/>
              <w:bottom w:val="single" w:sz="4" w:space="0" w:color="auto"/>
              <w:right w:val="single" w:sz="4" w:space="0" w:color="auto"/>
            </w:tcBorders>
          </w:tcPr>
          <w:p w14:paraId="005E2A65" w14:textId="77777777" w:rsidR="00D40AFA" w:rsidRPr="00A153F3" w:rsidRDefault="00D40AFA" w:rsidP="0090390A">
            <w:pPr>
              <w:rPr>
                <w:b/>
                <w:i/>
                <w:sz w:val="22"/>
                <w:szCs w:val="22"/>
              </w:rPr>
            </w:pPr>
            <w:r w:rsidRPr="00A153F3">
              <w:rPr>
                <w:b/>
                <w:i/>
                <w:sz w:val="22"/>
                <w:szCs w:val="22"/>
              </w:rPr>
              <w:t xml:space="preserve">Responsible Party for data aggregation and analysis </w:t>
            </w:r>
          </w:p>
          <w:p w14:paraId="378D20DC" w14:textId="77777777" w:rsidR="00D40AFA" w:rsidRPr="00A153F3" w:rsidRDefault="00D40AFA"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326C4B" w14:textId="77777777" w:rsidR="00D40AFA" w:rsidRPr="00A153F3" w:rsidRDefault="00D40AFA" w:rsidP="0090390A">
            <w:pPr>
              <w:rPr>
                <w:b/>
                <w:i/>
                <w:sz w:val="22"/>
                <w:szCs w:val="22"/>
              </w:rPr>
            </w:pPr>
            <w:r w:rsidRPr="00A153F3">
              <w:rPr>
                <w:b/>
                <w:i/>
                <w:sz w:val="22"/>
                <w:szCs w:val="22"/>
              </w:rPr>
              <w:t>Frequency of data aggregation and analysis:</w:t>
            </w:r>
          </w:p>
          <w:p w14:paraId="75714F56" w14:textId="77777777" w:rsidR="00D40AFA" w:rsidRPr="00A153F3" w:rsidRDefault="00D40AFA" w:rsidP="0090390A">
            <w:pPr>
              <w:rPr>
                <w:b/>
                <w:i/>
                <w:sz w:val="22"/>
                <w:szCs w:val="22"/>
              </w:rPr>
            </w:pPr>
            <w:r w:rsidRPr="00A153F3">
              <w:rPr>
                <w:i/>
              </w:rPr>
              <w:t>(check each that applies</w:t>
            </w:r>
          </w:p>
        </w:tc>
      </w:tr>
      <w:tr w:rsidR="00D40AFA" w:rsidRPr="00A153F3" w14:paraId="4C9CED35" w14:textId="77777777" w:rsidTr="0090390A">
        <w:tc>
          <w:tcPr>
            <w:tcW w:w="2520" w:type="dxa"/>
            <w:tcBorders>
              <w:top w:val="single" w:sz="4" w:space="0" w:color="auto"/>
              <w:left w:val="single" w:sz="4" w:space="0" w:color="auto"/>
              <w:bottom w:val="single" w:sz="4" w:space="0" w:color="auto"/>
              <w:right w:val="single" w:sz="4" w:space="0" w:color="auto"/>
            </w:tcBorders>
          </w:tcPr>
          <w:p w14:paraId="17CF589E" w14:textId="77777777" w:rsidR="00D40AFA" w:rsidRPr="00A153F3" w:rsidRDefault="00D40AFA"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8760E5"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40AFA" w:rsidRPr="00A153F3" w14:paraId="5CD0020E" w14:textId="77777777" w:rsidTr="0090390A">
        <w:tc>
          <w:tcPr>
            <w:tcW w:w="2520" w:type="dxa"/>
            <w:tcBorders>
              <w:top w:val="single" w:sz="4" w:space="0" w:color="auto"/>
              <w:left w:val="single" w:sz="4" w:space="0" w:color="auto"/>
              <w:bottom w:val="single" w:sz="4" w:space="0" w:color="auto"/>
              <w:right w:val="single" w:sz="4" w:space="0" w:color="auto"/>
            </w:tcBorders>
          </w:tcPr>
          <w:p w14:paraId="3B44F70D"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C67DAB"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D40AFA" w:rsidRPr="00A153F3" w14:paraId="0104DE8F" w14:textId="77777777" w:rsidTr="0090390A">
        <w:tc>
          <w:tcPr>
            <w:tcW w:w="2520" w:type="dxa"/>
            <w:tcBorders>
              <w:top w:val="single" w:sz="4" w:space="0" w:color="auto"/>
              <w:left w:val="single" w:sz="4" w:space="0" w:color="auto"/>
              <w:bottom w:val="single" w:sz="4" w:space="0" w:color="auto"/>
              <w:right w:val="single" w:sz="4" w:space="0" w:color="auto"/>
            </w:tcBorders>
          </w:tcPr>
          <w:p w14:paraId="32EBB35F" w14:textId="77777777" w:rsidR="00D40AFA" w:rsidRPr="00A153F3" w:rsidRDefault="00D40AFA"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4D06A6"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40AFA" w:rsidRPr="00A153F3" w14:paraId="2F2A44D3" w14:textId="77777777" w:rsidTr="0090390A">
        <w:tc>
          <w:tcPr>
            <w:tcW w:w="2520" w:type="dxa"/>
            <w:tcBorders>
              <w:top w:val="single" w:sz="4" w:space="0" w:color="auto"/>
              <w:left w:val="single" w:sz="4" w:space="0" w:color="auto"/>
              <w:bottom w:val="single" w:sz="4" w:space="0" w:color="auto"/>
              <w:right w:val="single" w:sz="4" w:space="0" w:color="auto"/>
            </w:tcBorders>
          </w:tcPr>
          <w:p w14:paraId="32DAB5AB" w14:textId="77777777" w:rsidR="00D40AFA"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B7830ED" w14:textId="77777777" w:rsidR="00D40AFA" w:rsidRPr="00A153F3" w:rsidRDefault="00D40AFA"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F99DDF" w14:textId="77777777" w:rsidR="00D40AFA" w:rsidRPr="00A153F3" w:rsidRDefault="00D40AFA" w:rsidP="0090390A">
            <w:pPr>
              <w:rPr>
                <w:i/>
                <w:sz w:val="22"/>
                <w:szCs w:val="22"/>
              </w:rPr>
            </w:pPr>
            <w:r>
              <w:rPr>
                <w:rFonts w:ascii="Wingdings" w:eastAsia="Wingdings" w:hAnsi="Wingdings" w:cs="Wingdings"/>
              </w:rPr>
              <w:t>þ</w:t>
            </w:r>
            <w:r w:rsidRPr="00A153F3">
              <w:rPr>
                <w:i/>
                <w:sz w:val="22"/>
                <w:szCs w:val="22"/>
              </w:rPr>
              <w:t xml:space="preserve"> Annually</w:t>
            </w:r>
          </w:p>
        </w:tc>
      </w:tr>
      <w:tr w:rsidR="00D40AFA" w:rsidRPr="00A153F3" w14:paraId="6415506C" w14:textId="77777777" w:rsidTr="0090390A">
        <w:tc>
          <w:tcPr>
            <w:tcW w:w="2520" w:type="dxa"/>
            <w:tcBorders>
              <w:top w:val="single" w:sz="4" w:space="0" w:color="auto"/>
              <w:bottom w:val="single" w:sz="4" w:space="0" w:color="auto"/>
              <w:right w:val="single" w:sz="4" w:space="0" w:color="auto"/>
            </w:tcBorders>
            <w:shd w:val="pct10" w:color="auto" w:fill="auto"/>
          </w:tcPr>
          <w:p w14:paraId="039F1574"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06C737"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40AFA" w:rsidRPr="00A153F3" w14:paraId="3FB12600" w14:textId="77777777" w:rsidTr="0090390A">
        <w:tc>
          <w:tcPr>
            <w:tcW w:w="2520" w:type="dxa"/>
            <w:tcBorders>
              <w:top w:val="single" w:sz="4" w:space="0" w:color="auto"/>
              <w:bottom w:val="single" w:sz="4" w:space="0" w:color="auto"/>
              <w:right w:val="single" w:sz="4" w:space="0" w:color="auto"/>
            </w:tcBorders>
            <w:shd w:val="pct10" w:color="auto" w:fill="auto"/>
          </w:tcPr>
          <w:p w14:paraId="20BB33B6"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BA1A3" w14:textId="77777777" w:rsidR="00D40AFA"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134BFDB" w14:textId="77777777" w:rsidR="00D40AFA" w:rsidRPr="00A153F3" w:rsidRDefault="00D40AFA" w:rsidP="0090390A">
            <w:pPr>
              <w:rPr>
                <w:i/>
                <w:sz w:val="22"/>
                <w:szCs w:val="22"/>
              </w:rPr>
            </w:pPr>
            <w:r w:rsidRPr="00A153F3">
              <w:rPr>
                <w:i/>
                <w:sz w:val="22"/>
                <w:szCs w:val="22"/>
              </w:rPr>
              <w:t>Specify:</w:t>
            </w:r>
          </w:p>
        </w:tc>
      </w:tr>
      <w:tr w:rsidR="00D40AFA" w:rsidRPr="00A153F3" w14:paraId="1CDAE377"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0A0BA7FE"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387484" w14:textId="77777777" w:rsidR="00D40AFA" w:rsidRPr="00A153F3" w:rsidRDefault="00D40AFA" w:rsidP="0090390A">
            <w:pPr>
              <w:rPr>
                <w:i/>
                <w:sz w:val="22"/>
                <w:szCs w:val="22"/>
              </w:rPr>
            </w:pPr>
          </w:p>
        </w:tc>
      </w:tr>
    </w:tbl>
    <w:p w14:paraId="1AB699AD" w14:textId="77777777" w:rsidR="00D40AFA" w:rsidRDefault="00D40AFA" w:rsidP="006E05A0">
      <w:pPr>
        <w:ind w:left="720" w:hanging="720"/>
        <w:rPr>
          <w:i/>
          <w:u w:val="single"/>
        </w:rPr>
      </w:pP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01A1D1FD" w:rsidR="006E05A0" w:rsidRPr="006D4256" w:rsidRDefault="0062351F" w:rsidP="00E44D8D">
            <w:pPr>
              <w:rPr>
                <w:iCs/>
              </w:rPr>
            </w:pPr>
            <w:r w:rsidRPr="0062351F">
              <w:rPr>
                <w:iCs/>
              </w:rPr>
              <w:t>% of service plans updated when warranted by changes in participants’ needs. (Number of service plans updated when needs change/ Number of participants reviewed with changing needs)</w:t>
            </w: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lastRenderedPageBreak/>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56BD54C8" w:rsidR="006E05A0" w:rsidRPr="00AF7A85" w:rsidRDefault="006E05A0" w:rsidP="00E44D8D">
            <w:pPr>
              <w:rPr>
                <w:i/>
              </w:rPr>
            </w:pPr>
            <w:r>
              <w:rPr>
                <w:i/>
              </w:rPr>
              <w:t>If ‘Other’ is selected, specify:</w:t>
            </w:r>
            <w:r w:rsidR="00E3127C">
              <w:rPr>
                <w:rFonts w:ascii="96kgfzoobpkeupt,Bold" w:eastAsiaTheme="minorHAnsi" w:hAnsi="96kgfzoobpkeupt,Bold" w:cs="96kgfzoobpkeupt,Bold"/>
                <w:b/>
                <w:bCs/>
                <w:sz w:val="20"/>
                <w:szCs w:val="20"/>
              </w:rPr>
              <w:t xml:space="preserve"> SC Supervisor Tool</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70960B4F"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6792907" w14:textId="13172458"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95F7EE0" w14:textId="661E6230"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007794F6"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2F031B18" w:rsidR="006E05A0" w:rsidRPr="006D4256" w:rsidRDefault="006D4256" w:rsidP="00E44D8D">
            <w:pPr>
              <w:rPr>
                <w:iCs/>
              </w:rPr>
            </w:pPr>
            <w:r w:rsidRPr="006D4256">
              <w:rPr>
                <w:iCs/>
              </w:rPr>
              <w:t>95% margin of error +/-5</w:t>
            </w:r>
            <w:ins w:id="2281" w:author="Author" w:date="2022-07-28T14:32:00Z">
              <w:r w:rsidR="005B3D24">
                <w:rPr>
                  <w:iCs/>
                </w:rPr>
                <w:t xml:space="preserve">  95/5 response distribution</w:t>
              </w:r>
            </w:ins>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502BF9E1" w14:textId="77777777" w:rsidR="006E05A0" w:rsidRDefault="006E05A0" w:rsidP="006E05A0">
      <w:pPr>
        <w:rPr>
          <w:b/>
          <w:i/>
        </w:rPr>
      </w:pPr>
      <w:r w:rsidRPr="00A153F3">
        <w:rPr>
          <w:b/>
          <w:i/>
        </w:rPr>
        <w:t>Add another Data Source for this performance measure</w:t>
      </w:r>
      <w:r>
        <w:rPr>
          <w:b/>
          <w:i/>
        </w:rPr>
        <w:t xml:space="preserve"> </w:t>
      </w:r>
    </w:p>
    <w:p w14:paraId="421E08E6" w14:textId="77777777" w:rsidR="006E05A0" w:rsidRDefault="006E05A0" w:rsidP="006E05A0"/>
    <w:p w14:paraId="1548496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8813190" w14:textId="77777777" w:rsidTr="00E44D8D">
        <w:tc>
          <w:tcPr>
            <w:tcW w:w="2520" w:type="dxa"/>
            <w:tcBorders>
              <w:top w:val="single" w:sz="4" w:space="0" w:color="auto"/>
              <w:left w:val="single" w:sz="4" w:space="0" w:color="auto"/>
              <w:bottom w:val="single" w:sz="4" w:space="0" w:color="auto"/>
              <w:right w:val="single" w:sz="4" w:space="0" w:color="auto"/>
            </w:tcBorders>
          </w:tcPr>
          <w:p w14:paraId="1135CDB1"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820B2C6"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774DF6" w14:textId="77777777" w:rsidR="006E05A0" w:rsidRPr="00A153F3" w:rsidRDefault="006E05A0" w:rsidP="00E44D8D">
            <w:pPr>
              <w:rPr>
                <w:b/>
                <w:i/>
                <w:sz w:val="22"/>
                <w:szCs w:val="22"/>
              </w:rPr>
            </w:pPr>
            <w:r w:rsidRPr="00A153F3">
              <w:rPr>
                <w:b/>
                <w:i/>
                <w:sz w:val="22"/>
                <w:szCs w:val="22"/>
              </w:rPr>
              <w:t>Frequency of data aggregation and analysis:</w:t>
            </w:r>
          </w:p>
          <w:p w14:paraId="70F6D61E" w14:textId="77777777" w:rsidR="006E05A0" w:rsidRPr="00A153F3" w:rsidRDefault="006E05A0" w:rsidP="00E44D8D">
            <w:pPr>
              <w:rPr>
                <w:b/>
                <w:i/>
                <w:sz w:val="22"/>
                <w:szCs w:val="22"/>
              </w:rPr>
            </w:pPr>
            <w:r w:rsidRPr="00A153F3">
              <w:rPr>
                <w:i/>
              </w:rPr>
              <w:t>(check each that applies</w:t>
            </w:r>
          </w:p>
        </w:tc>
      </w:tr>
      <w:tr w:rsidR="006E05A0" w:rsidRPr="00A153F3" w14:paraId="3F3BE7C6" w14:textId="77777777" w:rsidTr="00E44D8D">
        <w:tc>
          <w:tcPr>
            <w:tcW w:w="2520" w:type="dxa"/>
            <w:tcBorders>
              <w:top w:val="single" w:sz="4" w:space="0" w:color="auto"/>
              <w:left w:val="single" w:sz="4" w:space="0" w:color="auto"/>
              <w:bottom w:val="single" w:sz="4" w:space="0" w:color="auto"/>
              <w:right w:val="single" w:sz="4" w:space="0" w:color="auto"/>
            </w:tcBorders>
          </w:tcPr>
          <w:p w14:paraId="1F57341C" w14:textId="5A1BBEE7"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76E4FE"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64CA34F1" w14:textId="77777777" w:rsidTr="00E44D8D">
        <w:tc>
          <w:tcPr>
            <w:tcW w:w="2520" w:type="dxa"/>
            <w:tcBorders>
              <w:top w:val="single" w:sz="4" w:space="0" w:color="auto"/>
              <w:left w:val="single" w:sz="4" w:space="0" w:color="auto"/>
              <w:bottom w:val="single" w:sz="4" w:space="0" w:color="auto"/>
              <w:right w:val="single" w:sz="4" w:space="0" w:color="auto"/>
            </w:tcBorders>
          </w:tcPr>
          <w:p w14:paraId="78376860"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C15BA"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65F92E7B" w14:textId="77777777" w:rsidTr="00E44D8D">
        <w:tc>
          <w:tcPr>
            <w:tcW w:w="2520" w:type="dxa"/>
            <w:tcBorders>
              <w:top w:val="single" w:sz="4" w:space="0" w:color="auto"/>
              <w:left w:val="single" w:sz="4" w:space="0" w:color="auto"/>
              <w:bottom w:val="single" w:sz="4" w:space="0" w:color="auto"/>
              <w:right w:val="single" w:sz="4" w:space="0" w:color="auto"/>
            </w:tcBorders>
          </w:tcPr>
          <w:p w14:paraId="3C5E007B"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454872"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43BC8E6E" w14:textId="77777777" w:rsidTr="00E44D8D">
        <w:tc>
          <w:tcPr>
            <w:tcW w:w="2520" w:type="dxa"/>
            <w:tcBorders>
              <w:top w:val="single" w:sz="4" w:space="0" w:color="auto"/>
              <w:left w:val="single" w:sz="4" w:space="0" w:color="auto"/>
              <w:bottom w:val="single" w:sz="4" w:space="0" w:color="auto"/>
              <w:right w:val="single" w:sz="4" w:space="0" w:color="auto"/>
            </w:tcBorders>
          </w:tcPr>
          <w:p w14:paraId="23790245"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458E5E2"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78009F" w14:textId="766BCA08"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2689B43" w14:textId="77777777" w:rsidTr="00E44D8D">
        <w:tc>
          <w:tcPr>
            <w:tcW w:w="2520" w:type="dxa"/>
            <w:tcBorders>
              <w:top w:val="single" w:sz="4" w:space="0" w:color="auto"/>
              <w:bottom w:val="single" w:sz="4" w:space="0" w:color="auto"/>
              <w:right w:val="single" w:sz="4" w:space="0" w:color="auto"/>
            </w:tcBorders>
            <w:shd w:val="pct10" w:color="auto" w:fill="auto"/>
          </w:tcPr>
          <w:p w14:paraId="33B0F46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9D7A46"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22F63B57" w14:textId="77777777" w:rsidTr="00E44D8D">
        <w:tc>
          <w:tcPr>
            <w:tcW w:w="2520" w:type="dxa"/>
            <w:tcBorders>
              <w:top w:val="single" w:sz="4" w:space="0" w:color="auto"/>
              <w:bottom w:val="single" w:sz="4" w:space="0" w:color="auto"/>
              <w:right w:val="single" w:sz="4" w:space="0" w:color="auto"/>
            </w:tcBorders>
            <w:shd w:val="pct10" w:color="auto" w:fill="auto"/>
          </w:tcPr>
          <w:p w14:paraId="021905E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050B80"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D96F306" w14:textId="77777777" w:rsidR="006E05A0" w:rsidRPr="00A153F3" w:rsidRDefault="006E05A0" w:rsidP="00E44D8D">
            <w:pPr>
              <w:rPr>
                <w:i/>
                <w:sz w:val="22"/>
                <w:szCs w:val="22"/>
              </w:rPr>
            </w:pPr>
            <w:r w:rsidRPr="00A153F3">
              <w:rPr>
                <w:i/>
                <w:sz w:val="22"/>
                <w:szCs w:val="22"/>
              </w:rPr>
              <w:t>Specify:</w:t>
            </w:r>
          </w:p>
        </w:tc>
      </w:tr>
      <w:tr w:rsidR="006E05A0" w:rsidRPr="00A153F3" w14:paraId="1F774197"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B4F3A5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7D1ABC" w14:textId="77777777" w:rsidR="006E05A0" w:rsidRPr="00A153F3" w:rsidRDefault="006E05A0" w:rsidP="00E44D8D">
            <w:pPr>
              <w:rPr>
                <w:i/>
                <w:sz w:val="22"/>
                <w:szCs w:val="22"/>
              </w:rPr>
            </w:pPr>
          </w:p>
        </w:tc>
      </w:tr>
    </w:tbl>
    <w:p w14:paraId="3D1C0689" w14:textId="01E378B7" w:rsidR="006E05A0" w:rsidRDefault="006E05A0" w:rsidP="006E05A0">
      <w:pPr>
        <w:rPr>
          <w:b/>
          <w:i/>
        </w:rPr>
      </w:pPr>
    </w:p>
    <w:p w14:paraId="0E9AC36C" w14:textId="77777777" w:rsidR="00BC7D00" w:rsidRPr="00A153F3" w:rsidRDefault="00BC7D00" w:rsidP="006E05A0">
      <w:pPr>
        <w:rPr>
          <w:b/>
          <w:i/>
        </w:rPr>
      </w:pPr>
    </w:p>
    <w:p w14:paraId="773396F3" w14:textId="77777777" w:rsidR="006E05A0" w:rsidRPr="00A153F3" w:rsidRDefault="006E05A0"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lastRenderedPageBreak/>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r>
        <w:rPr>
          <w:b/>
          <w:i/>
        </w:rPr>
        <w:t xml:space="preserve">i.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5F357F2A" w:rsidR="006E05A0" w:rsidRPr="001E295C" w:rsidRDefault="00AA2EEE" w:rsidP="00E44D8D">
            <w:pPr>
              <w:rPr>
                <w:iCs/>
              </w:rPr>
            </w:pPr>
            <w:r w:rsidRPr="00AA2EEE">
              <w:rPr>
                <w:iCs/>
              </w:rPr>
              <w:t>% of individuals who are receiving services according to the type, amount, frequency, duration and scope identified in their plan of care. (Number of individuals who are receiving services according to the type, amount, frequency, duration and scope in their plan of care/ Number of individual plans of care reviewed)</w:t>
            </w:r>
          </w:p>
        </w:tc>
      </w:tr>
      <w:tr w:rsidR="006E05A0" w:rsidRPr="00A153F3" w14:paraId="18926B4C" w14:textId="77777777" w:rsidTr="00E44D8D">
        <w:tc>
          <w:tcPr>
            <w:tcW w:w="9746" w:type="dxa"/>
            <w:gridSpan w:val="5"/>
          </w:tcPr>
          <w:p w14:paraId="41B6B03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123A529" w14:textId="77777777" w:rsidTr="00E44D8D">
        <w:tc>
          <w:tcPr>
            <w:tcW w:w="9746" w:type="dxa"/>
            <w:gridSpan w:val="5"/>
            <w:tcBorders>
              <w:bottom w:val="single" w:sz="12" w:space="0" w:color="auto"/>
            </w:tcBorders>
          </w:tcPr>
          <w:p w14:paraId="442B031F" w14:textId="4AEA031A" w:rsidR="006E05A0" w:rsidRPr="00AF7A85" w:rsidRDefault="006E05A0" w:rsidP="00E44D8D">
            <w:pPr>
              <w:rPr>
                <w:i/>
              </w:rPr>
            </w:pPr>
            <w:r>
              <w:rPr>
                <w:i/>
              </w:rPr>
              <w:t>If ‘Other’ is selected, specify:</w:t>
            </w:r>
            <w:r w:rsidR="00A91CEE">
              <w:rPr>
                <w:rFonts w:ascii="96kgfzoobpkeupt,Bold" w:eastAsiaTheme="minorHAnsi" w:hAnsi="96kgfzoobpkeupt,Bold" w:cs="96kgfzoobpkeupt,Bold"/>
                <w:b/>
                <w:bCs/>
                <w:sz w:val="20"/>
                <w:szCs w:val="20"/>
              </w:rPr>
              <w:t xml:space="preserve"> SC Supervisor Tool</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113B3BBD"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6BFE3F88" w14:textId="58A25F3B"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3D82C7C" w14:textId="682C4BCC"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0664CA7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5FC8172" w14:textId="63B92780"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42FEB8EC" w14:textId="1DC6DC55"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512D50A3"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90E2990" w14:textId="301D2CC5"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729603D1"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527B4FB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2F8A9487" w:rsidR="006E05A0" w:rsidRPr="001E295C" w:rsidRDefault="001E295C" w:rsidP="00E44D8D">
            <w:pPr>
              <w:rPr>
                <w:iCs/>
              </w:rPr>
            </w:pPr>
            <w:r w:rsidRPr="001E295C">
              <w:rPr>
                <w:iCs/>
              </w:rPr>
              <w:t>95% margin of error +/-5</w:t>
            </w:r>
            <w:ins w:id="2282" w:author="Author" w:date="2022-07-28T14:34:00Z">
              <w:r w:rsidR="0009347F">
                <w:rPr>
                  <w:iCs/>
                </w:rPr>
                <w:t xml:space="preserve"> 95/5 response distribution</w:t>
              </w:r>
            </w:ins>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5FADD26E"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2A6EB395"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3EC2B00"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lastRenderedPageBreak/>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715B8981"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463A90F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4FD83835"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34F13959"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2531DAFC"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04AAAC40"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7FAF6CED"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229EB74B"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r>
        <w:rPr>
          <w:b/>
          <w:i/>
        </w:rPr>
        <w:t xml:space="preserve">i.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15DFC825" w:rsidR="006E05A0" w:rsidRPr="003F0DFE" w:rsidRDefault="00AA2EEE" w:rsidP="00E44D8D">
            <w:pPr>
              <w:rPr>
                <w:iCs/>
              </w:rPr>
            </w:pPr>
            <w:r w:rsidRPr="00AA2EEE">
              <w:rPr>
                <w:iCs/>
              </w:rPr>
              <w:t xml:space="preserve">% of service plans that contain documentation indicating that participant was informed of </w:t>
            </w:r>
            <w:del w:id="2283" w:author="Author" w:date="2022-07-28T14:34:00Z">
              <w:r w:rsidRPr="00AA2EEE" w:rsidDel="0009347F">
                <w:rPr>
                  <w:iCs/>
                </w:rPr>
                <w:delText>his/her</w:delText>
              </w:r>
            </w:del>
            <w:ins w:id="2284" w:author="Author" w:date="2022-07-28T14:34:00Z">
              <w:r w:rsidR="0009347F">
                <w:rPr>
                  <w:iCs/>
                </w:rPr>
                <w:t>their</w:t>
              </w:r>
            </w:ins>
            <w:r w:rsidRPr="00AA2EEE">
              <w:rPr>
                <w:iCs/>
              </w:rPr>
              <w:t xml:space="preserve"> choice between service providers and method of service delivery. (Number of service plans that contain documentation indicating that participant was informed of </w:t>
            </w:r>
            <w:del w:id="2285" w:author="Author" w:date="2022-07-28T14:34:00Z">
              <w:r w:rsidRPr="00AA2EEE" w:rsidDel="0009347F">
                <w:rPr>
                  <w:iCs/>
                </w:rPr>
                <w:delText xml:space="preserve">his/her </w:delText>
              </w:r>
            </w:del>
            <w:ins w:id="2286" w:author="Author" w:date="2022-07-28T14:34:00Z">
              <w:r w:rsidR="0009347F">
                <w:rPr>
                  <w:iCs/>
                </w:rPr>
                <w:t xml:space="preserve">their </w:t>
              </w:r>
            </w:ins>
            <w:r w:rsidRPr="00AA2EEE">
              <w:rPr>
                <w:iCs/>
              </w:rPr>
              <w:t>choice between service providers and method of service delivery/ Number of service plans reviewed)</w:t>
            </w:r>
          </w:p>
        </w:tc>
      </w:tr>
      <w:tr w:rsidR="006E05A0" w:rsidRPr="00A153F3" w14:paraId="5B3260CD" w14:textId="77777777" w:rsidTr="00E44D8D">
        <w:tc>
          <w:tcPr>
            <w:tcW w:w="9746" w:type="dxa"/>
            <w:gridSpan w:val="5"/>
          </w:tcPr>
          <w:p w14:paraId="400D5994" w14:textId="2F396D3A" w:rsidR="006E05A0" w:rsidRPr="00A153F3" w:rsidRDefault="006E05A0" w:rsidP="00E44D8D">
            <w:pPr>
              <w:rPr>
                <w:b/>
                <w:i/>
              </w:rPr>
            </w:pPr>
            <w:r>
              <w:rPr>
                <w:b/>
                <w:i/>
              </w:rPr>
              <w:t xml:space="preserve">Data Source </w:t>
            </w:r>
            <w:r>
              <w:rPr>
                <w:i/>
              </w:rPr>
              <w:t>(Select one) (Several options are listed in the on-line application):</w:t>
            </w:r>
            <w:r w:rsidR="00AF50EE">
              <w:rPr>
                <w:i/>
              </w:rPr>
              <w:t>other</w:t>
            </w:r>
          </w:p>
        </w:tc>
      </w:tr>
      <w:tr w:rsidR="006E05A0" w:rsidRPr="00A153F3" w14:paraId="5CC9DB73" w14:textId="77777777" w:rsidTr="00E44D8D">
        <w:tc>
          <w:tcPr>
            <w:tcW w:w="9746" w:type="dxa"/>
            <w:gridSpan w:val="5"/>
            <w:tcBorders>
              <w:bottom w:val="single" w:sz="12" w:space="0" w:color="auto"/>
            </w:tcBorders>
          </w:tcPr>
          <w:p w14:paraId="36B870BD" w14:textId="390AB9B9" w:rsidR="006E05A0" w:rsidRPr="00AF7A85" w:rsidRDefault="006E05A0" w:rsidP="00E44D8D">
            <w:pPr>
              <w:rPr>
                <w:i/>
              </w:rPr>
            </w:pPr>
            <w:r>
              <w:rPr>
                <w:i/>
              </w:rPr>
              <w:t>If ‘Other’ is selected, specify:</w:t>
            </w:r>
            <w:r w:rsidR="00AF50EE">
              <w:rPr>
                <w:i/>
              </w:rPr>
              <w:t xml:space="preserve"> SC supervisor tool</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lastRenderedPageBreak/>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43862392"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BFB18BC" w14:textId="3DEA79E2"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AF0E060" w14:textId="6752B16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6A6DE37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CA67FF2" w14:textId="14BC148A"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A872F99" w14:textId="51112D8C"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0E6CB07A"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68D2BC4" w14:textId="42AC4EBD" w:rsidR="006E05A0" w:rsidRPr="00A153F3" w:rsidRDefault="00DD75EB" w:rsidP="00E44D8D">
            <w:pPr>
              <w:rPr>
                <w:i/>
              </w:rPr>
            </w:pPr>
            <w:r>
              <w:rPr>
                <w:rFonts w:ascii="Wingdings" w:eastAsia="Wingdings" w:hAnsi="Wingdings" w:cs="Wingdings"/>
              </w:rPr>
              <w:t>þ</w:t>
            </w:r>
            <w:r w:rsidRPr="00A153F3">
              <w:rPr>
                <w:i/>
                <w:sz w:val="22"/>
                <w:szCs w:val="22"/>
              </w:rPr>
              <w:t xml:space="preserve"> </w:t>
            </w:r>
            <w:r w:rsidR="006E05A0" w:rsidRPr="00A153F3">
              <w:rPr>
                <w:i/>
                <w:sz w:val="22"/>
                <w:szCs w:val="22"/>
              </w:rPr>
              <w:t>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4F8E322F"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ABAF09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7C740831" w:rsidR="006E05A0" w:rsidRPr="003F0DFE" w:rsidRDefault="003F0DFE" w:rsidP="00E44D8D">
            <w:pPr>
              <w:rPr>
                <w:iCs/>
              </w:rPr>
            </w:pPr>
            <w:r>
              <w:rPr>
                <w:iCs/>
              </w:rPr>
              <w:t xml:space="preserve">95% margin of error </w:t>
            </w:r>
            <w:r w:rsidR="00CC65E2">
              <w:rPr>
                <w:iCs/>
              </w:rPr>
              <w:t>+/-5</w:t>
            </w:r>
            <w:ins w:id="2287" w:author="Author" w:date="2022-07-28T14:34:00Z">
              <w:r w:rsidR="0022583E">
                <w:rPr>
                  <w:iCs/>
                </w:rPr>
                <w:t xml:space="preserve"> 95/5 response distribution</w:t>
              </w:r>
            </w:ins>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0ACBA80"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2D7BC533"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00490362"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22C6114A"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0C136F84"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60A9D52C"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6E63E65E"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09899C90"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F47EFE3"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363A14AC"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05CAE4C9"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26E0FCD5" w:rsidR="00B25C79" w:rsidRPr="00CC65E2" w:rsidRDefault="006E72CA" w:rsidP="00CC65E2">
            <w:pPr>
              <w:jc w:val="both"/>
              <w:rPr>
                <w:kern w:val="22"/>
                <w:sz w:val="22"/>
                <w:szCs w:val="22"/>
                <w:highlight w:val="yellow"/>
              </w:rPr>
            </w:pPr>
            <w:r w:rsidRPr="006E72CA">
              <w:rPr>
                <w:kern w:val="22"/>
                <w:sz w:val="22"/>
                <w:szCs w:val="22"/>
              </w:rPr>
              <w:t>Program Development and Services Oversight Coordinators will review a sample of service plans of each of the service coordinators they supervise utilizing the SC Supervisor Tool. The tool has two components. The first is a checklist that is completed with every service plan submitted for review and approval. The second is a qualitative review which includes discussion with the service coordinator as well as review of supplementary material. This will be done on a quarterly basis. Included will be a review of documentation (including service coordinator notes, site visit forms, and the service plan) and discussion with the service coordinator to verify that service planning and implementation requirements have been met. Each indicator on the tool will be rated according to whether it met the applicable standard.</w:t>
            </w: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r w:rsidRPr="00AF4DD7">
        <w:rPr>
          <w:b/>
          <w:i/>
        </w:rPr>
        <w:t>i</w:t>
      </w:r>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6C515D53" w:rsidR="00B25C79" w:rsidRPr="00CC65E2" w:rsidRDefault="006241F4" w:rsidP="00CC65E2">
            <w:pPr>
              <w:jc w:val="both"/>
              <w:rPr>
                <w:kern w:val="22"/>
                <w:sz w:val="22"/>
                <w:szCs w:val="22"/>
                <w:highlight w:val="yellow"/>
              </w:rPr>
            </w:pPr>
            <w:r w:rsidRPr="006241F4">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the Department of Developmental Services (DDS) and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60DC4493" w:rsidR="00B25C79" w:rsidRPr="003868EA" w:rsidRDefault="00DD75EB"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66D020DC" w14:textId="53B7964F"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450E43BE"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Operating Agency</w:t>
            </w:r>
          </w:p>
        </w:tc>
        <w:tc>
          <w:tcPr>
            <w:tcW w:w="2520" w:type="dxa"/>
            <w:shd w:val="clear" w:color="auto" w:fill="auto"/>
          </w:tcPr>
          <w:p w14:paraId="11CF272D" w14:textId="4F49B134"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59200848"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Sub-State Entity</w:t>
            </w:r>
          </w:p>
        </w:tc>
        <w:tc>
          <w:tcPr>
            <w:tcW w:w="2520" w:type="dxa"/>
            <w:shd w:val="clear" w:color="auto" w:fill="auto"/>
          </w:tcPr>
          <w:p w14:paraId="6CE6D940" w14:textId="3CEA9DAE"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rFonts w:ascii="Wingdings" w:eastAsia="Wingdings" w:hAnsi="Wingdings" w:cs="Wingdings"/>
                <w:b/>
                <w:sz w:val="22"/>
                <w:szCs w:val="22"/>
              </w:rPr>
              <w:t>¨</w:t>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5B05D509" w:rsidR="00B25C79" w:rsidRPr="003868EA" w:rsidRDefault="00DD75EB"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0FAFE8CA"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lastRenderedPageBreak/>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73A393A6" w:rsidR="00B25C79" w:rsidRPr="00AF4DD7" w:rsidRDefault="00DD75EB"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6A825948" w:rsidR="00B25C79" w:rsidRPr="00AF4DD7" w:rsidRDefault="00B25C79" w:rsidP="00B25C79">
            <w:pPr>
              <w:spacing w:after="60"/>
              <w:rPr>
                <w:b/>
                <w:sz w:val="22"/>
                <w:szCs w:val="22"/>
              </w:rPr>
            </w:pPr>
            <w:r w:rsidRPr="00AF4DD7">
              <w:rPr>
                <w:rFonts w:ascii="Wingdings" w:eastAsia="Wingdings" w:hAnsi="Wingdings" w:cs="Wingdings"/>
                <w:sz w:val="22"/>
                <w:szCs w:val="22"/>
              </w:rPr>
              <w:t>¡</w:t>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4"/>
          <w:headerReference w:type="default" r:id="rId85"/>
          <w:footerReference w:type="default" r:id="rId86"/>
          <w:headerReference w:type="first" r:id="rId87"/>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w:lastRenderedPageBreak/>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2F5B73C6" w:rsidR="00974420" w:rsidRPr="00DD3AC3" w:rsidRDefault="00E21DE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288" w:author="Author" w:date="2022-08-17T15:42:00Z">
              <w:r>
                <w:rPr>
                  <w:rFonts w:ascii="Wingdings" w:eastAsia="Wingdings" w:hAnsi="Wingdings" w:cs="Wingdings"/>
                </w:rPr>
                <w:t>þ</w:t>
              </w:r>
              <w:r w:rsidRPr="00E10CF8" w:rsidDel="00E21DEA">
                <w:rPr>
                  <w:sz w:val="22"/>
                  <w:szCs w:val="22"/>
                  <w:highlight w:val="black"/>
                </w:rPr>
                <w:t xml:space="preserve"> </w:t>
              </w:r>
            </w:ins>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62754E0A" w:rsidR="00974420" w:rsidRPr="00DD3AC3"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sidDel="00754BD7">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place">
        <w:smartTag w:uri="urn:schemas-microsoft-com:office:smarttags" w:element="City">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6EFA3BF2" w:rsidR="00974420" w:rsidRPr="00DD3AC3" w:rsidRDefault="00A3442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289" w:author="Author" w:date="2022-08-17T15:43:00Z">
              <w:r>
                <w:rPr>
                  <w:rFonts w:ascii="Wingdings" w:eastAsia="Wingdings" w:hAnsi="Wingdings" w:cs="Wingdings"/>
                </w:rPr>
                <w:t>þ</w:t>
              </w:r>
            </w:ins>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6A2C8106"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90" w:author="Author" w:date="2022-07-13T15:16:00Z"/>
                <w:sz w:val="22"/>
                <w:szCs w:val="22"/>
              </w:rPr>
            </w:pPr>
            <w:ins w:id="2291" w:author="Author" w:date="2022-07-13T15:16:00Z">
              <w:r w:rsidRPr="00BE45C5">
                <w:rPr>
                  <w:sz w:val="22"/>
                  <w:szCs w:val="22"/>
                </w:rPr>
                <w:t>Subject to the limits described in the waiver application, participants in this waiver may lead the design of their service delivery through participant direction. The Case Manager will provide consumer-directed service options for participants who choose to self-direct one or more services within their Plan of Care (POC) and to have choice and control over the selection and management of waiver services and providers. Participants may choose employer authority which will provide participants the opportunity to hire, manage and dismiss their own workers for certain services. Once eligibility has been established, and as part of the initial and on-going planning process of assessment and enrollment into the waiver, the individual is provided information by the Case Manager about the opportunity to self-direct. The Case Manager will describe the responsibilities of employer authority, the role of representatives and the availability of skills training and support for those choosing a participant-directed model of care.</w:t>
              </w:r>
            </w:ins>
          </w:p>
          <w:p w14:paraId="485EA004"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92" w:author="Author" w:date="2022-07-13T15:16:00Z"/>
                <w:sz w:val="22"/>
                <w:szCs w:val="22"/>
              </w:rPr>
            </w:pPr>
          </w:p>
          <w:p w14:paraId="712D9550"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93" w:author="Author" w:date="2022-07-13T15:16:00Z"/>
                <w:sz w:val="22"/>
                <w:szCs w:val="22"/>
              </w:rPr>
            </w:pPr>
            <w:ins w:id="2294" w:author="Author" w:date="2022-07-13T15:16:00Z">
              <w:r w:rsidRPr="00BE45C5">
                <w:rPr>
                  <w:sz w:val="22"/>
                  <w:szCs w:val="22"/>
                </w:rPr>
                <w:t>Each year at the time of the Plan of Care (POC) development process, participants will be given the opportunity to self-direct certain services as specified in this application. The Case Manager will assess, based on established criteria, the participant’s ability to self-direct and what supports may be needed to ensure success.</w:t>
              </w:r>
            </w:ins>
          </w:p>
          <w:p w14:paraId="7CC6126C"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95" w:author="Author" w:date="2022-07-13T15:16:00Z"/>
                <w:sz w:val="22"/>
                <w:szCs w:val="22"/>
              </w:rPr>
            </w:pPr>
          </w:p>
          <w:p w14:paraId="55BDBCE2" w14:textId="7CCCBED2"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96" w:author="Author" w:date="2022-07-13T15:16:00Z"/>
                <w:sz w:val="22"/>
                <w:szCs w:val="22"/>
              </w:rPr>
            </w:pPr>
            <w:ins w:id="2297" w:author="Author" w:date="2022-07-13T15:16:00Z">
              <w:r w:rsidRPr="00BE45C5">
                <w:rPr>
                  <w:sz w:val="22"/>
                  <w:szCs w:val="22"/>
                </w:rPr>
                <w:t xml:space="preserve">Each individual who self-directs will have a Case Manager to assist </w:t>
              </w:r>
              <w:r>
                <w:rPr>
                  <w:sz w:val="22"/>
                  <w:szCs w:val="22"/>
                </w:rPr>
                <w:t>them</w:t>
              </w:r>
              <w:r w:rsidRPr="00BE45C5">
                <w:rPr>
                  <w:sz w:val="22"/>
                  <w:szCs w:val="22"/>
                </w:rPr>
                <w:t xml:space="preserve"> </w:t>
              </w:r>
              <w:r>
                <w:rPr>
                  <w:sz w:val="22"/>
                  <w:szCs w:val="22"/>
                </w:rPr>
                <w:t>in</w:t>
              </w:r>
              <w:r w:rsidRPr="00BE45C5">
                <w:rPr>
                  <w:sz w:val="22"/>
                  <w:szCs w:val="22"/>
                </w:rPr>
                <w:t xml:space="preserve"> develop</w:t>
              </w:r>
              <w:r>
                <w:rPr>
                  <w:sz w:val="22"/>
                  <w:szCs w:val="22"/>
                </w:rPr>
                <w:t>ing</w:t>
              </w:r>
              <w:r w:rsidRPr="00BE45C5">
                <w:rPr>
                  <w:sz w:val="22"/>
                  <w:szCs w:val="22"/>
                </w:rPr>
                <w:t xml:space="preserve"> the waiver plan of care and assist </w:t>
              </w:r>
              <w:r>
                <w:rPr>
                  <w:sz w:val="22"/>
                  <w:szCs w:val="22"/>
                </w:rPr>
                <w:t>them</w:t>
              </w:r>
              <w:r w:rsidRPr="00BE45C5">
                <w:rPr>
                  <w:sz w:val="22"/>
                  <w:szCs w:val="22"/>
                </w:rPr>
                <w:t xml:space="preserve"> </w:t>
              </w:r>
              <w:r>
                <w:rPr>
                  <w:sz w:val="22"/>
                  <w:szCs w:val="22"/>
                </w:rPr>
                <w:t>in</w:t>
              </w:r>
              <w:r w:rsidRPr="00BE45C5">
                <w:rPr>
                  <w:sz w:val="22"/>
                  <w:szCs w:val="22"/>
                </w:rPr>
                <w:t xml:space="preserve"> direct</w:t>
              </w:r>
              <w:r>
                <w:rPr>
                  <w:sz w:val="22"/>
                  <w:szCs w:val="22"/>
                </w:rPr>
                <w:t>ing</w:t>
              </w:r>
              <w:r w:rsidRPr="00BE45C5">
                <w:rPr>
                  <w:sz w:val="22"/>
                  <w:szCs w:val="22"/>
                </w:rPr>
                <w:t xml:space="preserve"> and manag</w:t>
              </w:r>
              <w:r>
                <w:rPr>
                  <w:sz w:val="22"/>
                  <w:szCs w:val="22"/>
                </w:rPr>
                <w:t>ing</w:t>
              </w:r>
              <w:r w:rsidRPr="00BE45C5">
                <w:rPr>
                  <w:sz w:val="22"/>
                  <w:szCs w:val="22"/>
                </w:rPr>
                <w:t xml:space="preserve"> that part of their plan of care that will be self-directed. The Case Manager will assist individuals to access community and natural supports and advocate for the development of new community supports as needed. The Case Manager will ensure that the participant receives necessary support and training on how to hire, manage and train staff and to negotiate with service providers.</w:t>
              </w:r>
            </w:ins>
          </w:p>
          <w:p w14:paraId="6B04097C"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98" w:author="Author" w:date="2022-07-13T15:16:00Z"/>
                <w:sz w:val="22"/>
                <w:szCs w:val="22"/>
              </w:rPr>
            </w:pPr>
          </w:p>
          <w:p w14:paraId="14ECBCA8" w14:textId="52B6FD1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299" w:author="Author" w:date="2022-07-13T15:16:00Z"/>
                <w:sz w:val="22"/>
                <w:szCs w:val="22"/>
              </w:rPr>
            </w:pPr>
            <w:ins w:id="2300" w:author="Author" w:date="2022-07-13T15:16:00Z">
              <w:r w:rsidRPr="00BE45C5">
                <w:rPr>
                  <w:sz w:val="22"/>
                  <w:szCs w:val="22"/>
                </w:rPr>
                <w:t xml:space="preserve">A variety of supports are available to assist participants who choose this model. The Case Manager determines whether the participant is able to carry out the responsibilities of an employer without assistance. Participants who require assistance must appoint a representative. Any participant may elect someone to act as </w:t>
              </w:r>
              <w:r>
                <w:rPr>
                  <w:sz w:val="22"/>
                  <w:szCs w:val="22"/>
                </w:rPr>
                <w:t>their</w:t>
              </w:r>
              <w:r w:rsidRPr="00BE45C5">
                <w:rPr>
                  <w:sz w:val="22"/>
                  <w:szCs w:val="22"/>
                </w:rPr>
                <w:t xml:space="preserve"> representative and assume responsibility for employer functions that the participant cannot or chooses not to perform. The Case Manager assists the participant and/or representative in POC development, identification of worker tasks and completion of required forms. In addition</w:t>
              </w:r>
            </w:ins>
            <w:ins w:id="2301" w:author="Author" w:date="2022-07-13T15:18:00Z">
              <w:r w:rsidR="00B52AD6">
                <w:rPr>
                  <w:sz w:val="22"/>
                  <w:szCs w:val="22"/>
                </w:rPr>
                <w:t>,</w:t>
              </w:r>
            </w:ins>
            <w:ins w:id="2302" w:author="Author" w:date="2022-07-13T15:16:00Z">
              <w:r w:rsidRPr="00BE45C5">
                <w:rPr>
                  <w:sz w:val="22"/>
                  <w:szCs w:val="22"/>
                </w:rPr>
                <w:t xml:space="preserve"> the Case Manager will provide or arrange for skills training to the participant and/or representative on employer functions and will link them to other needed resources such as worker training. </w:t>
              </w:r>
            </w:ins>
          </w:p>
          <w:p w14:paraId="590E2E01"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03" w:author="Author" w:date="2022-07-13T15:16:00Z"/>
                <w:sz w:val="22"/>
                <w:szCs w:val="22"/>
              </w:rPr>
            </w:pPr>
          </w:p>
          <w:p w14:paraId="1007C651"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04" w:author="Author" w:date="2022-07-13T15:16:00Z"/>
                <w:sz w:val="22"/>
                <w:szCs w:val="22"/>
              </w:rPr>
            </w:pPr>
            <w:ins w:id="2305" w:author="Author" w:date="2022-07-13T15:16:00Z">
              <w:r w:rsidRPr="00BE45C5">
                <w:rPr>
                  <w:sz w:val="22"/>
                  <w:szCs w:val="22"/>
                </w:rPr>
                <w:t>Individuals who self-direct and hire their own workers will sign an Agreement for Self-Directed Supports and have the authority and responsibility to undertake the following tasks: recruit and hire workers, verify qualifications, determine workers duties, provide training and supervision, evaluate staff, maintain and submit time sheets, submit employee data to the Fiscal Management Service Agency (FMS) as required, and, if necessary, terminate a worker’s employment. Once the POC is complete, information regarding the authorized frequency and duration of the participant-directed services in the POC is forwarded to a FMS.</w:t>
              </w:r>
            </w:ins>
          </w:p>
          <w:p w14:paraId="154FBEC3"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06" w:author="Author" w:date="2022-07-13T15:16:00Z"/>
                <w:sz w:val="22"/>
                <w:szCs w:val="22"/>
              </w:rPr>
            </w:pPr>
          </w:p>
          <w:p w14:paraId="2F55EE32"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07" w:author="Author" w:date="2022-07-13T15:16:00Z"/>
                <w:sz w:val="22"/>
                <w:szCs w:val="22"/>
              </w:rPr>
            </w:pPr>
            <w:ins w:id="2308" w:author="Author" w:date="2022-07-13T15:16:00Z">
              <w:r w:rsidRPr="00BE45C5">
                <w:rPr>
                  <w:sz w:val="22"/>
                  <w:szCs w:val="22"/>
                </w:rPr>
                <w:t>The FMS performs the payment tasks associated with the employment of a participant’s waiver service worker. The participant functions as the common law employer, while the FMS provides fiscal services related to income tax and social security tax withholding and state worker compensation taxes. The FMS assists participants in verifying worker citizenship status and conducts the Criminal Offender Record Information (CORI) check. The FMS collects and processes the participant’s time-sheets.</w:t>
              </w:r>
            </w:ins>
          </w:p>
          <w:p w14:paraId="0E9FC637"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09" w:author="Author" w:date="2022-07-13T15:16:00Z"/>
                <w:sz w:val="22"/>
                <w:szCs w:val="22"/>
              </w:rPr>
            </w:pPr>
          </w:p>
          <w:p w14:paraId="2283DB7D"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10" w:author="Author" w:date="2022-07-13T15:16:00Z"/>
                <w:sz w:val="22"/>
                <w:szCs w:val="22"/>
              </w:rPr>
            </w:pPr>
            <w:ins w:id="2311" w:author="Author" w:date="2022-07-13T15:16:00Z">
              <w:r w:rsidRPr="00BE45C5">
                <w:rPr>
                  <w:sz w:val="22"/>
                  <w:szCs w:val="22"/>
                </w:rPr>
                <w:t xml:space="preserve">The worker </w:t>
              </w:r>
              <w:r>
                <w:rPr>
                  <w:sz w:val="22"/>
                  <w:szCs w:val="22"/>
                </w:rPr>
                <w:t>must</w:t>
              </w:r>
              <w:r w:rsidRPr="00BE45C5">
                <w:rPr>
                  <w:sz w:val="22"/>
                  <w:szCs w:val="22"/>
                </w:rPr>
                <w:t xml:space="preserve"> elect to have the FMS direct deposit payment into the worker’s bank account in which case, the participant will notify the FMS to do so. </w:t>
              </w:r>
              <w:r w:rsidRPr="00AC5D94">
                <w:rPr>
                  <w:sz w:val="22"/>
                  <w:szCs w:val="22"/>
                </w:rPr>
                <w:t xml:space="preserve">The worker may choose to apply for a payroll debit card to receive payment. </w:t>
              </w:r>
              <w:r>
                <w:rPr>
                  <w:sz w:val="22"/>
                  <w:szCs w:val="22"/>
                </w:rPr>
                <w:br/>
              </w:r>
            </w:ins>
          </w:p>
          <w:p w14:paraId="37880408" w14:textId="7D77328C"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12" w:author="Author" w:date="2022-07-13T15:16:00Z"/>
                <w:sz w:val="22"/>
                <w:szCs w:val="22"/>
              </w:rPr>
            </w:pPr>
            <w:ins w:id="2313" w:author="Author" w:date="2022-07-13T15:16:00Z">
              <w:r w:rsidRPr="00BE45C5">
                <w:rPr>
                  <w:sz w:val="22"/>
                  <w:szCs w:val="22"/>
                </w:rPr>
                <w:t xml:space="preserve">The FMS is responsible for tracking time worked to enable MassHealth to calculate payments to be made in accordance with FLSA requirements, including but not limited to payments for overtime. In addition, the FMS will track </w:t>
              </w:r>
              <w:r>
                <w:rPr>
                  <w:sz w:val="22"/>
                  <w:szCs w:val="22"/>
                </w:rPr>
                <w:t xml:space="preserve">the </w:t>
              </w:r>
              <w:r w:rsidRPr="00BE45C5">
                <w:rPr>
                  <w:sz w:val="22"/>
                  <w:szCs w:val="22"/>
                </w:rPr>
                <w:t xml:space="preserve">accumulation of earned </w:t>
              </w:r>
              <w:r>
                <w:rPr>
                  <w:sz w:val="22"/>
                  <w:szCs w:val="22"/>
                </w:rPr>
                <w:t>paid</w:t>
              </w:r>
              <w:r w:rsidRPr="00BE45C5">
                <w:rPr>
                  <w:sz w:val="22"/>
                  <w:szCs w:val="22"/>
                </w:rPr>
                <w:t xml:space="preserve"> time to enable MassHealth to make </w:t>
              </w:r>
              <w:r>
                <w:rPr>
                  <w:sz w:val="22"/>
                  <w:szCs w:val="22"/>
                </w:rPr>
                <w:t>earned paid</w:t>
              </w:r>
              <w:r w:rsidRPr="00BE45C5">
                <w:rPr>
                  <w:sz w:val="22"/>
                  <w:szCs w:val="22"/>
                </w:rPr>
                <w:t xml:space="preserve"> time payments</w:t>
              </w:r>
              <w:r>
                <w:rPr>
                  <w:sz w:val="22"/>
                  <w:szCs w:val="22"/>
                </w:rPr>
                <w:t xml:space="preserve"> and which satisfies the requirement of</w:t>
              </w:r>
              <w:r w:rsidRPr="00BE45C5">
                <w:rPr>
                  <w:sz w:val="22"/>
                  <w:szCs w:val="22"/>
                </w:rPr>
                <w:t xml:space="preserve"> the Massachusetts sick time law at Massachusetts General Law chapter 149, section 148C.</w:t>
              </w:r>
            </w:ins>
          </w:p>
          <w:p w14:paraId="780F7487"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14" w:author="Author" w:date="2022-07-13T15:16:00Z"/>
                <w:sz w:val="22"/>
                <w:szCs w:val="22"/>
              </w:rPr>
            </w:pPr>
          </w:p>
          <w:p w14:paraId="5D472EA3" w14:textId="03F66625" w:rsidR="00974420"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2315" w:author="Author" w:date="2022-07-13T15:16:00Z">
              <w:r w:rsidRPr="00BE45C5">
                <w:rPr>
                  <w:sz w:val="22"/>
                  <w:szCs w:val="22"/>
                </w:rPr>
                <w:t>The FMS is required to be utilized by participants and families who choose employer authority to hire their own staff and self-direct some or all of their waiver services in their POC. The FMS functions will be recognized as administrative costs.</w:t>
              </w:r>
            </w:ins>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lastRenderedPageBreak/>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39E7E98E" w:rsidR="00974420" w:rsidRPr="00B67C53" w:rsidRDefault="003A054F"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316" w:author="Author" w:date="2022-08-17T16:10:00Z">
              <w:r>
                <w:rPr>
                  <w:rFonts w:ascii="Wingdings" w:eastAsia="Wingdings" w:hAnsi="Wingdings" w:cs="Wingdings"/>
                </w:rPr>
                <w:t>þ</w:t>
              </w:r>
            </w:ins>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lastRenderedPageBreak/>
              <w:t>¡</w:t>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br w:type="page"/>
      </w:r>
      <w:r>
        <w:rPr>
          <w:b/>
          <w:sz w:val="22"/>
          <w:szCs w:val="22"/>
        </w:rPr>
        <w:lastRenderedPageBreak/>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09"/>
        <w:gridCol w:w="8433"/>
      </w:tblGrid>
      <w:tr w:rsidR="00974420" w:rsidRPr="00DD3AC3" w14:paraId="22A7D2FE" w14:textId="77777777" w:rsidTr="003A6832">
        <w:tc>
          <w:tcPr>
            <w:tcW w:w="609" w:type="dxa"/>
            <w:tcBorders>
              <w:top w:val="single" w:sz="12" w:space="0" w:color="auto"/>
              <w:left w:val="single" w:sz="12" w:space="0" w:color="auto"/>
              <w:bottom w:val="single" w:sz="12" w:space="0" w:color="auto"/>
              <w:right w:val="single" w:sz="12" w:space="0" w:color="auto"/>
            </w:tcBorders>
            <w:shd w:val="pct10" w:color="auto" w:fill="auto"/>
          </w:tcPr>
          <w:p w14:paraId="6F28BF6C" w14:textId="664CDEA8"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2317" w:author="Author" w:date="2022-08-17T16:11:00Z">
              <w:r>
                <w:rPr>
                  <w:rFonts w:ascii="Wingdings" w:eastAsia="Wingdings" w:hAnsi="Wingdings" w:cs="Wingdings"/>
                </w:rPr>
                <w:t>þ</w:t>
              </w:r>
            </w:ins>
          </w:p>
        </w:tc>
        <w:tc>
          <w:tcPr>
            <w:tcW w:w="8433"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rsidTr="003A6832">
        <w:tc>
          <w:tcPr>
            <w:tcW w:w="609" w:type="dxa"/>
            <w:tcBorders>
              <w:top w:val="single" w:sz="12" w:space="0" w:color="auto"/>
              <w:left w:val="single" w:sz="12" w:space="0" w:color="auto"/>
              <w:bottom w:val="single" w:sz="12" w:space="0" w:color="auto"/>
              <w:right w:val="single" w:sz="12" w:space="0" w:color="auto"/>
            </w:tcBorders>
            <w:shd w:val="pct10" w:color="auto" w:fill="auto"/>
          </w:tcPr>
          <w:p w14:paraId="1B562E0C" w14:textId="2E06C54C"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2318" w:author="Author" w:date="2022-08-17T16:11:00Z">
              <w:r>
                <w:rPr>
                  <w:rFonts w:ascii="Wingdings" w:eastAsia="Wingdings" w:hAnsi="Wingdings" w:cs="Wingdings"/>
                </w:rPr>
                <w:t>þ</w:t>
              </w:r>
            </w:ins>
          </w:p>
        </w:tc>
        <w:tc>
          <w:tcPr>
            <w:tcW w:w="8433"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rsidTr="003A6832">
        <w:trPr>
          <w:trHeight w:val="255"/>
        </w:trPr>
        <w:tc>
          <w:tcPr>
            <w:tcW w:w="609"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54CBCE86"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2319" w:author="Author" w:date="2022-08-17T16:11:00Z">
              <w:r>
                <w:rPr>
                  <w:rFonts w:ascii="Wingdings" w:eastAsia="Wingdings" w:hAnsi="Wingdings" w:cs="Wingdings"/>
                </w:rPr>
                <w:t>þ</w:t>
              </w:r>
            </w:ins>
          </w:p>
        </w:tc>
        <w:tc>
          <w:tcPr>
            <w:tcW w:w="8433"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3A6832" w:rsidRPr="00DD3AC3" w14:paraId="6EEA0B4B" w14:textId="77777777" w:rsidTr="003A6832">
        <w:trPr>
          <w:trHeight w:val="255"/>
        </w:trPr>
        <w:tc>
          <w:tcPr>
            <w:tcW w:w="609"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3A6832" w:rsidRPr="00DD3AC3" w:rsidRDefault="003A6832" w:rsidP="003A683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433" w:type="dxa"/>
            <w:tcBorders>
              <w:top w:val="single" w:sz="12" w:space="0" w:color="auto"/>
              <w:left w:val="single" w:sz="12" w:space="0" w:color="auto"/>
              <w:bottom w:val="single" w:sz="12" w:space="0" w:color="auto"/>
              <w:right w:val="single" w:sz="12" w:space="0" w:color="auto"/>
            </w:tcBorders>
            <w:shd w:val="pct10" w:color="auto" w:fill="auto"/>
          </w:tcPr>
          <w:p w14:paraId="74A1669A" w14:textId="293642CC" w:rsidR="003A6832" w:rsidRPr="00DD3AC3" w:rsidRDefault="003A6832" w:rsidP="003A6832">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ins w:id="2320" w:author="Author" w:date="2022-07-13T15:20:00Z">
              <w:r w:rsidRPr="00816997">
                <w:rPr>
                  <w:kern w:val="22"/>
                  <w:sz w:val="22"/>
                  <w:szCs w:val="22"/>
                </w:rPr>
                <w:t>Persons residing in a leased apartment, with lockable access and egress, and which includes living, sleeping, bathing and cooking areas over which the individual or individuals’ family or guardian has domain and control.</w:t>
              </w:r>
            </w:ins>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5736CC60" w:rsidR="00974420" w:rsidRPr="00DD3AC3" w:rsidRDefault="003A054F"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ins w:id="2321" w:author="Author" w:date="2022-08-17T16:11:00Z">
              <w:r>
                <w:rPr>
                  <w:rFonts w:ascii="Wingdings" w:eastAsia="Wingdings" w:hAnsi="Wingdings" w:cs="Wingdings"/>
                </w:rPr>
                <w:t>þ</w:t>
              </w:r>
            </w:ins>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974420" w:rsidRPr="0060617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01B26D29" w14:textId="77777777" w:rsidR="00EB5A7C" w:rsidRDefault="00EB5A7C" w:rsidP="00EB5A7C">
            <w:pPr>
              <w:tabs>
                <w:tab w:val="left" w:pos="900"/>
                <w:tab w:val="center" w:pos="4464"/>
                <w:tab w:val="left" w:pos="5328"/>
                <w:tab w:val="left" w:pos="6048"/>
                <w:tab w:val="left" w:pos="6768"/>
                <w:tab w:val="left" w:pos="7488"/>
                <w:tab w:val="left" w:pos="8208"/>
                <w:tab w:val="left" w:pos="8928"/>
              </w:tabs>
              <w:jc w:val="both"/>
              <w:outlineLvl w:val="0"/>
              <w:rPr>
                <w:ins w:id="2322" w:author="Author" w:date="2022-07-13T15:21:00Z"/>
                <w:kern w:val="22"/>
                <w:sz w:val="22"/>
                <w:szCs w:val="22"/>
              </w:rPr>
            </w:pPr>
            <w:ins w:id="2323" w:author="Author" w:date="2022-07-13T15:21:00Z">
              <w:r w:rsidRPr="00CD6C68">
                <w:rPr>
                  <w:kern w:val="22"/>
                  <w:sz w:val="22"/>
                  <w:szCs w:val="22"/>
                </w:rPr>
                <w:t>Self-direction opportunities will be available to all participants enrolled in the waiver. Participants must express their desire to self-direct services and may be assessed for their need for a surrogate to assist them to self-direct. The need for surrogacy will be assessed during the service planning process by the care planning team and reviewed annually. If it is determined the participant needs a surrogate, the participant will seek a voluntary surrogate from family, friends, or other sources. If there is no resource who can serve as a voluntary surrogate, the Case Manager will work with the participant to determine if Individual Support and Community Habilitation services can provide surrogacy support to the participant.</w:t>
              </w:r>
            </w:ins>
          </w:p>
          <w:p w14:paraId="35127CFC" w14:textId="77777777" w:rsidR="00EB5A7C" w:rsidRDefault="00EB5A7C" w:rsidP="00EB5A7C">
            <w:pPr>
              <w:tabs>
                <w:tab w:val="left" w:pos="900"/>
                <w:tab w:val="center" w:pos="4464"/>
                <w:tab w:val="left" w:pos="5328"/>
                <w:tab w:val="left" w:pos="6048"/>
                <w:tab w:val="left" w:pos="6768"/>
                <w:tab w:val="left" w:pos="7488"/>
                <w:tab w:val="left" w:pos="8208"/>
                <w:tab w:val="left" w:pos="8928"/>
              </w:tabs>
              <w:jc w:val="both"/>
              <w:outlineLvl w:val="0"/>
              <w:rPr>
                <w:ins w:id="2324" w:author="Author" w:date="2022-07-13T15:21:00Z"/>
                <w:kern w:val="22"/>
                <w:sz w:val="22"/>
                <w:szCs w:val="22"/>
              </w:rPr>
            </w:pPr>
          </w:p>
          <w:p w14:paraId="3527E417" w14:textId="2151A725" w:rsidR="00974420" w:rsidRPr="00606178" w:rsidRDefault="00EB5A7C" w:rsidP="00EB5A7C">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ins w:id="2325" w:author="Author" w:date="2022-07-13T15:21:00Z">
              <w:r w:rsidRPr="00CD6C68">
                <w:rPr>
                  <w:kern w:val="22"/>
                  <w:sz w:val="22"/>
                  <w:szCs w:val="22"/>
                </w:rPr>
                <w:t xml:space="preserve">The Case Manager will provide or arrange for skills training to the participant or participant’s unpaid surrogate and assist the participant/surrogate in on-going management of the self-directed supports. Should evidence arise that a participant who is self-directing </w:t>
              </w:r>
              <w:r>
                <w:rPr>
                  <w:kern w:val="22"/>
                  <w:sz w:val="22"/>
                  <w:szCs w:val="22"/>
                </w:rPr>
                <w:t>their</w:t>
              </w:r>
              <w:r w:rsidRPr="00CD6C68">
                <w:rPr>
                  <w:kern w:val="22"/>
                  <w:sz w:val="22"/>
                  <w:szCs w:val="22"/>
                </w:rPr>
                <w:t xml:space="preserve"> services is no longer able to do so, </w:t>
              </w:r>
              <w:r>
                <w:rPr>
                  <w:kern w:val="22"/>
                  <w:sz w:val="22"/>
                  <w:szCs w:val="22"/>
                </w:rPr>
                <w:t>they</w:t>
              </w:r>
              <w:r w:rsidRPr="00CD6C68">
                <w:rPr>
                  <w:kern w:val="22"/>
                  <w:sz w:val="22"/>
                  <w:szCs w:val="22"/>
                </w:rPr>
                <w:t xml:space="preserve"> will be offered the option to have a surrogate, as described above, to assist with their self-direction decisions. If a participant who has been assessed to require surrogacy does not wish to use or continue to use a surrogate </w:t>
              </w:r>
              <w:r>
                <w:rPr>
                  <w:kern w:val="22"/>
                  <w:sz w:val="22"/>
                  <w:szCs w:val="22"/>
                </w:rPr>
                <w:t>they</w:t>
              </w:r>
              <w:r w:rsidRPr="00CD6C68">
                <w:rPr>
                  <w:kern w:val="22"/>
                  <w:sz w:val="22"/>
                  <w:szCs w:val="22"/>
                </w:rPr>
                <w:t xml:space="preserve"> will not be able to self-direct and will transition to receiving supports through a traditional provider. Appeal rights will be granted.</w:t>
              </w:r>
            </w:ins>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2A1EA9C" w14:textId="5B2096CE" w:rsidR="00974420" w:rsidRPr="00DD3AC3" w:rsidRDefault="00B71AA3" w:rsidP="00CD6C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2326" w:author="Author" w:date="2022-07-13T15:21:00Z">
              <w:r w:rsidRPr="00B71AA3">
                <w:rPr>
                  <w:sz w:val="22"/>
                  <w:szCs w:val="22"/>
                </w:rPr>
                <w:t xml:space="preserve">As part of the intake and waiver eligibility process, information about the waiver and opportunities for self-direction will be provided to each individual. The range of options will be discussed as part </w:t>
              </w:r>
              <w:r w:rsidRPr="00B71AA3">
                <w:rPr>
                  <w:sz w:val="22"/>
                  <w:szCs w:val="22"/>
                </w:rPr>
                <w:lastRenderedPageBreak/>
                <w:t>of the person-centered planning process and throughout the implementation of the POC by the Case Manager. The Case Manager will provide written materials to the participant describing both the benefits and potential liabilities of self-direction, and the role of the Fiscal Management Service in managing these services. When a participant elects to self-direct some of their services, additional information and a handbook about the Fiscal Management Service (FMS) and the requirements for self-directing will be provided, including information about the Agreement for Self-Directed Supports. The FMS has the responsibility for providing fiscal services related to income tax and social security tax withholding, and state worker compensation taxes.</w:t>
              </w:r>
            </w:ins>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lastRenderedPageBreak/>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586"/>
        <w:gridCol w:w="7882"/>
      </w:tblGrid>
      <w:tr w:rsidR="00974420" w:rsidRPr="00DD3AC3"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rFonts w:ascii="Wingdings" w:eastAsia="Wingdings" w:hAnsi="Wingdings" w:cs="Wingdings"/>
                <w:kern w:val="22"/>
                <w:sz w:val="22"/>
                <w:szCs w:val="22"/>
              </w:rPr>
              <w:t>¡</w:t>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627AE47D" w:rsidR="00974420" w:rsidRPr="00DD3AC3" w:rsidRDefault="003A054F"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ins w:id="2327" w:author="Author" w:date="2022-08-17T16:11:00Z">
              <w:r>
                <w:rPr>
                  <w:rFonts w:ascii="Wingdings" w:eastAsia="Wingdings" w:hAnsi="Wingdings" w:cs="Wingdings"/>
                </w:rPr>
                <w:t>þ</w:t>
              </w:r>
            </w:ins>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1F9C8C05"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ins w:id="2328" w:author="Author" w:date="2022-08-17T16:11:00Z">
              <w:r>
                <w:rPr>
                  <w:rFonts w:ascii="Wingdings" w:eastAsia="Wingdings" w:hAnsi="Wingdings" w:cs="Wingdings"/>
                </w:rPr>
                <w:t>þ</w:t>
              </w:r>
            </w:ins>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53B451EA"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ins w:id="2329" w:author="Author" w:date="2022-08-17T16:11:00Z">
              <w:r>
                <w:rPr>
                  <w:rFonts w:ascii="Wingdings" w:eastAsia="Wingdings" w:hAnsi="Wingdings" w:cs="Wingdings"/>
                </w:rPr>
                <w:t>þ</w:t>
              </w:r>
            </w:ins>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974420" w:rsidRPr="0060617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345C3BE7"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ins w:id="2330" w:author="Author" w:date="2022-07-13T15:22:00Z"/>
                <w:kern w:val="22"/>
                <w:sz w:val="22"/>
                <w:szCs w:val="22"/>
              </w:rPr>
            </w:pPr>
            <w:ins w:id="2331" w:author="Author" w:date="2022-07-13T15:22:00Z">
              <w:r w:rsidRPr="008A587A">
                <w:rPr>
                  <w:kern w:val="22"/>
                  <w:sz w:val="22"/>
                  <w:szCs w:val="22"/>
                </w:rPr>
                <w:t>The state’s practice is to allow Waiver Participants the opportunity to self-direct their waiver services independently if they are able to do so, or with assistance if needed from a non-legal representative chosen by the Waiver Participant.</w:t>
              </w:r>
            </w:ins>
          </w:p>
          <w:p w14:paraId="5172CF14"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ins w:id="2332" w:author="Author" w:date="2022-07-13T15:22:00Z"/>
                <w:kern w:val="22"/>
                <w:sz w:val="22"/>
                <w:szCs w:val="22"/>
              </w:rPr>
            </w:pPr>
          </w:p>
          <w:p w14:paraId="3C7F1B04"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ins w:id="2333" w:author="Author" w:date="2022-07-13T15:22:00Z"/>
                <w:kern w:val="22"/>
                <w:sz w:val="22"/>
                <w:szCs w:val="22"/>
              </w:rPr>
            </w:pPr>
            <w:ins w:id="2334" w:author="Author" w:date="2022-07-13T15:22:00Z">
              <w:r w:rsidRPr="008A587A">
                <w:rPr>
                  <w:kern w:val="22"/>
                  <w:sz w:val="22"/>
                  <w:szCs w:val="22"/>
                </w:rPr>
                <w:t>The Case Manager will provide support as needed to the Waiver Participant to ensure that proper safeguards are in place to ensure effective oversight and implementation of the POC.</w:t>
              </w:r>
            </w:ins>
          </w:p>
          <w:p w14:paraId="733C3FBE"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ins w:id="2335" w:author="Author" w:date="2022-07-13T15:22:00Z"/>
                <w:kern w:val="22"/>
                <w:sz w:val="22"/>
                <w:szCs w:val="22"/>
              </w:rPr>
            </w:pPr>
          </w:p>
          <w:p w14:paraId="69664D50"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outlineLvl w:val="0"/>
              <w:rPr>
                <w:ins w:id="2336" w:author="Author" w:date="2022-07-13T15:22:00Z"/>
                <w:kern w:val="22"/>
                <w:sz w:val="22"/>
                <w:szCs w:val="22"/>
              </w:rPr>
            </w:pPr>
            <w:ins w:id="2337" w:author="Author" w:date="2022-07-13T15:22:00Z">
              <w:r w:rsidRPr="008A587A">
                <w:rPr>
                  <w:kern w:val="22"/>
                  <w:sz w:val="22"/>
                  <w:szCs w:val="22"/>
                </w:rPr>
                <w:t>The Waiver Participant and the Participant’s non-legal representative delineate agreed upon responsibilities of the representative in the Agreement for Self-Directed Supports.</w:t>
              </w:r>
            </w:ins>
          </w:p>
          <w:p w14:paraId="14B0E87B"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ins w:id="2338" w:author="Author" w:date="2022-07-13T15:22:00Z"/>
                <w:kern w:val="22"/>
                <w:sz w:val="22"/>
                <w:szCs w:val="22"/>
              </w:rPr>
            </w:pPr>
          </w:p>
          <w:p w14:paraId="129515B1" w14:textId="61D3782B" w:rsidR="00974420"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ins w:id="2339" w:author="Author" w:date="2022-07-13T15:22:00Z">
              <w:r w:rsidRPr="008A587A">
                <w:rPr>
                  <w:kern w:val="22"/>
                  <w:sz w:val="22"/>
                  <w:szCs w:val="22"/>
                </w:rPr>
                <w:t>The Case Manager will address any concerns they have about self-directed services through regular meetings with the Waiver Participant and their representative. In addition, meetings can occur anytime an issue or concern arises.</w:t>
              </w:r>
            </w:ins>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A56952"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47341447" w:rsidR="00A56952" w:rsidRPr="007B325D" w:rsidRDefault="00A56952" w:rsidP="00A56952">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ins w:id="2340" w:author="Author" w:date="2022-07-13T15:22:00Z">
              <w:r>
                <w:rPr>
                  <w:sz w:val="22"/>
                  <w:szCs w:val="22"/>
                </w:rPr>
                <w:t>Individual Support and Community Habilitation</w:t>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149DDAE3" w:rsidR="00A56952" w:rsidRPr="00A0309D" w:rsidRDefault="00DD75EB" w:rsidP="00A5695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ins w:id="2341" w:author="Author" w:date="2022-08-22T15:08:00Z">
              <w:r>
                <w:rPr>
                  <w:rFonts w:ascii="Wingdings" w:eastAsia="Wingdings" w:hAnsi="Wingdings" w:cs="Wingdings"/>
                </w:rPr>
                <w:t>þ</w:t>
              </w:r>
            </w:ins>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25A81F6F" w:rsidR="00A56952" w:rsidRPr="007B325D" w:rsidRDefault="00A56952" w:rsidP="00A5695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t>o</w:t>
            </w:r>
          </w:p>
        </w:tc>
      </w:tr>
      <w:tr w:rsidR="00A56952"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47795B57" w:rsidR="00A56952" w:rsidRPr="007B325D" w:rsidRDefault="00A56952" w:rsidP="00A5695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ins w:id="2342" w:author="Author" w:date="2022-07-13T15:22:00Z">
              <w:r>
                <w:rPr>
                  <w:sz w:val="22"/>
                  <w:szCs w:val="22"/>
                </w:rPr>
                <w:t>Peer Support</w:t>
              </w:r>
            </w:ins>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0BE17E24" w:rsidR="00A56952" w:rsidRPr="00A0309D" w:rsidRDefault="00DD75EB" w:rsidP="00A5695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ins w:id="2343" w:author="Author" w:date="2022-08-22T15:08:00Z">
              <w:r>
                <w:rPr>
                  <w:rFonts w:ascii="Wingdings" w:eastAsia="Wingdings" w:hAnsi="Wingdings" w:cs="Wingdings"/>
                </w:rPr>
                <w:t>þ</w:t>
              </w:r>
            </w:ins>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3DCABDF7" w:rsidR="00A56952" w:rsidRPr="007B325D" w:rsidRDefault="00A56952" w:rsidP="00A5695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t>o</w:t>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5905D21B" w:rsidR="00974420" w:rsidRPr="00C8124F"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344" w:author="Author" w:date="2022-08-22T15:08:00Z">
              <w:r>
                <w:rPr>
                  <w:rFonts w:ascii="Wingdings" w:eastAsia="Wingdings" w:hAnsi="Wingdings" w:cs="Wingdings"/>
                </w:rPr>
                <w:t>þ</w:t>
              </w:r>
            </w:ins>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lastRenderedPageBreak/>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25E68200"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rFonts w:ascii="Wingdings" w:eastAsia="Wingdings" w:hAnsi="Wingdings" w:cs="Wingdings"/>
                <w:sz w:val="22"/>
                <w:szCs w:val="22"/>
              </w:rPr>
              <w:t>o</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36D2455E" w:rsidR="00DD791C" w:rsidRPr="00C8124F"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ins w:id="2345" w:author="Author" w:date="2022-08-22T15:08:00Z">
              <w:r>
                <w:rPr>
                  <w:rFonts w:ascii="Wingdings" w:eastAsia="Wingdings" w:hAnsi="Wingdings" w:cs="Wingdings"/>
                </w:rPr>
                <w:t>þ</w:t>
              </w:r>
            </w:ins>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1716089A"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rFonts w:ascii="Wingdings" w:eastAsia="Wingdings" w:hAnsi="Wingdings" w:cs="Wingdings"/>
                <w:sz w:val="22"/>
                <w:szCs w:val="22"/>
              </w:rPr>
              <w:t>¡</w:t>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i.</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4354C42D"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t>¡</w:t>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32D08C0E" w:rsidR="00974420"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346" w:author="Author" w:date="2022-08-22T15:08:00Z">
              <w:r>
                <w:rPr>
                  <w:rFonts w:ascii="Wingdings" w:eastAsia="Wingdings" w:hAnsi="Wingdings" w:cs="Wingdings"/>
                </w:rPr>
                <w:t>þ</w:t>
              </w:r>
            </w:ins>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DD3AC3">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499D543B" w:rsidR="00646E1B" w:rsidRPr="00DD3AC3" w:rsidRDefault="005625A9"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2347" w:author="Author" w:date="2022-07-13T15:23:00Z">
              <w:r w:rsidRPr="005625A9">
                <w:rPr>
                  <w:sz w:val="22"/>
                  <w:szCs w:val="22"/>
                </w:rPr>
                <w:t>Financial Management Service (FMS) will be provided through a financial management service entity. These services are procured in accordance with state procurement laws.</w:t>
              </w:r>
            </w:ins>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34F22D49" w14:textId="43E5EE4B" w:rsidR="00646E1B" w:rsidRPr="009B3738" w:rsidRDefault="00402AFF" w:rsidP="00A949C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ins w:id="2348" w:author="Author" w:date="2022-07-13T15:23:00Z">
              <w:r w:rsidRPr="00E248E8">
                <w:rPr>
                  <w:sz w:val="22"/>
                  <w:szCs w:val="22"/>
                </w:rPr>
                <w:t>The FMS will be furnished as an administrative activity. The administrative fee is set by MassHealth through the FMS contract and is paid on a per person per day basis for each participant who chooses to self-direct. The FMS contract requires that MassHealth conduct an annual reconciliation of the fee to determine whether or not it is sufficient. Each human and social service organization that delivers services to the Commonwealth’s consumers via contracts with state departments is required to complete and submit annual Uniform Financial Statements and Independent Auditor’s Report (UFR). MassHealth uses each FMS’s annual UFR to compare the FMS’s reasonable expenditures for administrative tasks identified in the UFR and paid claims to determine if the FMS expenditures fall within 90% - 110% of the total MassHealth reimbursement. If the FMS reasonable expenditures exceed the reimbursement by more than 10% of what MassHealth has paid, then MassHealth will pay the FMS the amount exceeded, and the rate would most likely be increased. If the reconciliation process shows that FMS expenditures fall below 90% of what they were paid, then the FMS would owe MassHealth, and the rate would be decreased. If the expenditures fall within the 90% - 110% range then no action is needed and no money is either returned or paid out.</w:t>
              </w:r>
            </w:ins>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36E3FC3B"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2349" w:author="Author" w:date="2022-08-22T15:08: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51A44FDD"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ins w:id="2350" w:author="Author" w:date="2022-08-22T15:08: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24D8111D"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2351" w:author="Author" w:date="2022-08-22T15:08: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7DD912BF"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2352" w:author="Author" w:date="2022-08-22T15:08: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111B6BC0" w14:textId="77777777" w:rsidR="0061106E"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ins w:id="2353" w:author="Author" w:date="2022-07-13T15:24:00Z"/>
                <w:sz w:val="22"/>
                <w:szCs w:val="22"/>
              </w:rPr>
            </w:pPr>
            <w:ins w:id="2354" w:author="Author" w:date="2022-07-13T15:24:00Z">
              <w:r w:rsidRPr="001A295A">
                <w:rPr>
                  <w:sz w:val="22"/>
                  <w:szCs w:val="22"/>
                </w:rPr>
                <w:t xml:space="preserve">The FMS conducts the CORI and List of Excluded Individuals and Entities (LEIE) checks. </w:t>
              </w:r>
            </w:ins>
          </w:p>
          <w:p w14:paraId="64017226" w14:textId="77777777" w:rsidR="0061106E"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ins w:id="2355" w:author="Author" w:date="2022-07-13T15:24:00Z"/>
                <w:sz w:val="22"/>
                <w:szCs w:val="22"/>
              </w:rPr>
            </w:pPr>
          </w:p>
          <w:p w14:paraId="26850DFF" w14:textId="0E9867C5" w:rsidR="0061106E"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ins w:id="2356" w:author="Author" w:date="2022-07-13T15:24:00Z"/>
                <w:sz w:val="22"/>
                <w:szCs w:val="22"/>
              </w:rPr>
            </w:pPr>
            <w:ins w:id="2357" w:author="Author" w:date="2022-07-13T15:24:00Z">
              <w:r w:rsidRPr="001A295A">
                <w:rPr>
                  <w:sz w:val="22"/>
                  <w:szCs w:val="22"/>
                </w:rPr>
                <w:t xml:space="preserve">The worker may elect to have the FMS direct deposit payment into the worker’s bank account in which case, the participant will notify the FMS to do so. </w:t>
              </w:r>
              <w:r>
                <w:rPr>
                  <w:sz w:val="22"/>
                  <w:szCs w:val="22"/>
                </w:rPr>
                <w:t xml:space="preserve">The </w:t>
              </w:r>
            </w:ins>
            <w:ins w:id="2358" w:author="Author" w:date="2022-07-27T16:13:00Z">
              <w:r w:rsidR="0010016E">
                <w:rPr>
                  <w:sz w:val="22"/>
                  <w:szCs w:val="22"/>
                </w:rPr>
                <w:t>worker</w:t>
              </w:r>
            </w:ins>
            <w:ins w:id="2359" w:author="Author" w:date="2022-07-13T15:24:00Z">
              <w:r>
                <w:rPr>
                  <w:sz w:val="22"/>
                  <w:szCs w:val="22"/>
                </w:rPr>
                <w:t xml:space="preserve"> may also choose to receive their payment via a debit card. </w:t>
              </w:r>
            </w:ins>
          </w:p>
          <w:p w14:paraId="5976C295" w14:textId="77777777" w:rsidR="0061106E"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ins w:id="2360" w:author="Author" w:date="2022-07-13T15:24:00Z"/>
                <w:sz w:val="22"/>
                <w:szCs w:val="22"/>
              </w:rPr>
            </w:pPr>
          </w:p>
          <w:p w14:paraId="78F8BBD4" w14:textId="3C13AAE4" w:rsidR="00646E1B" w:rsidRPr="00DD3AC3"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361" w:author="Author" w:date="2022-07-13T15:24:00Z">
              <w:r w:rsidRPr="001A295A">
                <w:rPr>
                  <w:sz w:val="22"/>
                  <w:szCs w:val="22"/>
                </w:rPr>
                <w:t>The FMS also provides periodic reports to the participant and case manager regarding utilization of participant-directed services.</w:t>
              </w:r>
            </w:ins>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A0309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A0309D">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25F6D016"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08999863"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0777D0E1"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1A950316"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61A41112"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50B80645" w:rsidR="00646E1B" w:rsidRPr="00DD3AC3"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2362" w:author="Author" w:date="2022-08-22T15:09: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7603FBF6"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2363" w:author="Author" w:date="2022-08-22T15:09: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6E2FD493"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A0309D">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5C550F24"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ins w:id="2364" w:author="Author" w:date="2022-08-22T15:09:00Z">
              <w:r>
                <w:rPr>
                  <w:rFonts w:ascii="Wingdings" w:eastAsia="Wingdings" w:hAnsi="Wingdings" w:cs="Wingdings"/>
                </w:rPr>
                <w:t>þ</w:t>
              </w:r>
            </w:ins>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1F848ECC" w14:textId="77777777" w:rsidR="007C12B0" w:rsidRDefault="007C12B0" w:rsidP="007C12B0">
            <w:pPr>
              <w:tabs>
                <w:tab w:val="left" w:pos="900"/>
                <w:tab w:val="center" w:pos="4464"/>
                <w:tab w:val="left" w:pos="5328"/>
                <w:tab w:val="left" w:pos="6048"/>
                <w:tab w:val="left" w:pos="6768"/>
                <w:tab w:val="left" w:pos="7488"/>
                <w:tab w:val="left" w:pos="8208"/>
                <w:tab w:val="left" w:pos="8928"/>
              </w:tabs>
              <w:spacing w:before="60"/>
              <w:ind w:right="144"/>
              <w:outlineLvl w:val="0"/>
              <w:rPr>
                <w:ins w:id="2365" w:author="Author" w:date="2022-07-13T15:24:00Z"/>
                <w:sz w:val="22"/>
                <w:szCs w:val="22"/>
              </w:rPr>
            </w:pPr>
            <w:ins w:id="2366" w:author="Author" w:date="2022-07-13T15:24:00Z">
              <w:r w:rsidRPr="00C50047">
                <w:rPr>
                  <w:sz w:val="22"/>
                  <w:szCs w:val="22"/>
                </w:rPr>
                <w:t>The FMS issues worker payments by automatic direct deposits, unless the worker is authorized to receive payment by payroll debit card</w:t>
              </w:r>
              <w:r>
                <w:rPr>
                  <w:sz w:val="22"/>
                  <w:szCs w:val="22"/>
                </w:rPr>
                <w:t>,</w:t>
              </w:r>
              <w:r w:rsidRPr="00C50047">
                <w:rPr>
                  <w:sz w:val="22"/>
                  <w:szCs w:val="22"/>
                </w:rPr>
                <w:t xml:space="preserve"> on a biweekly basis. </w:t>
              </w:r>
            </w:ins>
          </w:p>
          <w:p w14:paraId="18E300D8" w14:textId="77777777" w:rsidR="007C12B0" w:rsidRDefault="007C12B0" w:rsidP="007C12B0">
            <w:pPr>
              <w:tabs>
                <w:tab w:val="left" w:pos="900"/>
                <w:tab w:val="center" w:pos="4464"/>
                <w:tab w:val="left" w:pos="5328"/>
                <w:tab w:val="left" w:pos="6048"/>
                <w:tab w:val="left" w:pos="6768"/>
                <w:tab w:val="left" w:pos="7488"/>
                <w:tab w:val="left" w:pos="8208"/>
                <w:tab w:val="left" w:pos="8928"/>
              </w:tabs>
              <w:spacing w:before="60"/>
              <w:ind w:right="144"/>
              <w:outlineLvl w:val="0"/>
              <w:rPr>
                <w:ins w:id="2367" w:author="Author" w:date="2022-07-13T15:24:00Z"/>
                <w:sz w:val="22"/>
                <w:szCs w:val="22"/>
              </w:rPr>
            </w:pPr>
          </w:p>
          <w:p w14:paraId="75292FD1" w14:textId="100131DF" w:rsidR="00646E1B" w:rsidRPr="00DD3AC3" w:rsidRDefault="007C12B0" w:rsidP="007C12B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368" w:author="Author" w:date="2022-07-13T15:24:00Z">
              <w:r w:rsidRPr="001A295A">
                <w:rPr>
                  <w:sz w:val="22"/>
                  <w:szCs w:val="22"/>
                </w:rPr>
                <w:t>The FMS also provides periodic reports to the participant and case manager regarding utilization of participant-directed services.</w:t>
              </w:r>
            </w:ins>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4D116030" w14:textId="5C76E423" w:rsidR="00646E1B" w:rsidRPr="00DD3AC3" w:rsidRDefault="00246B3B" w:rsidP="006C5D37">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2369" w:author="Author" w:date="2022-07-13T15:25:00Z">
              <w:r w:rsidRPr="00246B3B">
                <w:rPr>
                  <w:sz w:val="22"/>
                  <w:szCs w:val="22"/>
                </w:rPr>
                <w:t>The State will manage the performance of the FMS via contract. The State will establish performance metrics as part of the FMS contract and will require that its FMS meet them and have an established process of remediation if they do not achieve them. Monthly FMS reports will reconcile expenditures for a participant with that participant's approved plan of care. The FMS is also required to maintain a log of complaints.</w:t>
              </w:r>
            </w:ins>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lastRenderedPageBreak/>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3B317F3B" w:rsidR="00974420" w:rsidRPr="00BD0E7C" w:rsidRDefault="00DD75EB"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ins w:id="2370" w:author="Author" w:date="2022-08-22T15:09:00Z">
              <w:r>
                <w:rPr>
                  <w:rFonts w:ascii="Wingdings" w:eastAsia="Wingdings" w:hAnsi="Wingdings" w:cs="Wingdings"/>
                </w:rPr>
                <w:t>þ</w:t>
              </w:r>
            </w:ins>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47F82732"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ins w:id="2371" w:author="Author" w:date="2022-07-13T15:25:00Z"/>
                <w:sz w:val="22"/>
                <w:szCs w:val="22"/>
              </w:rPr>
            </w:pPr>
            <w:ins w:id="2372" w:author="Author" w:date="2022-07-13T15:25:00Z">
              <w:r w:rsidRPr="00115F92">
                <w:rPr>
                  <w:sz w:val="22"/>
                  <w:szCs w:val="22"/>
                </w:rPr>
                <w:t>Each participant who desires to self-direct their services will be assessed to determine their capacity to do so and the types of supports that will be required to assist them. Each Participant will have a Case Manager to provide information and assistance to support self-direction. The Case Manager will monitor the implementation of the support plan and provide coordination and oversight of supports. The role of the Case Manager in individual planning is to support the person and other team members to develop and implement a plan that addresses the participant's needs and preferences. Case Managers support participants to be actively involved in the planning process, share information about choice of qualified providers and self-directed options, and assist with arranging supports and services as described in the plan. They also support the participant to monitor services and make changes as needed. The Case Manager may also support participants to:</w:t>
              </w:r>
            </w:ins>
          </w:p>
          <w:p w14:paraId="16048EFF"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ins w:id="2373" w:author="Author" w:date="2022-07-13T15:25:00Z"/>
                <w:sz w:val="22"/>
                <w:szCs w:val="22"/>
              </w:rPr>
            </w:pPr>
          </w:p>
          <w:p w14:paraId="47EE7A58"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ins w:id="2374" w:author="Author" w:date="2022-07-13T15:25:00Z"/>
                <w:sz w:val="22"/>
                <w:szCs w:val="22"/>
              </w:rPr>
            </w:pPr>
            <w:ins w:id="2375" w:author="Author" w:date="2022-07-13T15:25:00Z">
              <w:r w:rsidRPr="00115F92">
                <w:rPr>
                  <w:sz w:val="22"/>
                  <w:szCs w:val="22"/>
                </w:rPr>
                <w:t xml:space="preserve">- hire, train and manage their employees; </w:t>
              </w:r>
            </w:ins>
          </w:p>
          <w:p w14:paraId="22D8542B"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ins w:id="2376" w:author="Author" w:date="2022-07-13T15:25:00Z"/>
                <w:sz w:val="22"/>
                <w:szCs w:val="22"/>
              </w:rPr>
            </w:pPr>
            <w:ins w:id="2377" w:author="Author" w:date="2022-07-13T15:25:00Z">
              <w:r w:rsidRPr="00115F92">
                <w:rPr>
                  <w:sz w:val="22"/>
                  <w:szCs w:val="22"/>
                </w:rPr>
                <w:t xml:space="preserve">- develop emergency back up plans; and </w:t>
              </w:r>
            </w:ins>
          </w:p>
          <w:p w14:paraId="6021B310"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ins w:id="2378" w:author="Author" w:date="2022-07-13T15:25:00Z"/>
                <w:sz w:val="22"/>
                <w:szCs w:val="22"/>
              </w:rPr>
            </w:pPr>
            <w:ins w:id="2379" w:author="Author" w:date="2022-07-13T15:25:00Z">
              <w:r w:rsidRPr="00115F92">
                <w:rPr>
                  <w:sz w:val="22"/>
                  <w:szCs w:val="22"/>
                </w:rPr>
                <w:t>- access and develop self-advocacy skills.</w:t>
              </w:r>
            </w:ins>
          </w:p>
          <w:p w14:paraId="07DF448F" w14:textId="77777777" w:rsidR="00161A4B" w:rsidRDefault="00161A4B" w:rsidP="00161A4B">
            <w:pPr>
              <w:tabs>
                <w:tab w:val="left" w:pos="900"/>
                <w:tab w:val="center" w:pos="4464"/>
                <w:tab w:val="left" w:pos="5328"/>
                <w:tab w:val="left" w:pos="6048"/>
                <w:tab w:val="left" w:pos="6768"/>
                <w:tab w:val="left" w:pos="7488"/>
                <w:tab w:val="left" w:pos="8208"/>
                <w:tab w:val="left" w:pos="8928"/>
              </w:tabs>
              <w:spacing w:after="40"/>
              <w:jc w:val="both"/>
              <w:outlineLvl w:val="0"/>
              <w:rPr>
                <w:ins w:id="2380" w:author="Author" w:date="2022-07-13T15:25:00Z"/>
                <w:bCs/>
                <w:kern w:val="22"/>
                <w:sz w:val="22"/>
                <w:szCs w:val="22"/>
              </w:rPr>
            </w:pPr>
          </w:p>
          <w:p w14:paraId="078C5912" w14:textId="1B55C9F7" w:rsidR="00974420" w:rsidRPr="00115F92" w:rsidRDefault="00161A4B" w:rsidP="00161A4B">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ins w:id="2381" w:author="Author" w:date="2022-07-13T15:25:00Z">
              <w:r>
                <w:rPr>
                  <w:bCs/>
                  <w:kern w:val="22"/>
                  <w:sz w:val="22"/>
                  <w:szCs w:val="22"/>
                </w:rPr>
                <w:t>C</w:t>
              </w:r>
              <w:r w:rsidRPr="00115F92">
                <w:rPr>
                  <w:bCs/>
                  <w:kern w:val="22"/>
                  <w:sz w:val="22"/>
                  <w:szCs w:val="22"/>
                </w:rPr>
                <w:t>ase Managers are responsible for ensuring that participants understand their responsibilities under self-direction and that the participant has signed the Agreement for Self-Directed Supports.</w:t>
              </w:r>
            </w:ins>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3BFB00F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rFonts w:ascii="Wingdings" w:eastAsia="Wingdings" w:hAnsi="Wingdings" w:cs="Wingdings"/>
                <w:kern w:val="22"/>
                <w:sz w:val="22"/>
                <w:szCs w:val="22"/>
              </w:rPr>
              <w:t>o</w:t>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2760DD6C"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rFonts w:ascii="Wingdings" w:eastAsia="Wingdings" w:hAnsi="Wingdings" w:cs="Wingdings"/>
                <w:kern w:val="22"/>
                <w:sz w:val="22"/>
                <w:szCs w:val="22"/>
              </w:rPr>
              <w:t>o</w:t>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54EC7E5C" w:rsidR="00974420" w:rsidRPr="00DD3AC3" w:rsidRDefault="00DD75EB"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ins w:id="2382" w:author="Author" w:date="2022-08-22T15:09:00Z">
              <w:r>
                <w:rPr>
                  <w:rFonts w:ascii="Wingdings" w:eastAsia="Wingdings" w:hAnsi="Wingdings" w:cs="Wingdings"/>
                </w:rPr>
                <w:t>þ</w:t>
              </w:r>
            </w:ins>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352A37E6"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ins w:id="2383" w:author="Author" w:date="2022-07-13T15:26:00Z"/>
                <w:sz w:val="22"/>
                <w:szCs w:val="22"/>
              </w:rPr>
            </w:pPr>
            <w:ins w:id="2384" w:author="Author" w:date="2022-07-13T15:26:00Z">
              <w:r w:rsidRPr="00290876">
                <w:rPr>
                  <w:sz w:val="22"/>
                  <w:szCs w:val="22"/>
                </w:rPr>
                <w:t xml:space="preserve">Each participant who desires to self-direct their services will be assessed by </w:t>
              </w:r>
              <w:r>
                <w:rPr>
                  <w:sz w:val="22"/>
                  <w:szCs w:val="22"/>
                </w:rPr>
                <w:t>their</w:t>
              </w:r>
              <w:r w:rsidRPr="00290876">
                <w:rPr>
                  <w:sz w:val="22"/>
                  <w:szCs w:val="22"/>
                </w:rPr>
                <w:t xml:space="preserve"> case manager to determine their capacity to do so and the types of supports that will be required to assist them. Each Participant will have a Case Manager to provide information and assistance to support self-direction.</w:t>
              </w:r>
            </w:ins>
          </w:p>
          <w:p w14:paraId="2FAF547D"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ins w:id="2385" w:author="Author" w:date="2022-07-13T15:26:00Z"/>
                <w:sz w:val="22"/>
                <w:szCs w:val="22"/>
              </w:rPr>
            </w:pPr>
          </w:p>
          <w:p w14:paraId="74490265" w14:textId="77777777" w:rsidR="00DA2393" w:rsidRDefault="00DA2393" w:rsidP="00DA2393">
            <w:pPr>
              <w:tabs>
                <w:tab w:val="left" w:pos="900"/>
                <w:tab w:val="center" w:pos="4464"/>
                <w:tab w:val="left" w:pos="5328"/>
                <w:tab w:val="left" w:pos="6048"/>
                <w:tab w:val="left" w:pos="6768"/>
                <w:tab w:val="left" w:pos="7488"/>
                <w:tab w:val="left" w:pos="8208"/>
                <w:tab w:val="left" w:pos="8928"/>
              </w:tabs>
              <w:outlineLvl w:val="0"/>
              <w:rPr>
                <w:ins w:id="2386" w:author="Author" w:date="2022-07-13T15:26:00Z"/>
                <w:sz w:val="22"/>
                <w:szCs w:val="22"/>
              </w:rPr>
            </w:pPr>
            <w:ins w:id="2387" w:author="Author" w:date="2022-07-13T15:26:00Z">
              <w:r w:rsidRPr="00290876">
                <w:rPr>
                  <w:sz w:val="22"/>
                  <w:szCs w:val="22"/>
                </w:rPr>
                <w:t xml:space="preserve">The Case Manager supports the participant or their legal representative in arranging for, directing, and managing waiver services. Assistance is provided in identifying immediate and long-term needs, developing options to meet those needs and accessing identified waiver supports and waiver services. Participants or their representatives may also receive information on recruiting </w:t>
              </w:r>
              <w:r w:rsidRPr="00290876">
                <w:rPr>
                  <w:sz w:val="22"/>
                  <w:szCs w:val="22"/>
                </w:rPr>
                <w:lastRenderedPageBreak/>
                <w:t xml:space="preserve">and hiring direct service workers, managing workers and providing information on effective problem solving and communication. The Case Manager function includes providing information to ensure that the participant or representative understands the responsibilities of directing their own services; the extent of assistance needed by the participant is discussed by the team and specified in the service plan. The Case Manager will assist in developing the self-direction specifics of the POC to ensure that the needs and preferences are clearly understood and reflected in the plan and will ensure the participant receives skills training, if needed, to enable </w:t>
              </w:r>
              <w:r>
                <w:rPr>
                  <w:sz w:val="22"/>
                  <w:szCs w:val="22"/>
                </w:rPr>
                <w:t>them</w:t>
              </w:r>
              <w:r w:rsidRPr="00290876">
                <w:rPr>
                  <w:sz w:val="22"/>
                  <w:szCs w:val="22"/>
                </w:rPr>
                <w:t xml:space="preserve"> to arrange for, direct and manage waiver services. The Case Manager will focus on the following sets of activities in support of participant-directed services:</w:t>
              </w:r>
              <w:r>
                <w:rPr>
                  <w:sz w:val="22"/>
                  <w:szCs w:val="22"/>
                </w:rPr>
                <w:br/>
              </w:r>
            </w:ins>
          </w:p>
          <w:p w14:paraId="2FEDC55E"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ins w:id="2388" w:author="Author" w:date="2022-07-13T15:26:00Z"/>
                <w:sz w:val="22"/>
                <w:szCs w:val="22"/>
              </w:rPr>
            </w:pPr>
            <w:ins w:id="2389" w:author="Author" w:date="2022-07-13T15:26:00Z">
              <w:r w:rsidRPr="00866028">
                <w:rPr>
                  <w:sz w:val="22"/>
                  <w:szCs w:val="22"/>
                </w:rPr>
                <w:t xml:space="preserve">- Support the individual to recruit, train and hire staff; </w:t>
              </w:r>
            </w:ins>
          </w:p>
          <w:p w14:paraId="4FB9778C"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ins w:id="2390" w:author="Author" w:date="2022-07-13T15:26:00Z"/>
                <w:sz w:val="22"/>
                <w:szCs w:val="22"/>
              </w:rPr>
            </w:pPr>
            <w:ins w:id="2391" w:author="Author" w:date="2022-07-13T15:26:00Z">
              <w:r w:rsidRPr="00866028">
                <w:rPr>
                  <w:sz w:val="22"/>
                  <w:szCs w:val="22"/>
                </w:rPr>
                <w:t xml:space="preserve">- Facilitate community access and inclusion opportunities; </w:t>
              </w:r>
            </w:ins>
          </w:p>
          <w:p w14:paraId="192C0BE1"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ins w:id="2392" w:author="Author" w:date="2022-07-13T15:26:00Z"/>
                <w:sz w:val="22"/>
                <w:szCs w:val="22"/>
              </w:rPr>
            </w:pPr>
            <w:ins w:id="2393" w:author="Author" w:date="2022-07-13T15:26:00Z">
              <w:r w:rsidRPr="00866028">
                <w:rPr>
                  <w:sz w:val="22"/>
                  <w:szCs w:val="22"/>
                </w:rPr>
                <w:t xml:space="preserve">- Monitor and assist the individual participant when revisions to the POC are needed; and </w:t>
              </w:r>
            </w:ins>
          </w:p>
          <w:p w14:paraId="012E71EE" w14:textId="49D07E4B" w:rsidR="00974420" w:rsidRPr="00866028" w:rsidRDefault="00DA2393" w:rsidP="00DA2393">
            <w:pPr>
              <w:tabs>
                <w:tab w:val="left" w:pos="900"/>
                <w:tab w:val="center" w:pos="4464"/>
                <w:tab w:val="left" w:pos="5328"/>
                <w:tab w:val="left" w:pos="6048"/>
                <w:tab w:val="left" w:pos="6768"/>
                <w:tab w:val="left" w:pos="7488"/>
                <w:tab w:val="left" w:pos="8208"/>
                <w:tab w:val="left" w:pos="8928"/>
              </w:tabs>
              <w:jc w:val="both"/>
              <w:outlineLvl w:val="0"/>
              <w:rPr>
                <w:sz w:val="22"/>
                <w:szCs w:val="22"/>
              </w:rPr>
            </w:pPr>
            <w:ins w:id="2394" w:author="Author" w:date="2022-07-13T15:26:00Z">
              <w:r w:rsidRPr="00866028">
                <w:rPr>
                  <w:sz w:val="22"/>
                  <w:szCs w:val="22"/>
                </w:rPr>
                <w:t>- Support the participant in working with the Fiscal Management Service to recruit, screen, hire, train, schedule, monitor and pay support workers.</w:t>
              </w:r>
            </w:ins>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lastRenderedPageBreak/>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5E3B306C" w:rsidR="001E7DD8" w:rsidRPr="00DD3AC3"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395" w:author="Author" w:date="2022-08-22T15:09:00Z">
              <w:r>
                <w:rPr>
                  <w:rFonts w:ascii="Wingdings" w:eastAsia="Wingdings" w:hAnsi="Wingdings" w:cs="Wingdings"/>
                </w:rPr>
                <w:t>þ</w:t>
              </w:r>
            </w:ins>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4A1B3BF8"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t>¡</w:t>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55C734A" w14:textId="23B4CBC5" w:rsidR="00974420" w:rsidRPr="00DD3AC3" w:rsidRDefault="00F56FE7"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2396" w:author="Author" w:date="2022-07-13T15:27:00Z">
              <w:r w:rsidRPr="00475EB5">
                <w:rPr>
                  <w:sz w:val="22"/>
                  <w:szCs w:val="22"/>
                </w:rPr>
                <w:t xml:space="preserve">Repeated efforts will be made by the Case Manager to sustain the participant in </w:t>
              </w:r>
              <w:r>
                <w:rPr>
                  <w:sz w:val="22"/>
                  <w:szCs w:val="22"/>
                </w:rPr>
                <w:t>their</w:t>
              </w:r>
              <w:r w:rsidRPr="00475EB5">
                <w:rPr>
                  <w:sz w:val="22"/>
                  <w:szCs w:val="22"/>
                </w:rPr>
                <w:t xml:space="preserve"> self-direction of services. If after multiple efforts, the waiver participant voluntarily chooses to terminate this method of receiving services, it is the Case Manager's responsibility to arrange for and ensure continuity of services/supports through traditional providers to meet the individual’s health and welfare needs outlined in their participant-centered plan of care. When appropriate, the Case Manager will work with the participant to adjust the POC to ensure that it meets the needs and desires of the participant and to ensure health and safety during the transition from participant-directed services to more traditional provider based services.</w:t>
              </w:r>
            </w:ins>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299D0D1" w14:textId="77777777" w:rsidR="001A7ACF"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97" w:author="Author" w:date="2022-07-13T15:27:00Z"/>
                <w:sz w:val="22"/>
                <w:szCs w:val="22"/>
              </w:rPr>
            </w:pPr>
            <w:ins w:id="2398" w:author="Author" w:date="2022-07-13T15:27:00Z">
              <w:r w:rsidRPr="00475EB5">
                <w:rPr>
                  <w:sz w:val="22"/>
                  <w:szCs w:val="22"/>
                </w:rPr>
                <w:t>In the case of an involuntary termination of participant direction, the individual and the support team meet to develop a transition plan and modify the Waiver Plan of Care. The Case Manager ensures that the participants’ health and safety needs are met during the transition, coordinates the transition of services and assists the individual to choose a qualified provider to replace the directly hired staff.</w:t>
              </w:r>
            </w:ins>
          </w:p>
          <w:p w14:paraId="01ECA225" w14:textId="77777777" w:rsidR="001A7ACF"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399" w:author="Author" w:date="2022-07-13T15:27:00Z"/>
                <w:sz w:val="22"/>
                <w:szCs w:val="22"/>
              </w:rPr>
            </w:pPr>
          </w:p>
          <w:p w14:paraId="6E150C1A" w14:textId="77777777" w:rsidR="001A7ACF"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400" w:author="Author" w:date="2022-07-13T15:27:00Z"/>
                <w:sz w:val="22"/>
                <w:szCs w:val="22"/>
              </w:rPr>
            </w:pPr>
            <w:ins w:id="2401" w:author="Author" w:date="2022-07-13T15:27:00Z">
              <w:r w:rsidRPr="00475EB5">
                <w:rPr>
                  <w:sz w:val="22"/>
                  <w:szCs w:val="22"/>
                </w:rPr>
                <w:t xml:space="preserve">Although the State will work to prevent situations of involuntary termination of self-direction, they may be necessary. Reasons for involuntary termination of self-direction will include (but not be limited to) such things as refusal on the part of the participant to be involved in the development and implementation of the Individual Service Planning Process, the participant authorizing payment </w:t>
              </w:r>
              <w:r w:rsidRPr="00475EB5">
                <w:rPr>
                  <w:sz w:val="22"/>
                  <w:szCs w:val="22"/>
                </w:rPr>
                <w:lastRenderedPageBreak/>
                <w:t>for services or supports that are not in accordance with the plan of care, the participants commission of fraudulent or criminal activity associated with self-direction, demonstration that the participant requires a surrogate to ensure adequate management of workers, but declines such surrogate when informed one is necessary in order to self-direct, on-going inability to locate, supervise, and retain employees, and/or to submit time-sheets in a timely manner, and other individual circumstances that may preclude continued self-direction.</w:t>
              </w:r>
            </w:ins>
          </w:p>
          <w:p w14:paraId="387E3729" w14:textId="77777777" w:rsidR="001A7ACF"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402" w:author="Author" w:date="2022-07-13T15:27:00Z"/>
                <w:sz w:val="22"/>
                <w:szCs w:val="22"/>
              </w:rPr>
            </w:pPr>
          </w:p>
          <w:p w14:paraId="351914A1" w14:textId="5D16F815" w:rsidR="00974420" w:rsidRPr="0036067B"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2403" w:author="Author" w:date="2022-07-13T15:27:00Z">
              <w:r w:rsidRPr="00475EB5">
                <w:rPr>
                  <w:sz w:val="22"/>
                  <w:szCs w:val="22"/>
                </w:rPr>
                <w:t xml:space="preserve">Each participant who self-directs will have an Agreement for Self-Directed Supports describing the expectations of participation. As part of this agreement, the individual acknowledges that the authorization and payment for services that are not rendered could subject </w:t>
              </w:r>
              <w:r>
                <w:rPr>
                  <w:sz w:val="22"/>
                  <w:szCs w:val="22"/>
                </w:rPr>
                <w:t>them</w:t>
              </w:r>
              <w:r w:rsidRPr="00475EB5">
                <w:rPr>
                  <w:sz w:val="22"/>
                  <w:szCs w:val="22"/>
                </w:rPr>
                <w:t xml:space="preserve"> to Medicaid fraud charges under state and federal law. Breach of any of the requirements with or without intent may disqualify the individual from self-directing-services. Termination of the participant's self-direction opportunity may be made when a participant or representative cannot adhere to the terms of the Agreement for Self-Directed Supports.</w:t>
              </w:r>
            </w:ins>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4BE62263"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2404" w:author="Author" w:date="2022-08-15T14:27:00Z">
              <w:r>
                <w:rPr>
                  <w:kern w:val="22"/>
                  <w:sz w:val="22"/>
                  <w:szCs w:val="22"/>
                </w:rPr>
                <w:t>3</w:t>
              </w:r>
            </w:ins>
          </w:p>
        </w:tc>
        <w:tc>
          <w:tcPr>
            <w:tcW w:w="3288" w:type="dxa"/>
            <w:shd w:val="pct10" w:color="auto" w:fill="auto"/>
          </w:tcPr>
          <w:p w14:paraId="3727D0CF"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56C204B5"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2405" w:author="Author" w:date="2022-08-15T14:27:00Z">
              <w:r>
                <w:rPr>
                  <w:kern w:val="22"/>
                  <w:sz w:val="22"/>
                  <w:szCs w:val="22"/>
                </w:rPr>
                <w:t>3</w:t>
              </w:r>
            </w:ins>
          </w:p>
        </w:tc>
        <w:tc>
          <w:tcPr>
            <w:tcW w:w="3288" w:type="dxa"/>
            <w:shd w:val="pct10" w:color="auto" w:fill="auto"/>
          </w:tcPr>
          <w:p w14:paraId="5BA6DD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6C3B7E4D"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2406" w:author="Author" w:date="2022-08-15T14:27:00Z">
              <w:r>
                <w:rPr>
                  <w:kern w:val="22"/>
                  <w:sz w:val="22"/>
                  <w:szCs w:val="22"/>
                </w:rPr>
                <w:t>3</w:t>
              </w:r>
            </w:ins>
          </w:p>
        </w:tc>
        <w:tc>
          <w:tcPr>
            <w:tcW w:w="3288" w:type="dxa"/>
            <w:shd w:val="pct10" w:color="auto" w:fill="auto"/>
          </w:tcPr>
          <w:p w14:paraId="25A2E2F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F35987C" w14:textId="4169350D"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2407" w:author="Author" w:date="2022-08-15T14:27:00Z">
              <w:r>
                <w:rPr>
                  <w:kern w:val="22"/>
                  <w:sz w:val="22"/>
                  <w:szCs w:val="22"/>
                </w:rPr>
                <w:t>3</w:t>
              </w:r>
            </w:ins>
          </w:p>
        </w:tc>
        <w:tc>
          <w:tcPr>
            <w:tcW w:w="3288" w:type="dxa"/>
            <w:shd w:val="pct10" w:color="auto" w:fill="auto"/>
          </w:tcPr>
          <w:p w14:paraId="6627A1A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7C250EE8"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ins w:id="2408" w:author="Author" w:date="2022-08-15T14:27:00Z">
              <w:r>
                <w:rPr>
                  <w:rStyle w:val="CommentReference"/>
                </w:rPr>
                <w:t>3</w:t>
              </w:r>
            </w:ins>
          </w:p>
        </w:tc>
        <w:tc>
          <w:tcPr>
            <w:tcW w:w="3288" w:type="dxa"/>
            <w:shd w:val="pct10" w:color="auto" w:fill="auto"/>
          </w:tcPr>
          <w:p w14:paraId="40BDFF3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88"/>
          <w:headerReference w:type="default" r:id="rId89"/>
          <w:footerReference w:type="default" r:id="rId90"/>
          <w:headerReference w:type="first" r:id="rId91"/>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AF4B2F">
        <w:rPr>
          <w:b/>
          <w:sz w:val="22"/>
          <w:szCs w:val="22"/>
        </w:rPr>
        <w:t>i.</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4"/>
        <w:gridCol w:w="803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11D87ABA"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rFonts w:ascii="Wingdings" w:eastAsia="Wingdings" w:hAnsi="Wingdings" w:cs="Wingdings"/>
                <w:sz w:val="22"/>
                <w:szCs w:val="22"/>
              </w:rPr>
              <w:t>o</w:t>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77777777" w:rsidR="00974420" w:rsidRPr="00C677D1"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2699DCE8" w:rsidR="00974420" w:rsidRPr="009957A8"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ins w:id="2409" w:author="Author" w:date="2022-08-22T15:09:00Z">
              <w:r>
                <w:rPr>
                  <w:rFonts w:ascii="Wingdings" w:eastAsia="Wingdings" w:hAnsi="Wingdings" w:cs="Wingdings"/>
                </w:rPr>
                <w:t>þ</w:t>
              </w:r>
            </w:ins>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3D8DAEE6"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0"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38E8FF0C"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0F8F4811"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1"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74937825"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2"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76C95ABD"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3"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5D8D4227"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419780D8"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6C36C904"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634D28C6" w:rsidR="00B70BCF"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4"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3C6B42"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55FA0F41" w:rsidR="00B70BCF" w:rsidRPr="000B6E75" w:rsidRDefault="00541A33"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ins w:id="2415" w:author="Author" w:date="2022-07-13T15:29:00Z">
              <w:r w:rsidRPr="000B6E75">
                <w:rPr>
                  <w:bCs/>
                  <w:kern w:val="22"/>
                  <w:sz w:val="22"/>
                  <w:szCs w:val="22"/>
                </w:rPr>
                <w:t>Criminal background checks are conducted in accordance with processes outlined in Appendix C-2-a.</w:t>
              </w:r>
            </w:ins>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77AC0E39"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0F2FC75C"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0BB52948"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6"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5CA550DB"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7"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276FB3EE"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8" w:author="Author" w:date="2022-08-22T15:10:00Z">
              <w:r>
                <w:rPr>
                  <w:rFonts w:ascii="Wingdings" w:eastAsia="Wingdings" w:hAnsi="Wingdings" w:cs="Wingdings"/>
                </w:rPr>
                <w:lastRenderedPageBreak/>
                <w:t>þ</w:t>
              </w:r>
            </w:ins>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5CB7B5F9"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19"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17323474"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20"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31188F40"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ins w:id="2421" w:author="Author" w:date="2022-08-22T15:10:00Z">
              <w:r>
                <w:rPr>
                  <w:rFonts w:ascii="Wingdings" w:eastAsia="Wingdings" w:hAnsi="Wingdings" w:cs="Wingdings"/>
                </w:rPr>
                <w:t>þ</w:t>
              </w:r>
            </w:ins>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36FFCB32" w:rsidR="000E4E9A" w:rsidRPr="003C6B42"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0E230E8A"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Pr>
          <w:b/>
          <w:sz w:val="22"/>
          <w:szCs w:val="22"/>
        </w:rPr>
        <w:t>i.</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3861EA99"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F71D1D1"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8AF76B"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42C26D" w14:textId="77777777" w:rsidR="00CE22DE" w:rsidRPr="00DD3AC3"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29A17E"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254D10"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AED65F7"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DA75F"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BABE0D"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19F110"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A419B7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rFonts w:ascii="Wingdings" w:eastAsia="Wingdings" w:hAnsi="Wingdings" w:cs="Wingdings"/>
                <w:sz w:val="22"/>
                <w:szCs w:val="22"/>
              </w:rPr>
              <w:t>¡</w:t>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rFonts w:ascii="Wingdings" w:eastAsia="Wingdings" w:hAnsi="Wingdings" w:cs="Wingdings"/>
                <w:sz w:val="22"/>
                <w:szCs w:val="22"/>
              </w:rPr>
              <w:t>¡</w:t>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32A2EF7"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p w14:paraId="24586F88"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13D0735"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4A6E5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78FE91"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92"/>
          <w:headerReference w:type="default" r:id="rId93"/>
          <w:footerReference w:type="default" r:id="rId94"/>
          <w:headerReference w:type="first" r:id="rId95"/>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CD7A4E6" w14:textId="77777777" w:rsidR="004810C1"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03FDE">
              <w:rPr>
                <w:sz w:val="22"/>
                <w:szCs w:val="22"/>
              </w:rPr>
              <w:t>Waiver applicants and participants are afforded the opportunity to request a fair hearing disputing actions under the ABI-RH Waiver in all instances when: (1) they are not provided the choice of home and community-based services as an alternative to institutional care; (2) they are denied participation in the ABI-RH Waiver; (3) there is a denial, suspension, reduction or termination of services, including a substantial failure to implement the services contained in their Individual Service Plan, within the terms and conditions of the ABI-RH Waiver as approved by CMS.</w:t>
            </w:r>
          </w:p>
          <w:p w14:paraId="7A483C3C"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51D8EC"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03FDE">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14:paraId="3C2D3E62"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9110012"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03FDE">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14:paraId="66643F21"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69174354" w:rsidR="00203FDE" w:rsidRPr="00DD3AC3"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03FDE">
              <w:rPr>
                <w:sz w:val="22"/>
                <w:szCs w:val="22"/>
              </w:rPr>
              <w:t>The notices regarding the right to appeal in each instance provide a brief description of the appeals process and instructions regarding how to appeal. In addition, the participant’s plan of care is accompanied by right-to-appeal information, as described above, as well as a cover letter that includes contact information for a Case Management staff person who is available to answer questions or to assist the individual in filing an appeal. Regulations of the Executive Office of Administration and Finance at 801 CMR 1.02 et seq. (Executive Office for Administration and Finance regulations establishing standard adjudicatory rules of practice and procedure), shall govern ABI-RH Waiver appeal proceedings.</w:t>
            </w: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96"/>
          <w:headerReference w:type="default" r:id="rId97"/>
          <w:footerReference w:type="even" r:id="rId98"/>
          <w:footerReference w:type="default" r:id="rId99"/>
          <w:headerReference w:type="first" r:id="rId100"/>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7027A0E2" w:rsidR="00F72E9C" w:rsidRPr="003D5B56" w:rsidRDefault="00D3730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ins w:id="2422" w:author="Author" w:date="2022-08-22T15:11:00Z">
              <w:r>
                <w:rPr>
                  <w:rFonts w:ascii="Wingdings" w:eastAsia="Wingdings" w:hAnsi="Wingdings" w:cs="Wingdings"/>
                </w:rPr>
                <w:t>þ</w:t>
              </w:r>
            </w:ins>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0130431B"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101"/>
          <w:headerReference w:type="default" r:id="rId102"/>
          <w:footerReference w:type="default" r:id="rId103"/>
          <w:headerReference w:type="first" r:id="rId104"/>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lastRenderedPageBreak/>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1B987E67" w:rsidR="00F72E9C" w:rsidRPr="00DD3AC3" w:rsidRDefault="00D3730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338B0653"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05"/>
          <w:headerReference w:type="default" r:id="rId106"/>
          <w:footerReference w:type="default" r:id="rId107"/>
          <w:headerReference w:type="first" r:id="rId108"/>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291"/>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5EBEBDE1" w:rsidR="004F1CD9" w:rsidRPr="003C501C" w:rsidRDefault="00D3730D"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E7BBC"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1E9461F7" w14:textId="36EAB0E8" w:rsidR="0045401C" w:rsidRDefault="00D33030"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D33030">
              <w:rPr>
                <w:kern w:val="22"/>
                <w:sz w:val="22"/>
                <w:szCs w:val="22"/>
              </w:rPr>
              <w:t xml:space="preserve">DDS and MRC utilize a web 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DDS case managers are required to report incidents when they learn about them if they have not already been reported. Incidents are classified as requiring either a minor or major level of review. Deaths, physical and sexual assaults, suicide attempts, certain unplanned hospitalizations, missing person, and injuries are some examples of incidents requiring a major level of review. Suspected verbal or emotional abuse, theft, property damage, and behavioral incidents in the community are some examples of incidents requiring a minor level of review. The HCSIS system is an integrated event system and as such medication occurrences, and any unauthorized use of restraints or restrictive interventions are also reported. These processes are more fully described in this appendix. Incidents classified as requiring a minor level of review must be reported within 3 business days. Minor incidents may be elevated to major, if determined necessary. Incidents requiring a major level of review must be reported within 1 business day, and the provider has the responsibility to immediately report major incidents by phone or e-mail to the case manager. Immediate and longer term actions steps are delineated and must be reviewed and approved by the case manager for minor incidents and by Regional supervisory staff for major incidents. An incident cannot be considered closed until all appropriate parties agree on the action steps to be taken and all required approvals have been completed. Standard management reports for Regional and Central office staff for purposes of follow up on provider and systemic levels are provided on a monthly basis. </w:t>
            </w:r>
            <w:del w:id="2423" w:author="Author" w:date="2022-08-17T16:33:00Z">
              <w:r w:rsidRPr="00D33030">
                <w:rPr>
                  <w:kern w:val="22"/>
                  <w:sz w:val="22"/>
                  <w:szCs w:val="22"/>
                </w:rPr>
                <w:delText xml:space="preserve">Each quarter </w:delText>
              </w:r>
              <w:r w:rsidRPr="00D33030" w:rsidDel="0056274E">
                <w:rPr>
                  <w:kern w:val="22"/>
                  <w:sz w:val="22"/>
                  <w:szCs w:val="22"/>
                </w:rPr>
                <w:delText>a</w:delText>
              </w:r>
            </w:del>
            <w:ins w:id="2424" w:author="Author" w:date="2022-08-17T16:33:00Z">
              <w:r w:rsidR="0056274E">
                <w:rPr>
                  <w:kern w:val="22"/>
                  <w:sz w:val="22"/>
                  <w:szCs w:val="22"/>
                </w:rPr>
                <w:t>A</w:t>
              </w:r>
            </w:ins>
            <w:r w:rsidRPr="00D33030">
              <w:rPr>
                <w:kern w:val="22"/>
                <w:sz w:val="22"/>
                <w:szCs w:val="22"/>
              </w:rPr>
              <w:t>ggregate data regarding specific incident types are reported</w:t>
            </w:r>
            <w:ins w:id="2425" w:author="Author" w:date="2022-08-17T16:33:00Z">
              <w:r w:rsidR="00245983">
                <w:rPr>
                  <w:kern w:val="22"/>
                  <w:sz w:val="22"/>
                  <w:szCs w:val="22"/>
                </w:rPr>
                <w:t xml:space="preserve"> an</w:t>
              </w:r>
            </w:ins>
            <w:ins w:id="2426" w:author="Author" w:date="2022-08-17T16:36:00Z">
              <w:r w:rsidR="007F6328">
                <w:rPr>
                  <w:kern w:val="22"/>
                  <w:sz w:val="22"/>
                  <w:szCs w:val="22"/>
                </w:rPr>
                <w:t>n</w:t>
              </w:r>
            </w:ins>
            <w:ins w:id="2427" w:author="Author" w:date="2022-08-17T16:33:00Z">
              <w:r w:rsidR="00245983">
                <w:rPr>
                  <w:kern w:val="22"/>
                  <w:sz w:val="22"/>
                  <w:szCs w:val="22"/>
                </w:rPr>
                <w:t>ually</w:t>
              </w:r>
            </w:ins>
            <w:r w:rsidRPr="00D33030">
              <w:rPr>
                <w:kern w:val="22"/>
                <w:sz w:val="22"/>
                <w:szCs w:val="22"/>
              </w:rPr>
              <w:t xml:space="preserve">. The </w:t>
            </w:r>
            <w:r w:rsidRPr="00D33030">
              <w:rPr>
                <w:kern w:val="22"/>
                <w:sz w:val="22"/>
                <w:szCs w:val="22"/>
              </w:rPr>
              <w:lastRenderedPageBreak/>
              <w:t>reports detail both the number of incidents as well as the rate of incidents so that comparisons can be made between Areas, Regions and Statewide.</w:t>
            </w:r>
          </w:p>
          <w:p w14:paraId="296C89A2" w14:textId="77777777" w:rsidR="00D33030" w:rsidRDefault="00D33030"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78AEABE0" w:rsidR="004810C1" w:rsidRPr="00DD3AC3" w:rsidRDefault="0045401C" w:rsidP="004540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5401C">
              <w:rPr>
                <w:kern w:val="22"/>
                <w:sz w:val="22"/>
                <w:szCs w:val="22"/>
              </w:rPr>
              <w:t>In addition to the incident reporting system, all alleged instances of abuse</w:t>
            </w:r>
            <w:ins w:id="2428" w:author="Author" w:date="2022-08-18T10:46:00Z">
              <w:r w:rsidR="0071675B">
                <w:rPr>
                  <w:kern w:val="22"/>
                  <w:sz w:val="22"/>
                  <w:szCs w:val="22"/>
                </w:rPr>
                <w:t>,</w:t>
              </w:r>
            </w:ins>
            <w:del w:id="2429" w:author="Author" w:date="2022-08-18T10:46:00Z">
              <w:r w:rsidRPr="0045401C">
                <w:rPr>
                  <w:kern w:val="22"/>
                  <w:sz w:val="22"/>
                  <w:szCs w:val="22"/>
                </w:rPr>
                <w:delText xml:space="preserve"> or</w:delText>
              </w:r>
            </w:del>
            <w:r w:rsidRPr="0045401C">
              <w:rPr>
                <w:kern w:val="22"/>
                <w:sz w:val="22"/>
                <w:szCs w:val="22"/>
              </w:rPr>
              <w:t xml:space="preserve"> neglect</w:t>
            </w:r>
            <w:ins w:id="2430" w:author="Author" w:date="2022-08-17T16:54:00Z">
              <w:r w:rsidR="00052A9B">
                <w:rPr>
                  <w:kern w:val="22"/>
                  <w:sz w:val="22"/>
                  <w:szCs w:val="22"/>
                </w:rPr>
                <w:t xml:space="preserve">, </w:t>
              </w:r>
              <w:r w:rsidR="00052A9B" w:rsidRPr="0045401C">
                <w:rPr>
                  <w:kern w:val="22"/>
                  <w:sz w:val="22"/>
                  <w:szCs w:val="22"/>
                </w:rPr>
                <w:t>exploitation, and/or death</w:t>
              </w:r>
            </w:ins>
            <w:r w:rsidRPr="0045401C">
              <w:rPr>
                <w:kern w:val="22"/>
                <w:sz w:val="22"/>
                <w:szCs w:val="22"/>
              </w:rPr>
              <w:t xml:space="preserve"> must be reported to the Disabled Persons Protection Commission (DPPC) for all individuals between the ages of 18 and 59 and to the Executive Office of Elder Affairs for individuals over the age of 59. DPPC is the independent State agency responsible for screening and investigating or referring for investigation all allegations of abuse</w:t>
            </w:r>
            <w:ins w:id="2431" w:author="Author" w:date="2022-08-18T10:46:00Z">
              <w:r w:rsidR="00443177">
                <w:rPr>
                  <w:kern w:val="22"/>
                  <w:sz w:val="22"/>
                  <w:szCs w:val="22"/>
                </w:rPr>
                <w:t>,</w:t>
              </w:r>
            </w:ins>
            <w:del w:id="2432" w:author="Author" w:date="2022-08-18T10:46:00Z">
              <w:r w:rsidRPr="0045401C">
                <w:rPr>
                  <w:kern w:val="22"/>
                  <w:sz w:val="22"/>
                  <w:szCs w:val="22"/>
                </w:rPr>
                <w:delText xml:space="preserve"> or</w:delText>
              </w:r>
            </w:del>
            <w:r w:rsidRPr="0045401C">
              <w:rPr>
                <w:kern w:val="22"/>
                <w:sz w:val="22"/>
                <w:szCs w:val="22"/>
              </w:rPr>
              <w:t xml:space="preserve"> neglect</w:t>
            </w:r>
            <w:ins w:id="2433" w:author="Author" w:date="2022-08-17T16:54:00Z">
              <w:r w:rsidR="00052A9B">
                <w:rPr>
                  <w:kern w:val="22"/>
                  <w:sz w:val="22"/>
                  <w:szCs w:val="22"/>
                </w:rPr>
                <w:t xml:space="preserve">, </w:t>
              </w:r>
              <w:r w:rsidR="00052A9B" w:rsidRPr="0045401C">
                <w:rPr>
                  <w:kern w:val="22"/>
                  <w:sz w:val="22"/>
                  <w:szCs w:val="22"/>
                </w:rPr>
                <w:t>exploitation, and/or death</w:t>
              </w:r>
            </w:ins>
            <w:r w:rsidRPr="0045401C">
              <w:rPr>
                <w:kern w:val="22"/>
                <w:sz w:val="22"/>
                <w:szCs w:val="22"/>
              </w:rPr>
              <w:t xml:space="preserve"> for individuals with disabilities between the ages of 18 and 59. Mandated reporters, as well as individuals and families, report suspected cases of abuse</w:t>
            </w:r>
            <w:ins w:id="2434" w:author="Author" w:date="2022-08-18T10:46:00Z">
              <w:r w:rsidR="00443177">
                <w:rPr>
                  <w:kern w:val="22"/>
                  <w:sz w:val="22"/>
                  <w:szCs w:val="22"/>
                </w:rPr>
                <w:t>,</w:t>
              </w:r>
            </w:ins>
            <w:del w:id="2435" w:author="Author" w:date="2022-08-18T10:46:00Z">
              <w:r w:rsidRPr="0045401C">
                <w:rPr>
                  <w:kern w:val="22"/>
                  <w:sz w:val="22"/>
                  <w:szCs w:val="22"/>
                </w:rPr>
                <w:delText xml:space="preserve"> or</w:delText>
              </w:r>
            </w:del>
            <w:r w:rsidRPr="0045401C">
              <w:rPr>
                <w:kern w:val="22"/>
                <w:sz w:val="22"/>
                <w:szCs w:val="22"/>
              </w:rPr>
              <w:t xml:space="preserve"> neglect</w:t>
            </w:r>
            <w:ins w:id="2436" w:author="Author" w:date="2022-08-17T16:54:00Z">
              <w:r w:rsidR="00FA007D">
                <w:rPr>
                  <w:kern w:val="22"/>
                  <w:sz w:val="22"/>
                  <w:szCs w:val="22"/>
                </w:rPr>
                <w:t xml:space="preserve">, </w:t>
              </w:r>
              <w:r w:rsidR="00FA007D" w:rsidRPr="0045401C">
                <w:rPr>
                  <w:kern w:val="22"/>
                  <w:sz w:val="22"/>
                  <w:szCs w:val="22"/>
                </w:rPr>
                <w:t>exploitation, and/or death</w:t>
              </w:r>
            </w:ins>
            <w:r w:rsidRPr="0045401C">
              <w:rPr>
                <w:kern w:val="22"/>
                <w:sz w:val="22"/>
                <w:szCs w:val="22"/>
              </w:rPr>
              <w:t xml:space="preserve"> directly to the DPPC. DPPC reviews all reports, then determines and assigns investigation responsibility.</w:t>
            </w: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lastRenderedPageBreak/>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14966A3" w14:textId="4F914457" w:rsidR="004810C1"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As part of their responsibility, providers are required to inform all participants and families of their right to be free from abuse and neglect and the appropriate agency to whom they should report allegations of abuse, neglect</w:t>
            </w:r>
            <w:ins w:id="2437" w:author="Author" w:date="2022-08-17T16:54:00Z">
              <w:r w:rsidR="00FA007D">
                <w:rPr>
                  <w:kern w:val="22"/>
                  <w:sz w:val="22"/>
                  <w:szCs w:val="22"/>
                </w:rPr>
                <w:t>,</w:t>
              </w:r>
            </w:ins>
            <w:del w:id="2438" w:author="Author" w:date="2022-08-17T16:54:00Z">
              <w:r w:rsidRPr="00C654B3">
                <w:rPr>
                  <w:kern w:val="22"/>
                  <w:sz w:val="22"/>
                  <w:szCs w:val="22"/>
                </w:rPr>
                <w:delText xml:space="preserve"> or</w:delText>
              </w:r>
            </w:del>
            <w:r w:rsidRPr="00C654B3">
              <w:rPr>
                <w:kern w:val="22"/>
                <w:sz w:val="22"/>
                <w:szCs w:val="22"/>
              </w:rPr>
              <w:t xml:space="preserve"> exploitation</w:t>
            </w:r>
            <w:ins w:id="2439" w:author="Author" w:date="2022-08-17T16:54:00Z">
              <w:r w:rsidR="00FA007D">
                <w:rPr>
                  <w:kern w:val="22"/>
                  <w:sz w:val="22"/>
                  <w:szCs w:val="22"/>
                </w:rPr>
                <w:t xml:space="preserve"> and/or </w:t>
              </w:r>
            </w:ins>
            <w:ins w:id="2440" w:author="Author" w:date="2022-08-17T16:55:00Z">
              <w:r w:rsidR="00FA007D">
                <w:rPr>
                  <w:kern w:val="22"/>
                  <w:sz w:val="22"/>
                  <w:szCs w:val="22"/>
                </w:rPr>
                <w:t>death</w:t>
              </w:r>
            </w:ins>
            <w:r w:rsidRPr="00C654B3">
              <w:rPr>
                <w:kern w:val="22"/>
                <w:sz w:val="22"/>
                <w:szCs w:val="22"/>
              </w:rPr>
              <w:t>. Individuals and their families are given the information both in written and verbal formats. As part of their role, case managers also inform individuals about how to report alleged cases of abuse</w:t>
            </w:r>
            <w:ins w:id="2441" w:author="Author" w:date="2022-08-17T16:56:00Z">
              <w:r w:rsidR="001E2582">
                <w:rPr>
                  <w:kern w:val="22"/>
                  <w:sz w:val="22"/>
                  <w:szCs w:val="22"/>
                </w:rPr>
                <w:t>,</w:t>
              </w:r>
            </w:ins>
            <w:del w:id="2442" w:author="Author" w:date="2022-08-17T16:56:00Z">
              <w:r w:rsidRPr="00C654B3">
                <w:rPr>
                  <w:kern w:val="22"/>
                  <w:sz w:val="22"/>
                  <w:szCs w:val="22"/>
                </w:rPr>
                <w:delText xml:space="preserve"> or</w:delText>
              </w:r>
            </w:del>
            <w:r w:rsidRPr="00C654B3">
              <w:rPr>
                <w:kern w:val="22"/>
                <w:sz w:val="22"/>
                <w:szCs w:val="22"/>
              </w:rPr>
              <w:t xml:space="preserve"> neglect</w:t>
            </w:r>
            <w:ins w:id="2443" w:author="Author" w:date="2022-08-17T16:55:00Z">
              <w:r w:rsidR="00FA007D">
                <w:rPr>
                  <w:kern w:val="22"/>
                  <w:sz w:val="22"/>
                  <w:szCs w:val="22"/>
                </w:rPr>
                <w:t xml:space="preserve">, </w:t>
              </w:r>
              <w:r w:rsidR="00FA007D" w:rsidRPr="0045401C">
                <w:rPr>
                  <w:kern w:val="22"/>
                  <w:sz w:val="22"/>
                  <w:szCs w:val="22"/>
                </w:rPr>
                <w:t>exploitation, and/or death</w:t>
              </w:r>
            </w:ins>
            <w:r w:rsidRPr="00C654B3">
              <w:rPr>
                <w:kern w:val="22"/>
                <w:sz w:val="22"/>
                <w:szCs w:val="22"/>
              </w:rPr>
              <w:t>. Quality Enhancement surveyors conducting licensure and certification reviews check to assure that individuals and guardians have received information regarding how to report suspected instances of abuse</w:t>
            </w:r>
            <w:ins w:id="2444" w:author="Author" w:date="2022-08-17T16:56:00Z">
              <w:r w:rsidR="001E2582">
                <w:rPr>
                  <w:kern w:val="22"/>
                  <w:sz w:val="22"/>
                  <w:szCs w:val="22"/>
                </w:rPr>
                <w:t>,</w:t>
              </w:r>
            </w:ins>
            <w:del w:id="2445" w:author="Author" w:date="2022-08-17T16:56:00Z">
              <w:r w:rsidRPr="00C654B3">
                <w:rPr>
                  <w:kern w:val="22"/>
                  <w:sz w:val="22"/>
                  <w:szCs w:val="22"/>
                </w:rPr>
                <w:delText xml:space="preserve"> or</w:delText>
              </w:r>
            </w:del>
            <w:r w:rsidRPr="00C654B3">
              <w:rPr>
                <w:kern w:val="22"/>
                <w:sz w:val="22"/>
                <w:szCs w:val="22"/>
              </w:rPr>
              <w:t xml:space="preserve"> neglect</w:t>
            </w:r>
            <w:ins w:id="2446" w:author="Author" w:date="2022-08-17T16:55:00Z">
              <w:r w:rsidR="007A62CA">
                <w:rPr>
                  <w:kern w:val="22"/>
                  <w:sz w:val="22"/>
                  <w:szCs w:val="22"/>
                </w:rPr>
                <w:t xml:space="preserve">, </w:t>
              </w:r>
              <w:r w:rsidR="007A62CA" w:rsidRPr="0045401C">
                <w:rPr>
                  <w:kern w:val="22"/>
                  <w:sz w:val="22"/>
                  <w:szCs w:val="22"/>
                </w:rPr>
                <w:t>exploitation, and/or death</w:t>
              </w:r>
            </w:ins>
            <w:r w:rsidRPr="00C654B3">
              <w:rPr>
                <w:kern w:val="22"/>
                <w:sz w:val="22"/>
                <w:szCs w:val="22"/>
              </w:rPr>
              <w:t>. They also check to assure that the information is imparted in the format most appropriate to the individual’s or family’s learning style.</w:t>
            </w:r>
          </w:p>
          <w:p w14:paraId="2CF04D50" w14:textId="77777777"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7F3F487" w14:textId="2F65827B"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 xml:space="preserve">The </w:t>
            </w:r>
            <w:del w:id="2447" w:author="Author" w:date="2022-08-17T16:55:00Z">
              <w:r w:rsidRPr="00C654B3">
                <w:rPr>
                  <w:kern w:val="22"/>
                  <w:sz w:val="22"/>
                  <w:szCs w:val="22"/>
                </w:rPr>
                <w:delText xml:space="preserve">recently developed (2017) </w:delText>
              </w:r>
            </w:del>
            <w:r w:rsidRPr="00C654B3">
              <w:rPr>
                <w:kern w:val="22"/>
                <w:sz w:val="22"/>
                <w:szCs w:val="22"/>
              </w:rPr>
              <w:t>“Participant Handbook: A Guide for Individuals Receiving Services through the Acquired Brain Injury or the Money Follows the Person Medicaid Waiver Programs” presents information about participants’ right to be free from abuse</w:t>
            </w:r>
            <w:ins w:id="2448" w:author="Author" w:date="2022-08-17T16:55:00Z">
              <w:r w:rsidR="001E2582">
                <w:rPr>
                  <w:kern w:val="22"/>
                  <w:sz w:val="22"/>
                  <w:szCs w:val="22"/>
                </w:rPr>
                <w:t>,</w:t>
              </w:r>
            </w:ins>
            <w:del w:id="2449" w:author="Author" w:date="2022-08-17T16:55:00Z">
              <w:r w:rsidRPr="00C654B3">
                <w:rPr>
                  <w:kern w:val="22"/>
                  <w:sz w:val="22"/>
                  <w:szCs w:val="22"/>
                </w:rPr>
                <w:delText xml:space="preserve"> or</w:delText>
              </w:r>
            </w:del>
            <w:r w:rsidRPr="00C654B3">
              <w:rPr>
                <w:kern w:val="22"/>
                <w:sz w:val="22"/>
                <w:szCs w:val="22"/>
              </w:rPr>
              <w:t xml:space="preserve"> neglect </w:t>
            </w:r>
            <w:ins w:id="2450" w:author="Author" w:date="2022-08-17T16:55:00Z">
              <w:r w:rsidR="001E2582">
                <w:rPr>
                  <w:kern w:val="22"/>
                  <w:sz w:val="22"/>
                  <w:szCs w:val="22"/>
                </w:rPr>
                <w:t xml:space="preserve">exploitation </w:t>
              </w:r>
            </w:ins>
            <w:r w:rsidRPr="00C654B3">
              <w:rPr>
                <w:kern w:val="22"/>
                <w:sz w:val="22"/>
                <w:szCs w:val="22"/>
              </w:rPr>
              <w:t>and how to report any abuse</w:t>
            </w:r>
            <w:ins w:id="2451" w:author="Author" w:date="2022-08-17T16:56:00Z">
              <w:r w:rsidR="001E2582">
                <w:rPr>
                  <w:kern w:val="22"/>
                  <w:sz w:val="22"/>
                  <w:szCs w:val="22"/>
                </w:rPr>
                <w:t>,</w:t>
              </w:r>
            </w:ins>
            <w:del w:id="2452" w:author="Author" w:date="2022-08-17T16:56:00Z">
              <w:r w:rsidRPr="00C654B3">
                <w:rPr>
                  <w:kern w:val="22"/>
                  <w:sz w:val="22"/>
                  <w:szCs w:val="22"/>
                </w:rPr>
                <w:delText xml:space="preserve"> or</w:delText>
              </w:r>
            </w:del>
            <w:r w:rsidRPr="00C654B3">
              <w:rPr>
                <w:kern w:val="22"/>
                <w:sz w:val="22"/>
                <w:szCs w:val="22"/>
              </w:rPr>
              <w:t xml:space="preserve"> neglect</w:t>
            </w:r>
            <w:ins w:id="2453" w:author="Author" w:date="2022-08-17T16:56:00Z">
              <w:r w:rsidR="001E2582">
                <w:rPr>
                  <w:kern w:val="22"/>
                  <w:sz w:val="22"/>
                  <w:szCs w:val="22"/>
                </w:rPr>
                <w:t xml:space="preserve">, </w:t>
              </w:r>
              <w:r w:rsidR="001E2582" w:rsidRPr="0045401C">
                <w:rPr>
                  <w:kern w:val="22"/>
                  <w:sz w:val="22"/>
                  <w:szCs w:val="22"/>
                </w:rPr>
                <w:t>exploitation</w:t>
              </w:r>
            </w:ins>
            <w:r w:rsidRPr="00C654B3">
              <w:rPr>
                <w:kern w:val="22"/>
                <w:sz w:val="22"/>
                <w:szCs w:val="22"/>
              </w:rPr>
              <w:t>.</w:t>
            </w:r>
          </w:p>
          <w:p w14:paraId="7238E608" w14:textId="77777777"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10517A93"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In addition, as part of its ongoing commitment to providing participants with information to prevent and report abuse or neglect, DDS has a number of initiatives designed to strengthen overall reporting in the Department. These DDS initiatives include but are not limited to partnerships with stakeholder and self-advocacy groups such as Massachusetts Advocates Standing Strong to support “Awareness and Action”, a training program taught by and for self-advocates regarding how to prevent and report abuse</w:t>
            </w:r>
            <w:ins w:id="2454" w:author="Author" w:date="2022-08-17T16:56:00Z">
              <w:r w:rsidR="00837065">
                <w:rPr>
                  <w:kern w:val="22"/>
                  <w:sz w:val="22"/>
                  <w:szCs w:val="22"/>
                </w:rPr>
                <w:t>, neglect</w:t>
              </w:r>
            </w:ins>
            <w:ins w:id="2455" w:author="Author" w:date="2022-08-17T16:57:00Z">
              <w:r w:rsidR="00837065">
                <w:rPr>
                  <w:kern w:val="22"/>
                  <w:sz w:val="22"/>
                  <w:szCs w:val="22"/>
                </w:rPr>
                <w:t>, or exploitation</w:t>
              </w:r>
            </w:ins>
            <w:r w:rsidRPr="00C654B3">
              <w:rPr>
                <w:kern w:val="22"/>
                <w:sz w:val="22"/>
                <w:szCs w:val="22"/>
              </w:rPr>
              <w:t xml:space="preserve"> and a partnership with a private provider to train self-advocates in self</w:t>
            </w:r>
            <w:ins w:id="2456" w:author="Author" w:date="2022-08-17T16:57:00Z">
              <w:r w:rsidR="00837065">
                <w:rPr>
                  <w:kern w:val="22"/>
                  <w:sz w:val="22"/>
                  <w:szCs w:val="22"/>
                </w:rPr>
                <w:t>-</w:t>
              </w:r>
            </w:ins>
            <w:del w:id="2457" w:author="Author" w:date="2022-08-17T16:57:00Z">
              <w:r w:rsidRPr="00C654B3">
                <w:rPr>
                  <w:kern w:val="22"/>
                  <w:sz w:val="22"/>
                  <w:szCs w:val="22"/>
                </w:rPr>
                <w:delText xml:space="preserve"> </w:delText>
              </w:r>
            </w:del>
            <w:r w:rsidRPr="00C654B3">
              <w:rPr>
                <w:kern w:val="22"/>
                <w:sz w:val="22"/>
                <w:szCs w:val="22"/>
              </w:rPr>
              <w:t>defense and to support providers to create a culture of zero tolerance for abuse</w:t>
            </w:r>
            <w:ins w:id="2458" w:author="Author" w:date="2022-08-17T16:57:00Z">
              <w:r w:rsidR="00837065">
                <w:rPr>
                  <w:kern w:val="22"/>
                  <w:sz w:val="22"/>
                  <w:szCs w:val="22"/>
                </w:rPr>
                <w:t xml:space="preserve">, </w:t>
              </w:r>
            </w:ins>
            <w:del w:id="2459" w:author="Author" w:date="2022-08-17T16:57:00Z">
              <w:r w:rsidRPr="00C654B3" w:rsidDel="00837065">
                <w:rPr>
                  <w:kern w:val="22"/>
                  <w:sz w:val="22"/>
                  <w:szCs w:val="22"/>
                </w:rPr>
                <w:delText>/</w:delText>
              </w:r>
            </w:del>
            <w:r w:rsidRPr="00C654B3">
              <w:rPr>
                <w:kern w:val="22"/>
                <w:sz w:val="22"/>
                <w:szCs w:val="22"/>
              </w:rPr>
              <w:t>neglect</w:t>
            </w:r>
            <w:ins w:id="2460" w:author="Author" w:date="2022-08-17T16:57:00Z">
              <w:r w:rsidR="00837065">
                <w:rPr>
                  <w:kern w:val="22"/>
                  <w:sz w:val="22"/>
                  <w:szCs w:val="22"/>
                </w:rPr>
                <w:t>, or exploitation</w:t>
              </w:r>
            </w:ins>
            <w:r w:rsidRPr="00C654B3">
              <w:rPr>
                <w:kern w:val="22"/>
                <w:sz w:val="22"/>
                <w:szCs w:val="22"/>
              </w:rPr>
              <w:t>.</w:t>
            </w: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07B5922" w14:textId="6341565B" w:rsidR="004810C1"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As mentioned in G-1-b, there are two distinct processes for reviewing incidents—one for incidents (classified as requiring a minor or major level of review) and one for reporting of suspected instances of abuse</w:t>
            </w:r>
            <w:ins w:id="2461" w:author="Author" w:date="2022-08-17T16:57:00Z">
              <w:r w:rsidR="00837065">
                <w:rPr>
                  <w:kern w:val="22"/>
                  <w:sz w:val="22"/>
                  <w:szCs w:val="22"/>
                </w:rPr>
                <w:t>,</w:t>
              </w:r>
            </w:ins>
            <w:del w:id="2462" w:author="Author" w:date="2022-08-17T16:57:00Z">
              <w:r w:rsidRPr="00C654B3">
                <w:rPr>
                  <w:kern w:val="22"/>
                  <w:sz w:val="22"/>
                  <w:szCs w:val="22"/>
                </w:rPr>
                <w:delText xml:space="preserve"> or</w:delText>
              </w:r>
            </w:del>
            <w:r w:rsidRPr="00C654B3">
              <w:rPr>
                <w:kern w:val="22"/>
                <w:sz w:val="22"/>
                <w:szCs w:val="22"/>
              </w:rPr>
              <w:t xml:space="preserve"> neglect</w:t>
            </w:r>
            <w:ins w:id="2463" w:author="Author" w:date="2022-08-17T16:57:00Z">
              <w:r w:rsidR="00837065">
                <w:rPr>
                  <w:kern w:val="22"/>
                  <w:sz w:val="22"/>
                  <w:szCs w:val="22"/>
                </w:rPr>
                <w:t xml:space="preserve">, </w:t>
              </w:r>
              <w:r w:rsidR="00837065" w:rsidRPr="0045401C">
                <w:rPr>
                  <w:kern w:val="22"/>
                  <w:sz w:val="22"/>
                  <w:szCs w:val="22"/>
                </w:rPr>
                <w:t>exploitation, and/or death</w:t>
              </w:r>
            </w:ins>
            <w:r w:rsidRPr="00C654B3">
              <w:rPr>
                <w:kern w:val="22"/>
                <w:sz w:val="22"/>
                <w:szCs w:val="22"/>
              </w:rPr>
              <w:t xml:space="preserve">. A reported incident may also be </w:t>
            </w:r>
            <w:r w:rsidRPr="00C654B3">
              <w:rPr>
                <w:kern w:val="22"/>
                <w:sz w:val="22"/>
                <w:szCs w:val="22"/>
              </w:rPr>
              <w:lastRenderedPageBreak/>
              <w:t>the subject of an investigation, but the processes are different and carried out by different entities. The processes are described below.</w:t>
            </w:r>
          </w:p>
          <w:p w14:paraId="0F05432A" w14:textId="22955421" w:rsidR="00C654B3"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Minor and major incidents must be reported by the staff person observing or discovering the incident. An incident requiring a major level of review must be immediately reported verbally to the case manager. The incident must also be entered into the electronic web based system (HCSIS). A major incident must be reported through HCSIS within 1 business day; a minor incident within 3 business days. The initial report is reviewed by the case manager to assure that immediate actions have been taken to protect the individual. The provider must also submit a final report which includes the follow up action steps that will be taken beyond those already identified. Both minor and major incident reports are reviewed by the case manager. Major incidents are escalated to the regional level for review. The final report, which includes action steps, must be agreed upon by both the provider and DDS. If DDS does not concur with the action steps, the report is sent back to the provider for additional action. Incident reports are considered closed only after there is consensus among the parties as to the action steps taken and all required reviews and approvals are completed. A similar process is in place for response to medication occurrences. In the event of a medication occurrence, the review is completed by the regional Medication Administration Program (MAP) coordinator, who is required to be an RN.</w:t>
            </w:r>
          </w:p>
          <w:p w14:paraId="55C938D3" w14:textId="2395D164" w:rsidR="00C654B3"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58EC1E5" w14:textId="21A5C90B" w:rsidR="00C654B3"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 xml:space="preserve">Incidents that rise to the level of a reportable event, </w:t>
            </w:r>
            <w:del w:id="2464" w:author="Author" w:date="2022-08-17T16:58:00Z">
              <w:r w:rsidRPr="009E71B7">
                <w:rPr>
                  <w:kern w:val="22"/>
                  <w:sz w:val="22"/>
                  <w:szCs w:val="22"/>
                </w:rPr>
                <w:delText>i.e.</w:delText>
              </w:r>
            </w:del>
            <w:r w:rsidRPr="009E71B7">
              <w:rPr>
                <w:kern w:val="22"/>
                <w:sz w:val="22"/>
                <w:szCs w:val="22"/>
              </w:rPr>
              <w:t xml:space="preserve"> allegation of abuse</w:t>
            </w:r>
            <w:ins w:id="2465" w:author="Author" w:date="2022-08-17T16:58:00Z">
              <w:r w:rsidR="009003E2">
                <w:rPr>
                  <w:kern w:val="22"/>
                  <w:sz w:val="22"/>
                  <w:szCs w:val="22"/>
                </w:rPr>
                <w:t>,</w:t>
              </w:r>
            </w:ins>
            <w:del w:id="2466" w:author="Author" w:date="2022-08-17T16:58:00Z">
              <w:r w:rsidRPr="009E71B7" w:rsidDel="009003E2">
                <w:rPr>
                  <w:kern w:val="22"/>
                  <w:sz w:val="22"/>
                  <w:szCs w:val="22"/>
                </w:rPr>
                <w:delText xml:space="preserve"> or</w:delText>
              </w:r>
            </w:del>
            <w:r w:rsidRPr="009E71B7">
              <w:rPr>
                <w:kern w:val="22"/>
                <w:sz w:val="22"/>
                <w:szCs w:val="22"/>
              </w:rPr>
              <w:t xml:space="preserve"> neglect,</w:t>
            </w:r>
            <w:r w:rsidR="009003E2">
              <w:rPr>
                <w:kern w:val="22"/>
                <w:sz w:val="22"/>
                <w:szCs w:val="22"/>
              </w:rPr>
              <w:t xml:space="preserve"> </w:t>
            </w:r>
            <w:ins w:id="2467" w:author="Author" w:date="2022-08-17T16:59:00Z">
              <w:r w:rsidR="009003E2">
                <w:rPr>
                  <w:kern w:val="22"/>
                  <w:sz w:val="22"/>
                  <w:szCs w:val="22"/>
                </w:rPr>
                <w:t>e</w:t>
              </w:r>
            </w:ins>
            <w:ins w:id="2468" w:author="Author" w:date="2022-08-17T16:58:00Z">
              <w:r w:rsidR="009003E2" w:rsidRPr="0045401C">
                <w:rPr>
                  <w:kern w:val="22"/>
                  <w:sz w:val="22"/>
                  <w:szCs w:val="22"/>
                </w:rPr>
                <w:t>xploitation, and/or death</w:t>
              </w:r>
              <w:r w:rsidRPr="009E71B7">
                <w:rPr>
                  <w:kern w:val="22"/>
                  <w:sz w:val="22"/>
                  <w:szCs w:val="22"/>
                </w:rPr>
                <w:t xml:space="preserve"> </w:t>
              </w:r>
            </w:ins>
            <w:r w:rsidRPr="009E71B7">
              <w:rPr>
                <w:kern w:val="22"/>
                <w:sz w:val="22"/>
                <w:szCs w:val="22"/>
              </w:rPr>
              <w:t>potentially subject to 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DDS Investigations Unit for investigation, or refer the case to law enforcement entities as the circumstances require. If a report filed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w:t>
            </w:r>
            <w:ins w:id="2469" w:author="Author" w:date="2022-08-17T16:58:00Z">
              <w:r w:rsidR="009003E2">
                <w:rPr>
                  <w:kern w:val="22"/>
                  <w:sz w:val="22"/>
                  <w:szCs w:val="22"/>
                </w:rPr>
                <w:t>,</w:t>
              </w:r>
            </w:ins>
            <w:del w:id="2470" w:author="Author" w:date="2022-08-17T16:58:00Z">
              <w:r w:rsidRPr="009E71B7">
                <w:rPr>
                  <w:kern w:val="22"/>
                  <w:sz w:val="22"/>
                  <w:szCs w:val="22"/>
                </w:rPr>
                <w:delText xml:space="preserve"> or</w:delText>
              </w:r>
            </w:del>
            <w:r w:rsidRPr="009E71B7">
              <w:rPr>
                <w:kern w:val="22"/>
                <w:sz w:val="22"/>
                <w:szCs w:val="22"/>
              </w:rPr>
              <w:t xml:space="preserve"> neglect</w:t>
            </w:r>
            <w:ins w:id="2471" w:author="Author" w:date="2022-08-17T16:58:00Z">
              <w:r w:rsidR="009003E2">
                <w:rPr>
                  <w:kern w:val="22"/>
                  <w:sz w:val="22"/>
                  <w:szCs w:val="22"/>
                </w:rPr>
                <w:t xml:space="preserve">, </w:t>
              </w:r>
              <w:r w:rsidR="009003E2" w:rsidRPr="0045401C">
                <w:rPr>
                  <w:kern w:val="22"/>
                  <w:sz w:val="22"/>
                  <w:szCs w:val="22"/>
                </w:rPr>
                <w:t>exploitation, and/or death</w:t>
              </w:r>
            </w:ins>
            <w:r w:rsidRPr="009E71B7">
              <w:rPr>
                <w:kern w:val="22"/>
                <w:sz w:val="22"/>
                <w:szCs w:val="22"/>
              </w:rPr>
              <w:t xml:space="preserve"> are processed by trained, experienced staff. When deemed necessary, immediate protective services are put into place to ensure that the individual is safe while the investigation is completed. Once referred for investigation, investigators have 30 days to complete their investigation and issue findings. Upon request, the alleged victim, the alleged abuser, and the Reporter can receive a copy of the report. Completed investigations are referred to complaint resolution teams (CRT) comprised of DDS staff and citizen volunteers. It is the CRT’s responsibility to develop an action plan and assure that the recommended actions are completed.</w:t>
            </w:r>
          </w:p>
          <w:p w14:paraId="2BAEE23B" w14:textId="6F29C7C0" w:rsidR="009E71B7"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7E66D8DA" w:rsidR="00C654B3"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In addition, the Human Rights Committee (HRC) for the Residential Habilitation and Shared Living 24 Hour Supports provider agency responsible at the time of the incident is a party to all complaints regarding that agency. In addition to ensuring the alleged victim has access to support for filing complaints of abuse or mistreatment, the HRC is responsible for applying their knowledge of the persons and programs involved and ensuring that any investigation has considered all aspects of the incident. They have the power to appeal the disposition of the complaint, the decisions of the investigation, or the action plan submitted to resolve the investigation. If any major or minor incident appears to involve or impinge on the human rights of an individual, the HRC must be informed of the incident and outcomes.</w:t>
            </w: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lastRenderedPageBreak/>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4184956" w14:textId="27658770"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lastRenderedPageBreak/>
              <w:t>The responsibility for overseeing the reporting of and response to critical incidents rests with DDS as the operating agency for the waiver. Oversight of the incident management system occurs on three levels- the individual, the provider and the system. As previously mentioned, the incident reporting and management system is a web based system. As such incidents are reported by staff according to clearly defined timelines. The system generates a variety of standard management reports that allow for tracking of timelines for action and follow up as well as for tracking of patterns and trends by individual, location, provider, area, region and state. On an individual level, case managers are responsible for assuring that appropriate actions have been taken and followed up on. On a provider level, Program Development and Service Oversight Coordinators track patterns and trends by location and provider. On a systems level, regional directors and central office senior managers track patterns and trends in order to make service improvements. Licensure and certification staff review incidents and provider actions when they conduct their surveys of residential habilitation and shared living-24 hour supports providers. DDS will forward data on incidents related to specific providers to the Administrative Services Organization (ASO) so that it can incorporate this data into the re-credentialing process for the providers that it credentials.</w:t>
            </w:r>
          </w:p>
          <w:p w14:paraId="7D0999E4" w14:textId="7461C798"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6331784" w14:textId="29BBB5F1"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 xml:space="preserve">A </w:t>
            </w:r>
            <w:del w:id="2472" w:author="Author" w:date="2022-08-17T16:59:00Z">
              <w:r w:rsidRPr="009E71B7">
                <w:rPr>
                  <w:kern w:val="22"/>
                  <w:sz w:val="22"/>
                  <w:szCs w:val="22"/>
                </w:rPr>
                <w:delText>central office</w:delText>
              </w:r>
            </w:del>
            <w:ins w:id="2473" w:author="Author" w:date="2022-08-17T16:59:00Z">
              <w:r w:rsidR="009003E2">
                <w:rPr>
                  <w:kern w:val="22"/>
                  <w:sz w:val="22"/>
                  <w:szCs w:val="22"/>
                </w:rPr>
                <w:t>state-wide</w:t>
              </w:r>
            </w:ins>
            <w:r w:rsidRPr="009E71B7">
              <w:rPr>
                <w:kern w:val="22"/>
                <w:sz w:val="22"/>
                <w:szCs w:val="22"/>
              </w:rPr>
              <w:t xml:space="preserve"> risk management committee reviews all incident data on a system-wide basis. The committee meets as needed and reviews and analyzes systemic reports generated on specific incident types. Quarterly reports are disseminated to each area and region detailing the numbers and rates of specific incident types. In addition, “trigger” reports based upon 10 thresholds are disseminated to each case manager monthly. This serves as an additional safeguard to assure that responsible staff are aware of, have taken appropriate action when there are a series of incidents that reach the trigger threshold and to follow up on potential patterns and trends for the individuals they support.</w:t>
            </w:r>
          </w:p>
          <w:p w14:paraId="6752D29B" w14:textId="6F66846F"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AF38764" w14:textId="156260B9"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 xml:space="preserve">In addition to the processes mentioned above, staff in the Office of Quality Management conduct a </w:t>
            </w:r>
            <w:del w:id="2474" w:author="Author" w:date="2022-08-17T16:59:00Z">
              <w:r w:rsidRPr="009E71B7">
                <w:rPr>
                  <w:kern w:val="22"/>
                  <w:sz w:val="22"/>
                  <w:szCs w:val="22"/>
                </w:rPr>
                <w:delText>bi-weekly</w:delText>
              </w:r>
            </w:del>
            <w:ins w:id="2475" w:author="Author" w:date="2022-08-17T16:59:00Z">
              <w:r w:rsidR="009003E2">
                <w:rPr>
                  <w:kern w:val="22"/>
                  <w:sz w:val="22"/>
                  <w:szCs w:val="22"/>
                </w:rPr>
                <w:t>monthly</w:t>
              </w:r>
            </w:ins>
            <w:r w:rsidRPr="009E71B7">
              <w:rPr>
                <w:kern w:val="22"/>
                <w:sz w:val="22"/>
                <w:szCs w:val="22"/>
              </w:rPr>
              <w:t xml:space="preserve"> review of key incidents. A report is generated which goes to Regional Risk Managers. In addition, </w:t>
            </w:r>
            <w:ins w:id="2476" w:author="Author" w:date="2022-08-17T16:59:00Z">
              <w:r w:rsidR="00693798">
                <w:rPr>
                  <w:kern w:val="22"/>
                  <w:sz w:val="22"/>
                  <w:szCs w:val="22"/>
                </w:rPr>
                <w:t>incidents, patterns and trends are communicated to senior DDS leadership as appropriate.</w:t>
              </w:r>
            </w:ins>
            <w:del w:id="2477" w:author="Author" w:date="2022-08-17T16:59:00Z">
              <w:r w:rsidRPr="009E71B7">
                <w:rPr>
                  <w:kern w:val="22"/>
                  <w:sz w:val="22"/>
                  <w:szCs w:val="22"/>
                </w:rPr>
                <w:delText>the bi-weekly report with a synopsis of key incidents is distributed to Senior DDS management staff, including the Commissioner.</w:delText>
              </w:r>
            </w:del>
          </w:p>
          <w:p w14:paraId="4EBF85B4" w14:textId="2479273B"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6E2B7EE" w14:textId="5A92A3D1"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Finally, on a quarterly basis, a random sample of trigger” reports are selected and reviewed by the Program Development and Services Oversight Coordinator. The sample gets reviewed to determine whether appropriate action was taken, whether the actions were consistent with the nature of the incident and whether additional actions are recommended.</w:t>
            </w:r>
          </w:p>
          <w:p w14:paraId="0D66BB43" w14:textId="77777777"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18E6998D" w:rsidR="004810C1" w:rsidRDefault="009E71B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In addition to the processes above, the DDS Director of Risk Management reviews all major incidents and reads certain DPPC reports.</w:t>
            </w: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09"/>
          <w:headerReference w:type="default" r:id="rId110"/>
          <w:footerReference w:type="even" r:id="rId111"/>
          <w:footerReference w:type="default" r:id="rId112"/>
          <w:headerReference w:type="first" r:id="rId113"/>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tc>
          <w:tcPr>
            <w:tcW w:w="360" w:type="dxa"/>
            <w:vMerge w:val="restart"/>
            <w:tcBorders>
              <w:top w:val="single" w:sz="12" w:space="0" w:color="auto"/>
              <w:left w:val="single" w:sz="12" w:space="0" w:color="auto"/>
              <w:right w:val="single" w:sz="12" w:space="0" w:color="auto"/>
            </w:tcBorders>
            <w:shd w:val="pct10" w:color="auto" w:fill="auto"/>
          </w:tcPr>
          <w:p w14:paraId="74116275" w14:textId="7FE31E51" w:rsidR="00AB3CEE" w:rsidRPr="0030799C" w:rsidRDefault="00D3730D"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7F87C749" w14:textId="5FFBA0C5" w:rsidR="00AB3CEE"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del w:id="2478" w:author="Author" w:date="2022-08-17T17:00:00Z"/>
                <w:sz w:val="22"/>
                <w:szCs w:val="22"/>
              </w:rPr>
            </w:pPr>
            <w:del w:id="2479" w:author="Author" w:date="2022-08-17T17:00:00Z">
              <w:r w:rsidRPr="006F2F58">
                <w:rPr>
                  <w:sz w:val="22"/>
                  <w:szCs w:val="22"/>
                </w:rPr>
                <w:delText>No use of restraints or seclusion are allowed in the MFP waivers, thus, all such use is unauthorized. While extremely rare, the unauthorized use of a restraint must be reported by providers as an incident in the HCSIS incident reporting system. Providers must also report these incidents to DPPC which screens all allegations of abuse, neglect and mistreatment. Regulations requiring investigation of all reports of abuse and neglect and mistreatment, which would include the unauthorized use of restraints may be found at 118 CMR 5.00 (Regulations for the state's Disabled Persons Protection Commission [the Commission] that define the requirements for abuse investigations conducted by the Commission and the review and oversight standards to be used by the Commission).</w:delText>
              </w:r>
            </w:del>
          </w:p>
          <w:p w14:paraId="560FDBD6" w14:textId="53539608" w:rsidR="006F2F58"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del w:id="2480" w:author="Author" w:date="2022-08-17T17:00:00Z"/>
                <w:sz w:val="22"/>
                <w:szCs w:val="22"/>
              </w:rPr>
            </w:pPr>
          </w:p>
          <w:p w14:paraId="3887C231" w14:textId="77777777" w:rsidR="006F2F58"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2481" w:author="Author" w:date="2022-08-17T17:00:00Z"/>
                <w:sz w:val="22"/>
                <w:szCs w:val="22"/>
              </w:rPr>
            </w:pPr>
            <w:del w:id="2482" w:author="Author" w:date="2022-08-17T17:00:00Z">
              <w:r w:rsidRPr="006F2F58">
                <w:rPr>
                  <w:sz w:val="22"/>
                  <w:szCs w:val="22"/>
                </w:rPr>
                <w:delText>In addition, surveyors review whether there are any unauthorized use of restraints or restrictive procedures during routine licensure and certification surveys. Finally, case managers review to assure that no unauthorized procedures are utilized during the course of their visits. Review of data reported on incidents provides case managers and Program Development and Services Oversight Coordinators with information that is used to detect any use of restraints or seclusion.</w:delText>
              </w:r>
            </w:del>
          </w:p>
          <w:p w14:paraId="48062D1E" w14:textId="77777777" w:rsidR="001B0ACF" w:rsidRDefault="001B0ACF"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2483" w:author="Author" w:date="2022-08-17T17:00:00Z"/>
                <w:sz w:val="22"/>
                <w:szCs w:val="22"/>
              </w:rPr>
            </w:pPr>
          </w:p>
          <w:p w14:paraId="2FFDAF31" w14:textId="27CF5905"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484" w:author="Author" w:date="2022-08-17T17:00:00Z"/>
                <w:sz w:val="22"/>
                <w:szCs w:val="22"/>
              </w:rPr>
            </w:pPr>
            <w:ins w:id="2485" w:author="Author" w:date="2022-08-17T17:00:00Z">
              <w:r w:rsidRPr="000B2B46">
                <w:rPr>
                  <w:sz w:val="22"/>
                  <w:szCs w:val="22"/>
                </w:rPr>
                <w:t xml:space="preserve">Restraints or seclusion are not allowed in these waivers thus, all such use is unauthorized. While extremely rare, the use of restraint is only permitted in cases of emergency, i.e. the occurrence of serious self-injurious behavior or physical assault or the substantial risk of serious self-injurious behavior or physical assault. Restraint may only be used when a participant is placing themselves or others at risk of imminent danger and there is insufficient time to de-escalate the participant and maintain a safe environment. Restraint techniques are limited to those contained in a </w:t>
              </w:r>
            </w:ins>
            <w:ins w:id="2486" w:author="Author" w:date="2022-08-19T10:18:00Z">
              <w:r w:rsidR="00342FDB">
                <w:rPr>
                  <w:sz w:val="22"/>
                  <w:szCs w:val="22"/>
                </w:rPr>
                <w:t>EOHHS agency</w:t>
              </w:r>
            </w:ins>
            <w:ins w:id="2487" w:author="Author" w:date="2022-08-17T17:00:00Z">
              <w:r w:rsidRPr="000B2B46">
                <w:rPr>
                  <w:sz w:val="22"/>
                  <w:szCs w:val="22"/>
                </w:rPr>
                <w:t xml:space="preserve">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w:t>
              </w:r>
            </w:ins>
            <w:ins w:id="2488" w:author="Author" w:date="2022-08-19T10:18:00Z">
              <w:r w:rsidR="00342FDB">
                <w:rPr>
                  <w:sz w:val="22"/>
                  <w:szCs w:val="22"/>
                </w:rPr>
                <w:t>EOHHS agency</w:t>
              </w:r>
            </w:ins>
            <w:ins w:id="2489" w:author="Author" w:date="2022-08-17T17:00:00Z">
              <w:r w:rsidRPr="000B2B46">
                <w:rPr>
                  <w:sz w:val="22"/>
                  <w:szCs w:val="22"/>
                </w:rPr>
                <w:t xml:space="preserve"> approved restraint form in HCSIS also is required.  The </w:t>
              </w:r>
            </w:ins>
            <w:ins w:id="2490" w:author="Author" w:date="2022-08-19T10:18:00Z">
              <w:r w:rsidR="00342FDB">
                <w:rPr>
                  <w:sz w:val="22"/>
                  <w:szCs w:val="22"/>
                </w:rPr>
                <w:t xml:space="preserve">DDS </w:t>
              </w:r>
            </w:ins>
            <w:ins w:id="2491" w:author="Author" w:date="2022-08-17T17:00:00Z">
              <w:r w:rsidRPr="000B2B46">
                <w:rPr>
                  <w:sz w:val="22"/>
                  <w:szCs w:val="22"/>
                </w:rPr>
                <w:t xml:space="preserve">Commissioner or designee and provider human rights committees review all restraint forms. </w:t>
              </w:r>
            </w:ins>
          </w:p>
          <w:p w14:paraId="3236B5BB" w14:textId="77777777"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492" w:author="Author" w:date="2022-08-17T17:00:00Z"/>
                <w:rStyle w:val="normaltextrun"/>
                <w:rFonts w:ascii="Arial" w:hAnsi="Arial"/>
                <w:color w:val="000000"/>
                <w:sz w:val="22"/>
                <w:szCs w:val="22"/>
                <w:bdr w:val="none" w:sz="0" w:space="0" w:color="auto" w:frame="1"/>
              </w:rPr>
            </w:pPr>
          </w:p>
          <w:p w14:paraId="77E692FC" w14:textId="77777777"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493" w:author="Author" w:date="2022-08-17T17:00:00Z"/>
                <w:sz w:val="22"/>
                <w:szCs w:val="22"/>
              </w:rPr>
            </w:pPr>
            <w:ins w:id="2494" w:author="Author" w:date="2022-08-17T17:00:00Z">
              <w:r w:rsidRPr="000B2B46">
                <w:rPr>
                  <w:sz w:val="22"/>
                  <w:szCs w:val="22"/>
                </w:rPr>
                <w:t xml:space="preserve">DDS utilizes positive behavior supports (PBS), a systemic, person 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ins>
          </w:p>
          <w:p w14:paraId="63A1B565" w14:textId="77777777"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495" w:author="Author" w:date="2022-08-17T17:00:00Z"/>
                <w:sz w:val="22"/>
                <w:szCs w:val="22"/>
              </w:rPr>
            </w:pPr>
          </w:p>
          <w:p w14:paraId="4DB8DA9A" w14:textId="2EAAFE99"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496" w:author="Author" w:date="2022-08-17T17:00:00Z"/>
                <w:sz w:val="22"/>
                <w:szCs w:val="22"/>
              </w:rPr>
            </w:pPr>
            <w:ins w:id="2497" w:author="Author" w:date="2022-08-17T17:00:00Z">
              <w:r w:rsidRPr="000B2B46">
                <w:rPr>
                  <w:sz w:val="22"/>
                  <w:szCs w:val="22"/>
                </w:rPr>
                <w:t xml:space="preserve">DDS practices around the use of restraints are consistent with specific parameters contained in DDS regulations and reporting as an incident or to DPPC is required in the event of practice that is inconsistent with DDS regulations.     </w:t>
              </w:r>
            </w:ins>
          </w:p>
          <w:p w14:paraId="47A729E6" w14:textId="77777777" w:rsidR="001B0ACF" w:rsidRPr="000B2B46" w:rsidRDefault="001B0ACF" w:rsidP="001B0ACF">
            <w:pPr>
              <w:rPr>
                <w:ins w:id="2498" w:author="Author" w:date="2022-08-17T17:00:00Z"/>
                <w:sz w:val="22"/>
                <w:szCs w:val="22"/>
              </w:rPr>
            </w:pPr>
          </w:p>
          <w:p w14:paraId="111B0147" w14:textId="2FE83BFD" w:rsidR="006F2F58" w:rsidRDefault="001B0ACF" w:rsidP="001B0ACF">
            <w:pPr>
              <w:rPr>
                <w:sz w:val="22"/>
                <w:szCs w:val="22"/>
              </w:rPr>
            </w:pPr>
            <w:ins w:id="2499" w:author="Author" w:date="2022-08-17T17:00:00Z">
              <w:r w:rsidRPr="000B2B46">
                <w:rPr>
                  <w:i/>
                  <w:iCs/>
                  <w:sz w:val="22"/>
                  <w:szCs w:val="22"/>
                </w:rPr>
                <w:t>See</w:t>
              </w:r>
              <w:r w:rsidRPr="000B2B46">
                <w:rPr>
                  <w:sz w:val="22"/>
                  <w:szCs w:val="22"/>
                </w:rPr>
                <w:t xml:space="preserve"> 115 CMR 5.00: Standards to Promote Dignity; 115 CMR 3.09: Protection of Human Rights/Human Rights Committees. </w:t>
              </w:r>
            </w:ins>
          </w:p>
        </w:tc>
      </w:tr>
      <w:tr w:rsidR="00AB3CEE" w:rsidRPr="00614983" w14:paraId="2D9C806F"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4A5DE1FB"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AB3CEE" w:rsidRPr="00614983"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sidR="00AB3CEE">
              <w:rPr>
                <w:sz w:val="22"/>
                <w:szCs w:val="22"/>
              </w:rPr>
              <w:t xml:space="preserve">  Complete Items G-2-a-i and G-2-a-ii</w:t>
            </w:r>
            <w:r w:rsidR="00AB3CEE"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614983">
        <w:rPr>
          <w:b/>
          <w:sz w:val="22"/>
          <w:szCs w:val="22"/>
        </w:rPr>
        <w:t>i</w:t>
      </w:r>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2CA64A8E"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870048"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lastRenderedPageBreak/>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1E187C"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399E2F47"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048895A8"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0EB3340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670F5E68" w:rsidR="00AB3CEE" w:rsidRPr="00614983" w:rsidRDefault="00D3730D"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r w:rsidR="00AB3CEE" w:rsidRPr="00DD3AC3">
        <w:rPr>
          <w:b/>
          <w:sz w:val="22"/>
          <w:szCs w:val="22"/>
        </w:rPr>
        <w:lastRenderedPageBreak/>
        <w:t>i.</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D86C9F8" w14:textId="77777777" w:rsidR="009562D0" w:rsidRPr="009A2AD6" w:rsidRDefault="009562D0" w:rsidP="009562D0">
            <w:pPr>
              <w:rPr>
                <w:ins w:id="2500" w:author="Author" w:date="2022-08-17T17:01:00Z"/>
                <w:sz w:val="22"/>
                <w:szCs w:val="22"/>
              </w:rPr>
            </w:pPr>
            <w:ins w:id="2501" w:author="Author" w:date="2022-08-17T17:01:00Z">
              <w:r w:rsidRPr="009A2AD6">
                <w:rPr>
                  <w:sz w:val="22"/>
                  <w:szCs w:val="22"/>
                </w:rPr>
                <w:t xml:space="preserve">Information contained in this section includes summary information contained in DDS regulations pertaining to the use of restrictive interventions, access to other individuals, etc.  </w:t>
              </w:r>
            </w:ins>
          </w:p>
          <w:p w14:paraId="56FEEBDC" w14:textId="77777777" w:rsidR="009562D0" w:rsidRPr="009A2AD6" w:rsidRDefault="009562D0" w:rsidP="009562D0">
            <w:pPr>
              <w:rPr>
                <w:ins w:id="2502" w:author="Author" w:date="2022-08-17T17:01:00Z"/>
                <w:sz w:val="22"/>
                <w:szCs w:val="22"/>
              </w:rPr>
            </w:pPr>
          </w:p>
          <w:p w14:paraId="0CAB3CAE" w14:textId="77777777" w:rsidR="009562D0" w:rsidRPr="009A2AD6" w:rsidRDefault="009562D0" w:rsidP="009562D0">
            <w:pPr>
              <w:pStyle w:val="paragraph"/>
              <w:spacing w:before="0" w:beforeAutospacing="0" w:after="0" w:afterAutospacing="0"/>
              <w:textAlignment w:val="baseline"/>
              <w:rPr>
                <w:ins w:id="2503" w:author="Author" w:date="2022-08-17T17:01:00Z"/>
                <w:rFonts w:eastAsiaTheme="minorEastAsia"/>
                <w:sz w:val="22"/>
                <w:szCs w:val="22"/>
              </w:rPr>
            </w:pPr>
            <w:ins w:id="2504" w:author="Author" w:date="2022-08-17T17:01:00Z">
              <w:r w:rsidRPr="168624CB">
                <w:rPr>
                  <w:rFonts w:eastAsiaTheme="minorEastAsia"/>
                  <w:sz w:val="22"/>
                  <w:szCs w:val="22"/>
                </w:rPr>
                <w:t xml:space="preserve">DDS has stringent regulations, standards and policies pertaining to the use of restrictive </w:t>
              </w:r>
              <w:r>
                <w:rPr>
                  <w:rFonts w:eastAsiaTheme="minorEastAsia"/>
                  <w:sz w:val="22"/>
                  <w:szCs w:val="22"/>
                </w:rPr>
                <w:t>interventions</w:t>
              </w:r>
              <w:r w:rsidRPr="168624CB">
                <w:rPr>
                  <w:rFonts w:eastAsiaTheme="minorEastAsia"/>
                  <w:sz w:val="22"/>
                  <w:szCs w:val="22"/>
                </w:rPr>
                <w:t>. DDS utilizes positive behavior supports (PBS), a systemic, person 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ins>
          </w:p>
          <w:p w14:paraId="204385F3" w14:textId="77777777" w:rsidR="009562D0" w:rsidRPr="009A2AD6" w:rsidRDefault="009562D0" w:rsidP="0095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505" w:author="Author" w:date="2022-08-17T17:01:00Z"/>
                <w:sz w:val="22"/>
                <w:szCs w:val="22"/>
              </w:rPr>
            </w:pPr>
          </w:p>
          <w:p w14:paraId="59769198" w14:textId="77777777" w:rsidR="009562D0" w:rsidRPr="009A2AD6" w:rsidRDefault="009562D0" w:rsidP="0095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506" w:author="Author" w:date="2022-08-17T17:01:00Z"/>
                <w:sz w:val="22"/>
                <w:szCs w:val="22"/>
              </w:rPr>
            </w:pPr>
            <w:ins w:id="2507" w:author="Author" w:date="2022-08-17T17:01:00Z">
              <w:r w:rsidRPr="009A2AD6">
                <w:rPr>
                  <w:sz w:val="22"/>
                  <w:szCs w:val="22"/>
                </w:rPr>
                <w:t xml:space="preserve">DDS practices and policy and around the use of restrictive interventions are consistent with DDS regulations and reporting as an incident or to DPPC is required in the event of practice that is inconsistent with DDS regulations.     </w:t>
              </w:r>
            </w:ins>
          </w:p>
          <w:p w14:paraId="34BC57A6" w14:textId="77777777" w:rsidR="009562D0" w:rsidRPr="009A2AD6" w:rsidRDefault="009562D0" w:rsidP="009562D0">
            <w:pPr>
              <w:pStyle w:val="paragraph"/>
              <w:spacing w:before="0" w:beforeAutospacing="0" w:after="0" w:afterAutospacing="0"/>
              <w:textAlignment w:val="baseline"/>
              <w:rPr>
                <w:ins w:id="2508" w:author="Author" w:date="2022-08-17T17:01:00Z"/>
                <w:sz w:val="22"/>
                <w:szCs w:val="22"/>
              </w:rPr>
            </w:pPr>
          </w:p>
          <w:p w14:paraId="387B5691" w14:textId="77777777" w:rsidR="009562D0" w:rsidRPr="009A2AD6" w:rsidRDefault="009562D0" w:rsidP="009562D0">
            <w:pPr>
              <w:rPr>
                <w:ins w:id="2509" w:author="Author" w:date="2022-08-17T17:01:00Z"/>
                <w:sz w:val="22"/>
                <w:szCs w:val="22"/>
              </w:rPr>
            </w:pPr>
          </w:p>
          <w:p w14:paraId="6EB4DBA7" w14:textId="77777777" w:rsidR="009562D0" w:rsidRPr="009A2AD6" w:rsidRDefault="009562D0" w:rsidP="009562D0">
            <w:pPr>
              <w:rPr>
                <w:ins w:id="2510" w:author="Author" w:date="2022-08-17T17:01:00Z"/>
                <w:sz w:val="22"/>
                <w:szCs w:val="22"/>
              </w:rPr>
            </w:pPr>
            <w:ins w:id="2511" w:author="Author" w:date="2022-08-17T17:01:00Z">
              <w:r w:rsidRPr="009A2AD6">
                <w:rPr>
                  <w:sz w:val="22"/>
                  <w:szCs w:val="22"/>
                </w:rPr>
                <w:t>See (115 CMR 5.00:  Standards to Promote Dignity)</w:t>
              </w:r>
            </w:ins>
          </w:p>
          <w:p w14:paraId="5BDCB0BE" w14:textId="77777777" w:rsidR="009562D0" w:rsidRDefault="009562D0"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512" w:author="Author" w:date="2022-08-17T17:01:00Z"/>
                <w:sz w:val="22"/>
                <w:szCs w:val="22"/>
              </w:rPr>
            </w:pPr>
          </w:p>
          <w:p w14:paraId="0DD9C8B2" w14:textId="67A5B9FB" w:rsidR="00AB3CEE" w:rsidRDefault="009C7EC6"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13" w:author="Author" w:date="2022-08-17T17:01:00Z"/>
                <w:sz w:val="22"/>
                <w:szCs w:val="22"/>
              </w:rPr>
            </w:pPr>
            <w:del w:id="2514" w:author="Author" w:date="2022-08-17T17:01:00Z">
              <w:r w:rsidRPr="009C7EC6">
                <w:rPr>
                  <w:sz w:val="22"/>
                  <w:szCs w:val="22"/>
                </w:rPr>
                <w:delText>DDS has very stringent standards pertaining to the use of restrictive interventions. DDS has a stated policy that all interventions designed to modify behavior must be the least restrictive and least intrusive. Interventions are subject to stringent reviews and safeguards. Interventions that are intrusive or restrictive are used only as a last resort and are subject to the highest level of oversight and monitoring. All restrictive interventions must be discussed and approved by the participant or his/her guardian, as part of the person-centered planning process and documented in the Plan of Care. Case managers review the implementation of any restrictive procedures as part of their routine visits, and licensure and certification staff review the use of any interventions considered to be restrictive as part of their licensure surveys.</w:delText>
              </w:r>
            </w:del>
          </w:p>
          <w:p w14:paraId="33FDBF74" w14:textId="73516F2F" w:rsidR="009C7EC6" w:rsidRDefault="009C7EC6"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15" w:author="Author" w:date="2022-08-17T17:01:00Z"/>
                <w:sz w:val="22"/>
                <w:szCs w:val="22"/>
              </w:rPr>
            </w:pPr>
          </w:p>
          <w:p w14:paraId="671D5CC2" w14:textId="5F371BA7" w:rsidR="009C7EC6" w:rsidRDefault="009C7EC6"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16" w:author="Author" w:date="2022-08-17T17:01:00Z"/>
                <w:sz w:val="22"/>
                <w:szCs w:val="22"/>
              </w:rPr>
            </w:pPr>
            <w:del w:id="2517" w:author="Author" w:date="2022-08-17T17:01:00Z">
              <w:r w:rsidRPr="009C7EC6">
                <w:rPr>
                  <w:sz w:val="22"/>
                  <w:szCs w:val="22"/>
                </w:rPr>
                <w:delText>DDS is immersed in a major Departmental service improvement initiative to imbed the principles of Positive Behavioral Supports (PBS) into all aspects of its services and supports. This includes training, manuals and tools, and support to providers of service to implement PBS with its three-tier framework for all individuals the Department and its providers support.</w:delText>
              </w:r>
            </w:del>
          </w:p>
          <w:p w14:paraId="7E489410" w14:textId="602CB08E" w:rsidR="009C7EC6" w:rsidRDefault="009C7EC6"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18" w:author="Author" w:date="2022-08-17T17:01:00Z"/>
                <w:sz w:val="22"/>
                <w:szCs w:val="22"/>
              </w:rPr>
            </w:pPr>
          </w:p>
          <w:p w14:paraId="24EEF9C0" w14:textId="5D78ACFF" w:rsidR="009C7EC6" w:rsidRDefault="009C7EC6"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19" w:author="Author" w:date="2022-08-17T17:01:00Z"/>
                <w:sz w:val="22"/>
                <w:szCs w:val="22"/>
              </w:rPr>
            </w:pPr>
            <w:del w:id="2520" w:author="Author" w:date="2022-08-17T17:01:00Z">
              <w:r w:rsidRPr="009C7EC6">
                <w:rPr>
                  <w:sz w:val="22"/>
                  <w:szCs w:val="22"/>
                </w:rPr>
                <w:delText>As DDS moves forward with implementing PBS as the primary approach to supporting individuals, it plans to eliminate the current levels, as defined below, and replace them with the more holistic and current standard of practice which PBS represents. Full implementation of PBS into all aspects of services and supports will remain an ongoing focus for the foreseeable future.</w:delText>
              </w:r>
            </w:del>
          </w:p>
          <w:p w14:paraId="598C8AF6" w14:textId="7991910B" w:rsidR="009C7EC6" w:rsidRDefault="009C7EC6"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21" w:author="Author" w:date="2022-08-17T17:01:00Z"/>
                <w:sz w:val="22"/>
                <w:szCs w:val="22"/>
              </w:rPr>
            </w:pPr>
          </w:p>
          <w:p w14:paraId="546F159E" w14:textId="2E86CFB3" w:rsidR="009C7EC6" w:rsidRDefault="009C7EC6"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22" w:author="Author" w:date="2022-08-17T17:01:00Z"/>
                <w:sz w:val="22"/>
                <w:szCs w:val="22"/>
              </w:rPr>
            </w:pPr>
            <w:del w:id="2523" w:author="Author" w:date="2022-08-17T17:01:00Z">
              <w:r w:rsidRPr="009C7EC6">
                <w:rPr>
                  <w:sz w:val="22"/>
                  <w:szCs w:val="22"/>
                </w:rPr>
                <w:delText>Current important safeguards in the DDS policies pertaining to restrictive interventions continue to be in effect. All behavior plans regardless of the level must be in written form and part of the individual's service plan. The plan must include a clear description of the behaviors to treat, specification of how the behavior will be measured, a functional analysis of the antecedents and consequences, the duration and type of intervention, other less restrictive alternatives that have been tried, the name of the treating clinician and a procedure for monitoring, evaluating and documenting the use of the intervention. The levels of intervention currently utilized, include:</w:delText>
              </w:r>
            </w:del>
          </w:p>
          <w:p w14:paraId="5ACA4D17" w14:textId="04DADB73" w:rsidR="009C7EC6" w:rsidRDefault="009C7EC6"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24" w:author="Author" w:date="2022-08-17T17:01:00Z"/>
                <w:sz w:val="22"/>
                <w:szCs w:val="22"/>
              </w:rPr>
            </w:pPr>
          </w:p>
          <w:p w14:paraId="00573B25" w14:textId="6FB6D20C" w:rsidR="009C7EC6" w:rsidRDefault="00943291"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25" w:author="Author" w:date="2022-08-17T17:01:00Z"/>
                <w:sz w:val="22"/>
                <w:szCs w:val="22"/>
              </w:rPr>
            </w:pPr>
            <w:del w:id="2526" w:author="Author" w:date="2022-08-17T17:01:00Z">
              <w:r w:rsidRPr="00943291">
                <w:rPr>
                  <w:sz w:val="22"/>
                  <w:szCs w:val="22"/>
                </w:rPr>
                <w:delText>Level I- Positive reinforcement procedures and procedures which may also include aversive properties, neither of which pose any more than a minimal risk of physical or psychological harm and that do not involve significant physical exercise or physical enforcement to overcome the individual's active resistance. Examples include differential reinforcement, satiation, tokens, corrective feedback and social disapproval, relaxation, restitution, ignoring, extinction, and time out not exceeding 15 minutes. The use of the strategy of "extinction," is very similar to "ignoring". It refers to the utilization of strategies designed to ignore the targeted behavior so as not to re-enforce or positively reward it. The intent is to extinguish the use of the behavior and replace it with more positive behavior.</w:delText>
              </w:r>
            </w:del>
          </w:p>
          <w:p w14:paraId="582A69DC" w14:textId="53A4FBD0" w:rsidR="00943291" w:rsidRDefault="00943291"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27" w:author="Author" w:date="2022-08-17T17:01:00Z"/>
                <w:sz w:val="22"/>
                <w:szCs w:val="22"/>
              </w:rPr>
            </w:pPr>
          </w:p>
          <w:p w14:paraId="567D05CA" w14:textId="0DD827F6" w:rsidR="00943291" w:rsidRDefault="00943291"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28" w:author="Author" w:date="2022-08-17T17:01:00Z"/>
                <w:sz w:val="22"/>
                <w:szCs w:val="22"/>
              </w:rPr>
            </w:pPr>
            <w:del w:id="2529" w:author="Author" w:date="2022-08-17T17:01:00Z">
              <w:r w:rsidRPr="00943291">
                <w:rPr>
                  <w:sz w:val="22"/>
                  <w:szCs w:val="22"/>
                </w:rPr>
                <w:delText>As examples, restrictive interventions may include locking refrigerator doors for an individual with Prader-Willi syndrome or placing an alarm on a door to alert staff to participants who are prone to elopement and where this would represent concerns for the participant's safety.</w:delText>
              </w:r>
            </w:del>
          </w:p>
          <w:p w14:paraId="5127E163" w14:textId="3881B3AD" w:rsidR="00943291" w:rsidRDefault="00943291"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30" w:author="Author" w:date="2022-08-17T17:01:00Z"/>
                <w:sz w:val="22"/>
                <w:szCs w:val="22"/>
              </w:rPr>
            </w:pPr>
          </w:p>
          <w:p w14:paraId="394C9F24" w14:textId="68800F80" w:rsidR="00943291" w:rsidRDefault="00943291"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2531" w:author="Author" w:date="2022-08-17T17:01:00Z">
              <w:r w:rsidRPr="00943291">
                <w:rPr>
                  <w:sz w:val="22"/>
                  <w:szCs w:val="22"/>
                </w:rPr>
                <w:delText>Level II- Any intervention otherwise classified as Level I where the procedure must be enforced over the person's active resistance, or a time out with the individual in the room alone with a closed (but not locked) door for no longer than 15 minutes. No plan may deny an individual adequate sleep, a nutritionally sound diet, adequate bedding, adequate access to bathroom facilities and adequate clothing. All Level II plans must be in written form and must be reviewed and approved prior to implementation by a qualified clinician. In addition, each plan must be reviewed by the provider's human rights committee, (whose composition is prescribed in DDS regulations) and any concerns addressed prior to the implementation of the plan. Each plan is also reviewed by a physician to assure that the intervention is not medically contraindicated. Each plan is also reviewed by a peer review committee composed of three or more clinicians, at least one of whom must be a licensed psychologist. Behavior plans may not be implemented unless informed consent has been obtained from either the individual or his/her guardian. All plans are subject to the requirements of the service planning process and subject to periodic review and appeal procedures.</w:delText>
              </w:r>
            </w:del>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430852B" w14:textId="77777777" w:rsidR="00943291" w:rsidRDefault="00943291"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532" w:author="Author" w:date="2022-08-17T17:01:00Z"/>
                <w:sz w:val="22"/>
                <w:szCs w:val="22"/>
              </w:rPr>
            </w:pPr>
            <w:r w:rsidRPr="00943291">
              <w:rPr>
                <w:sz w:val="22"/>
                <w:szCs w:val="22"/>
              </w:rPr>
              <w:t xml:space="preserve">The Department of Developmental Services has primary responsibility for the monitoring and oversight of restrictive interventions. In addition to the previously mentioned reviews by the care plan team, the human rights committee, and the peer review committee, the use of restrictive interventions is monitored in the following ways: </w:t>
            </w:r>
          </w:p>
          <w:p w14:paraId="3DB6109C" w14:textId="77777777" w:rsidR="0032022F" w:rsidRPr="00177E26" w:rsidRDefault="0032022F" w:rsidP="0032022F">
            <w:pPr>
              <w:autoSpaceDE w:val="0"/>
              <w:autoSpaceDN w:val="0"/>
              <w:rPr>
                <w:ins w:id="2533" w:author="Author" w:date="2022-08-17T17:01:00Z"/>
                <w:sz w:val="22"/>
                <w:szCs w:val="22"/>
              </w:rPr>
            </w:pPr>
            <w:ins w:id="2534" w:author="Author" w:date="2022-08-17T17:01:00Z">
              <w:r w:rsidRPr="00177E26">
                <w:rPr>
                  <w:sz w:val="22"/>
                  <w:szCs w:val="22"/>
                </w:rPr>
                <w:t xml:space="preserve">1) Case managers conduct bi- monthly site visits of Residential Habilitation group home settings and quarterly site visits of Shared Living and Assisted Living settings. </w:t>
              </w:r>
            </w:ins>
          </w:p>
          <w:p w14:paraId="0CA811EF" w14:textId="77777777" w:rsidR="0032022F" w:rsidRPr="00177E26" w:rsidRDefault="0032022F" w:rsidP="0032022F">
            <w:pPr>
              <w:autoSpaceDE w:val="0"/>
              <w:autoSpaceDN w:val="0"/>
              <w:rPr>
                <w:ins w:id="2535" w:author="Author" w:date="2022-08-17T17:01:00Z"/>
                <w:sz w:val="22"/>
                <w:szCs w:val="22"/>
              </w:rPr>
            </w:pPr>
            <w:ins w:id="2536" w:author="Author" w:date="2022-08-17T17:01:00Z">
              <w:r w:rsidRPr="00177E26">
                <w:rPr>
                  <w:sz w:val="22"/>
                  <w:szCs w:val="22"/>
                </w:rPr>
                <w:t>2) Licensure and certification staff conduct an extensive review of interventions to ensure that all of the necessary reviews have been completed confirming that are consistent with DDS regulations, staff is trained, and documentation is properly maintained and periodically reviewed. Licensure staff will cite areas of concern in reports to providers in the event any of the above requirements have not been met. Follow up will be conducted by licensure and certification.</w:t>
              </w:r>
            </w:ins>
          </w:p>
          <w:p w14:paraId="26C4A876" w14:textId="77777777" w:rsidR="0032022F" w:rsidRPr="00177E26" w:rsidRDefault="0032022F" w:rsidP="0032022F">
            <w:pPr>
              <w:autoSpaceDE w:val="0"/>
              <w:autoSpaceDN w:val="0"/>
              <w:rPr>
                <w:ins w:id="2537" w:author="Author" w:date="2022-08-17T17:01:00Z"/>
                <w:sz w:val="22"/>
                <w:szCs w:val="22"/>
              </w:rPr>
            </w:pPr>
            <w:ins w:id="2538" w:author="Author" w:date="2022-08-17T17:01:00Z">
              <w:r w:rsidRPr="00177E26">
                <w:rPr>
                  <w:sz w:val="22"/>
                  <w:szCs w:val="22"/>
                </w:rPr>
                <w:t>3) Aggregate data regarding the review, approval and monitoring of procedures collected during the</w:t>
              </w:r>
            </w:ins>
          </w:p>
          <w:p w14:paraId="617F77E7" w14:textId="77777777" w:rsidR="0032022F" w:rsidRPr="00177E26" w:rsidRDefault="0032022F" w:rsidP="0032022F">
            <w:pPr>
              <w:autoSpaceDE w:val="0"/>
              <w:autoSpaceDN w:val="0"/>
              <w:rPr>
                <w:ins w:id="2539" w:author="Author" w:date="2022-08-17T17:01:00Z"/>
                <w:sz w:val="22"/>
                <w:szCs w:val="22"/>
              </w:rPr>
            </w:pPr>
            <w:ins w:id="2540" w:author="Author" w:date="2022-08-17T17:01:00Z">
              <w:r w:rsidRPr="00177E26">
                <w:rPr>
                  <w:sz w:val="22"/>
                  <w:szCs w:val="22"/>
                </w:rPr>
                <w:t>licensure and certification process is included in DDS Quality Assurance Reports and subject</w:t>
              </w:r>
            </w:ins>
          </w:p>
          <w:p w14:paraId="7227CC3B" w14:textId="77777777" w:rsidR="0032022F" w:rsidRPr="00177E26" w:rsidRDefault="0032022F" w:rsidP="0032022F">
            <w:pPr>
              <w:autoSpaceDE w:val="0"/>
              <w:autoSpaceDN w:val="0"/>
              <w:rPr>
                <w:ins w:id="2541" w:author="Author" w:date="2022-08-17T17:01:00Z"/>
                <w:sz w:val="22"/>
                <w:szCs w:val="22"/>
              </w:rPr>
            </w:pPr>
            <w:ins w:id="2542" w:author="Author" w:date="2022-08-17T17:01:00Z">
              <w:r w:rsidRPr="00177E26">
                <w:rPr>
                  <w:sz w:val="22"/>
                  <w:szCs w:val="22"/>
                </w:rPr>
                <w:t>to review by the statewide quality council for the identification of patterns and trends.</w:t>
              </w:r>
            </w:ins>
          </w:p>
          <w:p w14:paraId="7BD2E22D" w14:textId="77777777" w:rsidR="0032022F" w:rsidRPr="00177E26" w:rsidRDefault="0032022F" w:rsidP="0032022F">
            <w:pPr>
              <w:autoSpaceDE w:val="0"/>
              <w:autoSpaceDN w:val="0"/>
              <w:rPr>
                <w:ins w:id="2543" w:author="Author" w:date="2022-08-17T17:01:00Z"/>
                <w:sz w:val="22"/>
                <w:szCs w:val="22"/>
              </w:rPr>
            </w:pPr>
            <w:ins w:id="2544" w:author="Author" w:date="2022-08-17T17:01:00Z">
              <w:r w:rsidRPr="00177E26">
                <w:rPr>
                  <w:sz w:val="22"/>
                  <w:szCs w:val="22"/>
                </w:rPr>
                <w:t>4) Any individual, family member, provider staff or DDS employee may seek the guidance of the DDS</w:t>
              </w:r>
            </w:ins>
          </w:p>
          <w:p w14:paraId="643BC42B" w14:textId="77777777" w:rsidR="0032022F" w:rsidRPr="00177E26" w:rsidRDefault="0032022F" w:rsidP="0032022F">
            <w:pPr>
              <w:rPr>
                <w:ins w:id="2545" w:author="Author" w:date="2022-08-17T17:01:00Z"/>
                <w:sz w:val="22"/>
                <w:szCs w:val="22"/>
              </w:rPr>
            </w:pPr>
            <w:ins w:id="2546" w:author="Author" w:date="2022-08-17T17:01:00Z">
              <w:r w:rsidRPr="00177E26">
                <w:rPr>
                  <w:sz w:val="22"/>
                  <w:szCs w:val="22"/>
                </w:rPr>
                <w:lastRenderedPageBreak/>
                <w:t>Human Rights Specialist if he/she has any concerns regarding the plan or its implementation.</w:t>
              </w:r>
            </w:ins>
          </w:p>
          <w:p w14:paraId="54723DB4" w14:textId="77777777" w:rsidR="0032022F" w:rsidRDefault="0032022F"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F09C82" w14:textId="41E3096E" w:rsidR="00943291" w:rsidRDefault="00943291"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47" w:author="Author" w:date="2022-08-17T17:01:00Z"/>
                <w:sz w:val="22"/>
                <w:szCs w:val="22"/>
              </w:rPr>
            </w:pPr>
            <w:del w:id="2548" w:author="Author" w:date="2022-08-17T17:01:00Z">
              <w:r w:rsidRPr="00943291">
                <w:rPr>
                  <w:sz w:val="22"/>
                  <w:szCs w:val="22"/>
                </w:rPr>
                <w:delText xml:space="preserve">1) Case managers conduct bi- monthly site visits of homes providing 24 hour supports and quarterly visits of homes providing less than 24 hour supports. As part of the visit, case managers check to see whether behavior plans are being appropriately implemented if an individual has one. </w:delText>
              </w:r>
            </w:del>
          </w:p>
          <w:p w14:paraId="34DA530D" w14:textId="3A30878F" w:rsidR="00943291" w:rsidRDefault="00943291"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49" w:author="Author" w:date="2022-08-17T17:01:00Z"/>
                <w:sz w:val="22"/>
                <w:szCs w:val="22"/>
              </w:rPr>
            </w:pPr>
            <w:del w:id="2550" w:author="Author" w:date="2022-08-17T17:01:00Z">
              <w:r w:rsidRPr="00943291">
                <w:rPr>
                  <w:sz w:val="22"/>
                  <w:szCs w:val="22"/>
                </w:rPr>
                <w:delText xml:space="preserve">2) Licensure and certification staff do an extensive review of interventions to assure that they have gone through all the necessary reviews, whether they are the least intrusive necessary to meet an individual's needs, whether they are being implemented according to requirements, whether staff has received appropriate training, whether documentation is maintained, and whether it has been reviewed periodically. Licensure staff will cite areas of concern in reports to providers if any of the above requirements have not been met. Follow up is conducted by licensure and certification staff when a pattern or trend is noted. </w:delText>
              </w:r>
            </w:del>
          </w:p>
          <w:p w14:paraId="392CDEA5" w14:textId="48CB8E1E" w:rsidR="00943291" w:rsidRDefault="00943291"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51" w:author="Author" w:date="2022-08-17T17:01:00Z"/>
                <w:sz w:val="22"/>
                <w:szCs w:val="22"/>
              </w:rPr>
            </w:pPr>
            <w:del w:id="2552" w:author="Author" w:date="2022-08-17T17:01:00Z">
              <w:r w:rsidRPr="00943291">
                <w:rPr>
                  <w:sz w:val="22"/>
                  <w:szCs w:val="22"/>
                </w:rPr>
                <w:delText xml:space="preserve">3) Any instance of serious physical injury or death of a person who is also the subject of a Level II intervention is reported in the HCSIS database and immediately reported to the Commissioner or designee for review and follow up. </w:delText>
              </w:r>
            </w:del>
          </w:p>
          <w:p w14:paraId="33222F8D" w14:textId="707DDCA9" w:rsidR="00943291" w:rsidRDefault="00943291"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2553" w:author="Author" w:date="2022-08-17T17:01:00Z"/>
                <w:sz w:val="22"/>
                <w:szCs w:val="22"/>
              </w:rPr>
            </w:pPr>
            <w:del w:id="2554" w:author="Author" w:date="2022-08-17T17:01:00Z">
              <w:r w:rsidRPr="00943291">
                <w:rPr>
                  <w:sz w:val="22"/>
                  <w:szCs w:val="22"/>
                </w:rPr>
                <w:delText xml:space="preserve">4) Aggregate data regarding the review, approval and monitoring of interventions collected during the licensure and certification process is included in the Department's Quality Assurance Reports and subject to review by the statewide quality council for the identification of patterns and trends. </w:delText>
              </w:r>
            </w:del>
          </w:p>
          <w:p w14:paraId="4C66E0C5" w14:textId="278745E5" w:rsidR="00AB3CEE" w:rsidRDefault="00943291"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2555" w:author="Author" w:date="2022-08-17T17:01:00Z">
              <w:r w:rsidRPr="00943291">
                <w:rPr>
                  <w:sz w:val="22"/>
                  <w:szCs w:val="22"/>
                </w:rPr>
                <w:delText>5) Any individual, family member, provider staff or DDS employee may seek the guidance of the DDS Human Rights Specialist if he/she has any concerns regarding the plan or its implementation.</w:delText>
              </w:r>
            </w:del>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3F4B609C" w:rsidR="00AF601B" w:rsidRPr="00614983" w:rsidRDefault="00D3730D"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7F52FC7" w14:textId="77777777" w:rsidR="00AF601B" w:rsidRDefault="00F24407" w:rsidP="009F5F8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556" w:author="Author" w:date="2022-08-17T17:02:00Z"/>
                <w:sz w:val="22"/>
                <w:szCs w:val="22"/>
              </w:rPr>
            </w:pPr>
            <w:del w:id="2557" w:author="Author" w:date="2022-08-17T17:02:00Z">
              <w:r w:rsidRPr="00F24407">
                <w:rPr>
                  <w:sz w:val="22"/>
                  <w:szCs w:val="22"/>
                </w:rPr>
                <w:delText xml:space="preserve">No use of restraints or seclusion are allowed in the </w:delText>
              </w:r>
              <w:r w:rsidR="009F5F81">
                <w:rPr>
                  <w:sz w:val="22"/>
                  <w:szCs w:val="22"/>
                </w:rPr>
                <w:delText>ABI</w:delText>
              </w:r>
              <w:r w:rsidRPr="00F24407">
                <w:rPr>
                  <w:sz w:val="22"/>
                  <w:szCs w:val="22"/>
                </w:rPr>
                <w:delText xml:space="preserve"> waivers, thus, all such use is unauthorized. While extremely rare, the unauthorized use of seclusion must be reported by providers as an incident in the HCSIS incident reporting system. Providers must also report these incidents to DPPC which screens all allegations of abuse, neglect and mistreatment. Regulations requiring investigation of all reports of abuse and neglect and mistreatment, which would include the unauthorized use of seclusion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delText>
              </w:r>
            </w:del>
          </w:p>
          <w:p w14:paraId="62A2D4C8" w14:textId="77777777" w:rsidR="001C1E95" w:rsidRDefault="001C1E95" w:rsidP="009F5F8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2558" w:author="Author" w:date="2022-08-17T17:02:00Z"/>
                <w:sz w:val="22"/>
                <w:szCs w:val="22"/>
              </w:rPr>
            </w:pPr>
          </w:p>
          <w:p w14:paraId="1BC9E722" w14:textId="77777777" w:rsidR="001C1E95" w:rsidRDefault="001C1E95" w:rsidP="001C1E95">
            <w:pPr>
              <w:jc w:val="both"/>
              <w:rPr>
                <w:ins w:id="2559" w:author="Author" w:date="2022-08-17T17:02:00Z"/>
                <w:rStyle w:val="eop"/>
                <w:color w:val="000000"/>
                <w:sz w:val="22"/>
                <w:szCs w:val="22"/>
                <w:shd w:val="clear" w:color="auto" w:fill="FFFFFF"/>
              </w:rPr>
            </w:pPr>
            <w:ins w:id="2560" w:author="Author" w:date="2022-08-17T17:02:00Z">
              <w:r w:rsidRPr="00E466BF">
                <w:rPr>
                  <w:rStyle w:val="normaltextrun"/>
                  <w:sz w:val="22"/>
                  <w:szCs w:val="22"/>
                  <w:shd w:val="clear" w:color="auto" w:fill="FFFFFF"/>
                </w:rPr>
                <w:t xml:space="preserve">The use of seclusion is prohibited </w:t>
              </w:r>
              <w:r w:rsidRPr="00E466BF">
                <w:rPr>
                  <w:rStyle w:val="normaltextrun"/>
                  <w:color w:val="000000"/>
                  <w:sz w:val="22"/>
                  <w:szCs w:val="22"/>
                  <w:shd w:val="clear" w:color="auto" w:fill="FFFFFF"/>
                </w:rPr>
                <w:t>and</w:t>
              </w:r>
              <w:r>
                <w:rPr>
                  <w:rStyle w:val="normaltextrun"/>
                  <w:color w:val="000000"/>
                  <w:sz w:val="22"/>
                  <w:szCs w:val="22"/>
                  <w:shd w:val="clear" w:color="auto" w:fill="FFFFFF"/>
                </w:rPr>
                <w:t xml:space="preserve"> subject to reporting as an incident or to the Disabled Persons Protection Commission.</w:t>
              </w:r>
              <w:r>
                <w:rPr>
                  <w:rStyle w:val="eop"/>
                  <w:color w:val="000000"/>
                  <w:sz w:val="22"/>
                  <w:szCs w:val="22"/>
                  <w:shd w:val="clear" w:color="auto" w:fill="FFFFFF"/>
                </w:rPr>
                <w:t> </w:t>
              </w:r>
            </w:ins>
          </w:p>
          <w:p w14:paraId="2BB4BB1A" w14:textId="77777777" w:rsidR="001C1E95" w:rsidRPr="00F4610B" w:rsidRDefault="001C1E95" w:rsidP="001C1E95">
            <w:pPr>
              <w:jc w:val="both"/>
              <w:rPr>
                <w:ins w:id="2561" w:author="Author" w:date="2022-08-17T17:02:00Z"/>
                <w:rStyle w:val="eop"/>
                <w:color w:val="000000"/>
                <w:sz w:val="22"/>
                <w:szCs w:val="22"/>
                <w:shd w:val="clear" w:color="auto" w:fill="FFFFFF"/>
              </w:rPr>
            </w:pPr>
          </w:p>
          <w:p w14:paraId="4F7A8D51" w14:textId="77777777" w:rsidR="001C1E95" w:rsidRPr="00E466BF" w:rsidRDefault="001C1E95" w:rsidP="001C1E9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2562" w:author="Author" w:date="2022-08-17T17:02:00Z"/>
                <w:sz w:val="22"/>
                <w:szCs w:val="22"/>
              </w:rPr>
            </w:pPr>
            <w:ins w:id="2563" w:author="Author" w:date="2022-08-17T17:02:00Z">
              <w:r w:rsidRPr="00E466BF">
                <w:rPr>
                  <w:sz w:val="22"/>
                  <w:szCs w:val="22"/>
                </w:rPr>
                <w:t xml:space="preserve">DDS practices and around the use of </w:t>
              </w:r>
              <w:r>
                <w:rPr>
                  <w:sz w:val="22"/>
                  <w:szCs w:val="22"/>
                </w:rPr>
                <w:t>seclusion</w:t>
              </w:r>
              <w:r w:rsidRPr="00E466BF">
                <w:rPr>
                  <w:sz w:val="22"/>
                  <w:szCs w:val="22"/>
                </w:rPr>
                <w:t xml:space="preserve"> are consistent with specific parameters contained in DDS regulations and reporting as an incident or to DPPC is required in the event of practice that is inconsistent with DDS regulations.     </w:t>
              </w:r>
            </w:ins>
          </w:p>
          <w:p w14:paraId="2B8C3119" w14:textId="77777777" w:rsidR="001C1E95" w:rsidRPr="005A1A41" w:rsidRDefault="001C1E95" w:rsidP="001C1E9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2564" w:author="Author" w:date="2022-08-17T17:02:00Z"/>
                <w:color w:val="FF0000"/>
                <w:sz w:val="22"/>
                <w:szCs w:val="22"/>
              </w:rPr>
            </w:pPr>
          </w:p>
          <w:p w14:paraId="0FA58D65" w14:textId="3C44494D" w:rsidR="00AF601B" w:rsidRDefault="001C1E95" w:rsidP="009F5F8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ins w:id="2565" w:author="Author" w:date="2022-08-17T17:02:00Z">
              <w:r w:rsidRPr="00E72F0A">
                <w:rPr>
                  <w:rFonts w:eastAsiaTheme="minorHAnsi"/>
                  <w:i/>
                  <w:iCs/>
                  <w:sz w:val="22"/>
                  <w:szCs w:val="22"/>
                </w:rPr>
                <w:t>See</w:t>
              </w:r>
              <w:r>
                <w:rPr>
                  <w:rFonts w:eastAsiaTheme="minorHAnsi"/>
                  <w:sz w:val="22"/>
                  <w:szCs w:val="22"/>
                </w:rPr>
                <w:t xml:space="preserve"> </w:t>
              </w:r>
              <w:r w:rsidRPr="00F4610B">
                <w:rPr>
                  <w:rFonts w:eastAsiaTheme="minorHAnsi"/>
                  <w:sz w:val="22"/>
                  <w:szCs w:val="22"/>
                </w:rPr>
                <w:t>115 CMR 5.00: Standards to Promote Dignity and 9.00: Investigation and Reporting Responsibilities; 13.00: Incident Reporting  and 118 CMR 3.00 (</w:t>
              </w:r>
              <w:r>
                <w:rPr>
                  <w:rFonts w:eastAsiaTheme="minorHAnsi"/>
                  <w:sz w:val="22"/>
                  <w:szCs w:val="22"/>
                </w:rPr>
                <w:t>DPPC/</w:t>
              </w:r>
              <w:r w:rsidRPr="00F4610B">
                <w:rPr>
                  <w:rFonts w:eastAsiaTheme="minorHAnsi"/>
                  <w:sz w:val="22"/>
                  <w:szCs w:val="22"/>
                </w:rPr>
                <w:t>Reporters)</w:t>
              </w:r>
            </w:ins>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0BDF9BDB"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322"/>
      </w:tblGrid>
      <w:tr w:rsidR="001C03D4"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Sect="00EA41BD">
          <w:headerReference w:type="even" r:id="rId114"/>
          <w:footerReference w:type="default" r:id="rId115"/>
          <w:headerReference w:type="first" r:id="rId116"/>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lastRenderedPageBreak/>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1C6AD396"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rFonts w:ascii="Wingdings" w:eastAsia="Wingdings" w:hAnsi="Wingdings" w:cs="Wingdings"/>
                <w:sz w:val="22"/>
                <w:szCs w:val="22"/>
              </w:rPr>
              <w:t>¡</w:t>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13A008C5" w:rsidR="004810C1" w:rsidRPr="00614983" w:rsidRDefault="00D3730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r w:rsidR="004810C1" w:rsidRPr="00614983"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1D623BB3" w14:textId="77777777" w:rsidR="004810C1"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For waiver participants in Residential Habilitation settings the responsibility for monitoring medication regimens is a joint one between providers and DDS staff (specifically, case managers, area office nurses, regional Medication Administration (MAP) coordinators and the care plan team). DDS has an electronic Health Care Record for all individuals that is maintained by providers and case managers and is updated for purposes of the annual service planning process and development of the POC. Included in the health care record is a list of all medications the individual is taking. This allows for review of medications by the care plan team, as well as facilitating thorough communication of relevant medication information to primary health care providers. Provider agency staff monitor the use of medication and side effects on an on-going basis. DDS area office nurses are available for consultation and support to providers when there are questions or concerns about prescribed medications. Direct support professionals are educated about the purpose and side effects of the specific medications individuals they are supporting are taking, and report any issues to the appropriate supervisory and consultant personnel.</w:t>
            </w:r>
          </w:p>
          <w:p w14:paraId="767BE016"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13EDF"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Medication management in Assisted Living Residences is overseen by the Executive Office of Elder Affairs in accordance with 651 CMR 12.00 (Department of Elder Affairs regulations describing the certification procedures and standards for Assisted Living Residences in Massachusetts).</w:t>
            </w:r>
          </w:p>
          <w:p w14:paraId="61F4A1B6"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E6B8EA"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DDS requires staff of Residential Habilitation providers to be trained in medication administration through the Medication Administration Program (MAP). After completion of the training by an Approved MAP Trainer, Provider staff are given a knowledge test and a skills test by a third party tester to evaluate their competency to administer medications. Once they pass all components of the test they are certified and authorized to administer medications in MAP registered sites for 2 years. After 2 years they are retested and recertified. Proof of MAP certification for all staff that administer medication is maintained at the program by Provider management.</w:t>
            </w:r>
          </w:p>
          <w:p w14:paraId="15DA2152"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A7DBEB" w14:textId="07FED206"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 xml:space="preserve">As part of the licensing process, DDS </w:t>
            </w:r>
            <w:del w:id="2566" w:author="Author" w:date="2022-08-17T17:02:00Z">
              <w:r w:rsidRPr="00424B9B">
                <w:rPr>
                  <w:sz w:val="22"/>
                  <w:szCs w:val="22"/>
                </w:rPr>
                <w:delText xml:space="preserve">will </w:delText>
              </w:r>
            </w:del>
            <w:r w:rsidRPr="00424B9B">
              <w:rPr>
                <w:sz w:val="22"/>
                <w:szCs w:val="22"/>
              </w:rPr>
              <w:t>provide</w:t>
            </w:r>
            <w:ins w:id="2567" w:author="Author" w:date="2022-08-17T17:02:00Z">
              <w:r w:rsidR="00FB008B">
                <w:rPr>
                  <w:sz w:val="22"/>
                  <w:szCs w:val="22"/>
                </w:rPr>
                <w:t>s</w:t>
              </w:r>
            </w:ins>
            <w:r w:rsidRPr="00424B9B">
              <w:rPr>
                <w:sz w:val="22"/>
                <w:szCs w:val="22"/>
              </w:rPr>
              <w:t xml:space="preserve"> ongoing oversight and quality management for each residential habilitation</w:t>
            </w:r>
            <w:ins w:id="2568" w:author="Author" w:date="2022-08-17T17:02:00Z">
              <w:r w:rsidR="00FB008B">
                <w:rPr>
                  <w:sz w:val="22"/>
                  <w:szCs w:val="22"/>
                </w:rPr>
                <w:t xml:space="preserve"> provider</w:t>
              </w:r>
            </w:ins>
            <w:r w:rsidRPr="00424B9B">
              <w:rPr>
                <w:sz w:val="22"/>
                <w:szCs w:val="22"/>
              </w:rPr>
              <w:t xml:space="preserve">, including the review of medication records and documentation of physician orders, the dispensing of medications and the assessments of the relative independence of each resident in self-administration. DDS oversight </w:t>
            </w:r>
            <w:del w:id="2569" w:author="Author" w:date="2022-08-17T17:02:00Z">
              <w:r w:rsidRPr="00424B9B">
                <w:rPr>
                  <w:sz w:val="22"/>
                  <w:szCs w:val="22"/>
                </w:rPr>
                <w:delText xml:space="preserve">will </w:delText>
              </w:r>
            </w:del>
            <w:r w:rsidRPr="00424B9B">
              <w:rPr>
                <w:sz w:val="22"/>
                <w:szCs w:val="22"/>
              </w:rPr>
              <w:t>include</w:t>
            </w:r>
            <w:ins w:id="2570" w:author="Author" w:date="2022-08-17T17:02:00Z">
              <w:r w:rsidR="00FB008B">
                <w:rPr>
                  <w:sz w:val="22"/>
                  <w:szCs w:val="22"/>
                </w:rPr>
                <w:t>s</w:t>
              </w:r>
            </w:ins>
            <w:r w:rsidRPr="00424B9B">
              <w:rPr>
                <w:sz w:val="22"/>
                <w:szCs w:val="22"/>
              </w:rPr>
              <w:t xml:space="preserve"> monitoring of the physical management of medications, including locking and storage of all </w:t>
            </w:r>
            <w:r w:rsidRPr="00424B9B">
              <w:rPr>
                <w:sz w:val="22"/>
                <w:szCs w:val="22"/>
              </w:rPr>
              <w:lastRenderedPageBreak/>
              <w:t xml:space="preserve">medications. DDS </w:t>
            </w:r>
            <w:del w:id="2571" w:author="Author" w:date="2022-08-17T17:03:00Z">
              <w:r w:rsidRPr="00424B9B">
                <w:rPr>
                  <w:sz w:val="22"/>
                  <w:szCs w:val="22"/>
                </w:rPr>
                <w:delText xml:space="preserve">will </w:delText>
              </w:r>
            </w:del>
            <w:r w:rsidRPr="00424B9B">
              <w:rPr>
                <w:sz w:val="22"/>
                <w:szCs w:val="22"/>
              </w:rPr>
              <w:t>oversee</w:t>
            </w:r>
            <w:ins w:id="2572" w:author="Author" w:date="2022-08-17T17:03:00Z">
              <w:r w:rsidR="00FB008B">
                <w:rPr>
                  <w:sz w:val="22"/>
                  <w:szCs w:val="22"/>
                </w:rPr>
                <w:t>s</w:t>
              </w:r>
            </w:ins>
            <w:r w:rsidRPr="00424B9B">
              <w:rPr>
                <w:sz w:val="22"/>
                <w:szCs w:val="22"/>
              </w:rPr>
              <w:t xml:space="preserve"> and track the reporting of all medication occurrences for each residential program, aggregate</w:t>
            </w:r>
            <w:ins w:id="2573" w:author="Author" w:date="2022-08-17T17:03:00Z">
              <w:r w:rsidR="00FB008B">
                <w:rPr>
                  <w:sz w:val="22"/>
                  <w:szCs w:val="22"/>
                </w:rPr>
                <w:t>s</w:t>
              </w:r>
            </w:ins>
            <w:r w:rsidRPr="00424B9B">
              <w:rPr>
                <w:sz w:val="22"/>
                <w:szCs w:val="22"/>
              </w:rPr>
              <w:t xml:space="preserve"> the data and identif</w:t>
            </w:r>
            <w:ins w:id="2574" w:author="Author" w:date="2022-08-17T17:03:00Z">
              <w:r w:rsidR="00FB008B">
                <w:rPr>
                  <w:sz w:val="22"/>
                  <w:szCs w:val="22"/>
                </w:rPr>
                <w:t>ies</w:t>
              </w:r>
            </w:ins>
            <w:del w:id="2575" w:author="Author" w:date="2022-08-17T17:03:00Z">
              <w:r w:rsidRPr="00424B9B" w:rsidDel="00FB008B">
                <w:rPr>
                  <w:sz w:val="22"/>
                  <w:szCs w:val="22"/>
                </w:rPr>
                <w:delText>y</w:delText>
              </w:r>
            </w:del>
            <w:r w:rsidRPr="00424B9B">
              <w:rPr>
                <w:sz w:val="22"/>
                <w:szCs w:val="22"/>
              </w:rPr>
              <w:t xml:space="preserve"> trends by residential program</w:t>
            </w:r>
            <w:ins w:id="2576" w:author="Author" w:date="2022-08-17T17:03:00Z">
              <w:r w:rsidR="00FB008B">
                <w:rPr>
                  <w:sz w:val="22"/>
                  <w:szCs w:val="22"/>
                </w:rPr>
                <w:t>s</w:t>
              </w:r>
            </w:ins>
            <w:r w:rsidRPr="00424B9B">
              <w:rPr>
                <w:sz w:val="22"/>
                <w:szCs w:val="22"/>
              </w:rPr>
              <w:t xml:space="preserve"> as well as system-wide on a quarterly basis or more frequently if needed. If specific issues are identified, staff </w:t>
            </w:r>
            <w:del w:id="2577" w:author="Author" w:date="2022-08-17T17:03:00Z">
              <w:r w:rsidRPr="00424B9B">
                <w:rPr>
                  <w:sz w:val="22"/>
                  <w:szCs w:val="22"/>
                </w:rPr>
                <w:delText xml:space="preserve">will </w:delText>
              </w:r>
            </w:del>
            <w:r w:rsidRPr="00424B9B">
              <w:rPr>
                <w:sz w:val="22"/>
                <w:szCs w:val="22"/>
              </w:rPr>
              <w:t>intervene</w:t>
            </w:r>
            <w:ins w:id="2578" w:author="Author" w:date="2022-08-17T17:03:00Z">
              <w:r w:rsidR="00FB008B">
                <w:rPr>
                  <w:sz w:val="22"/>
                  <w:szCs w:val="22"/>
                </w:rPr>
                <w:t>s</w:t>
              </w:r>
            </w:ins>
            <w:r w:rsidRPr="00424B9B">
              <w:rPr>
                <w:sz w:val="22"/>
                <w:szCs w:val="22"/>
              </w:rPr>
              <w:t xml:space="preserve"> to clarify procedures</w:t>
            </w:r>
            <w:del w:id="2579" w:author="Author" w:date="2022-08-17T17:03:00Z">
              <w:r w:rsidRPr="00424B9B">
                <w:rPr>
                  <w:sz w:val="22"/>
                  <w:szCs w:val="22"/>
                </w:rPr>
                <w:delText>,</w:delText>
              </w:r>
            </w:del>
            <w:r w:rsidRPr="00424B9B">
              <w:rPr>
                <w:sz w:val="22"/>
                <w:szCs w:val="22"/>
              </w:rPr>
              <w:t xml:space="preserve"> and require</w:t>
            </w:r>
            <w:ins w:id="2580" w:author="Author" w:date="2022-08-17T17:03:00Z">
              <w:r w:rsidR="00FB008B">
                <w:rPr>
                  <w:sz w:val="22"/>
                  <w:szCs w:val="22"/>
                </w:rPr>
                <w:t>s</w:t>
              </w:r>
            </w:ins>
            <w:r w:rsidRPr="00424B9B">
              <w:rPr>
                <w:sz w:val="22"/>
                <w:szCs w:val="22"/>
              </w:rPr>
              <w:t xml:space="preserve"> adjustments in operations. If necessary, DDS </w:t>
            </w:r>
            <w:del w:id="2581" w:author="Author" w:date="2022-08-17T17:03:00Z">
              <w:r w:rsidRPr="00424B9B">
                <w:rPr>
                  <w:sz w:val="22"/>
                  <w:szCs w:val="22"/>
                </w:rPr>
                <w:delText xml:space="preserve">will </w:delText>
              </w:r>
            </w:del>
            <w:r w:rsidRPr="00424B9B">
              <w:rPr>
                <w:sz w:val="22"/>
                <w:szCs w:val="22"/>
              </w:rPr>
              <w:t>develop</w:t>
            </w:r>
            <w:ins w:id="2582" w:author="Author" w:date="2022-08-17T17:03:00Z">
              <w:r w:rsidR="00FB008B">
                <w:rPr>
                  <w:sz w:val="22"/>
                  <w:szCs w:val="22"/>
                </w:rPr>
                <w:t>s</w:t>
              </w:r>
            </w:ins>
            <w:r w:rsidRPr="00424B9B">
              <w:rPr>
                <w:sz w:val="22"/>
                <w:szCs w:val="22"/>
              </w:rPr>
              <w:t xml:space="preserve"> and monitor</w:t>
            </w:r>
            <w:ins w:id="2583" w:author="Author" w:date="2022-08-17T17:03:00Z">
              <w:r w:rsidR="00FB008B">
                <w:rPr>
                  <w:sz w:val="22"/>
                  <w:szCs w:val="22"/>
                </w:rPr>
                <w:t>s</w:t>
              </w:r>
            </w:ins>
            <w:r w:rsidRPr="00424B9B">
              <w:rPr>
                <w:sz w:val="22"/>
                <w:szCs w:val="22"/>
              </w:rPr>
              <w:t xml:space="preserve"> adherence to corrective action plans on an individual provider and program basis. DDS </w:t>
            </w:r>
            <w:del w:id="2584" w:author="Author" w:date="2022-08-17T17:03:00Z">
              <w:r w:rsidRPr="00424B9B">
                <w:rPr>
                  <w:sz w:val="22"/>
                  <w:szCs w:val="22"/>
                </w:rPr>
                <w:delText xml:space="preserve">has </w:delText>
              </w:r>
            </w:del>
            <w:r w:rsidRPr="00424B9B">
              <w:rPr>
                <w:sz w:val="22"/>
                <w:szCs w:val="22"/>
              </w:rPr>
              <w:t xml:space="preserve">instituted a provider self-monitoring process and </w:t>
            </w:r>
            <w:del w:id="2585" w:author="Author" w:date="2022-08-17T17:03:00Z">
              <w:r w:rsidRPr="00424B9B">
                <w:rPr>
                  <w:sz w:val="22"/>
                  <w:szCs w:val="22"/>
                </w:rPr>
                <w:delText xml:space="preserve">will </w:delText>
              </w:r>
            </w:del>
            <w:r w:rsidRPr="00424B9B">
              <w:rPr>
                <w:sz w:val="22"/>
                <w:szCs w:val="22"/>
              </w:rPr>
              <w:t>ensure</w:t>
            </w:r>
            <w:ins w:id="2586" w:author="Author" w:date="2022-08-17T17:03:00Z">
              <w:r w:rsidR="00FB008B">
                <w:rPr>
                  <w:sz w:val="22"/>
                  <w:szCs w:val="22"/>
                </w:rPr>
                <w:t>s</w:t>
              </w:r>
            </w:ins>
            <w:r w:rsidRPr="00424B9B">
              <w:rPr>
                <w:sz w:val="22"/>
                <w:szCs w:val="22"/>
              </w:rPr>
              <w:t xml:space="preserve"> that providers conduct periodic audits utilizing professional/nursing staff from elsewhere within the provider organization, if available, to review their internal operations, methods, and systems of medication administration. DDS Regional MAP Coordinators are also available to assist Providers with compliance issues including program site visits.</w:t>
            </w:r>
          </w:p>
          <w:p w14:paraId="09907217"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4B0DC2B"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DDS requires Shared Living Placement Agencies to have a system in place for oversight of medication administration in each shared living home. The Placement agency must demonstrate that it has an effective mechanism to monitor and oversee medication administration for Shared Living provider homes. MAP training is strongly encouraged even if the Shared Living providers do not become certified. Shared Living providers must be able to demonstrate that they have a system in their home to assure that there are current health care provider orders, side effect information, labeled pharmacy containers, safe storage of medications, and a process to track and document administration of medications.</w:t>
            </w:r>
          </w:p>
          <w:p w14:paraId="639F9AA2"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12254464"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Shared Living Provider Agencies do monthly site visits of shared living homes to monitor compliance with regulatory requirements and review medication administration. As a part of the licensure and certification surveys, DDS licensure and certification staff review both the system that the Shared Living Provider Agency has in place to monitor medication administration as well as reviewing individual shared living homes to assure that medication is being correctly administered and monitored.</w:t>
            </w: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lastRenderedPageBreak/>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4622A0AD" w14:textId="07AD6F71" w:rsidR="004810C1"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 xml:space="preserve">Case managers maintain regular contact with individuals on their caseload and monitor the health status of individuals they are supporting. In addition, through its Health Promotion and Coordination Initiative, DDS has created several processes that facilitate the exchange of information regarding health status and medication regimens between the DDS provider and the health care provider. DDS licensure and certification staff conduct an extensive review of the health care systems that providers have in place to assure coordination, communication and follow up with health care providers on key issues. They also review the level of training and knowledge that direct support professionals have about the health status and medications that the individual is taking. Aggregate data about health and medication use is reported in DDS Quality Assurance Briefs and reviewed by the Statewide </w:t>
            </w:r>
            <w:del w:id="2587" w:author="Author" w:date="2022-08-17T17:04:00Z">
              <w:r w:rsidRPr="00424B9B" w:rsidDel="00FB008B">
                <w:rPr>
                  <w:sz w:val="22"/>
                  <w:szCs w:val="22"/>
                </w:rPr>
                <w:delText>q</w:delText>
              </w:r>
            </w:del>
            <w:ins w:id="2588" w:author="Author" w:date="2022-08-17T17:04:00Z">
              <w:r w:rsidR="00FB008B">
                <w:rPr>
                  <w:sz w:val="22"/>
                  <w:szCs w:val="22"/>
                </w:rPr>
                <w:t>Q</w:t>
              </w:r>
            </w:ins>
            <w:r w:rsidRPr="00424B9B">
              <w:rPr>
                <w:sz w:val="22"/>
                <w:szCs w:val="22"/>
              </w:rPr>
              <w:t xml:space="preserve">uality </w:t>
            </w:r>
            <w:del w:id="2589" w:author="Author" w:date="2022-08-17T17:04:00Z">
              <w:r w:rsidRPr="00424B9B" w:rsidDel="00FB008B">
                <w:rPr>
                  <w:sz w:val="22"/>
                  <w:szCs w:val="22"/>
                </w:rPr>
                <w:delText>c</w:delText>
              </w:r>
            </w:del>
            <w:ins w:id="2590" w:author="Author" w:date="2022-08-17T17:04:00Z">
              <w:r w:rsidR="00FB008B">
                <w:rPr>
                  <w:sz w:val="22"/>
                  <w:szCs w:val="22"/>
                </w:rPr>
                <w:t>C</w:t>
              </w:r>
            </w:ins>
            <w:r w:rsidRPr="00424B9B">
              <w:rPr>
                <w:sz w:val="22"/>
                <w:szCs w:val="22"/>
              </w:rPr>
              <w:t>ouncil.</w:t>
            </w:r>
          </w:p>
          <w:p w14:paraId="38951AC5"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EE6FA5" w14:textId="3CB805AE"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The Executive Office of Elder Affairs provides oversight for Assisted Living Residence. Oversight in these settings is provided in accordance with 651 CMR 12.00 (Department of Elder Affairs regulations describing the certification procedures and standards for Assisted Living Residences in Massachusetts).</w:t>
            </w: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4943EFB8"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rFonts w:ascii="Wingdings" w:eastAsia="Wingdings" w:hAnsi="Wingdings" w:cs="Wingdings"/>
                <w:sz w:val="22"/>
                <w:szCs w:val="22"/>
              </w:rPr>
              <w:t>¡</w:t>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2710ADCB" w:rsidR="004810C1" w:rsidRPr="00452540" w:rsidRDefault="00D3730D"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rFonts w:ascii="Wingdings" w:eastAsia="Wingdings" w:hAnsi="Wingdings" w:cs="Wingdings"/>
              </w:rPr>
              <w:lastRenderedPageBreak/>
              <w:t>þ</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E371B07" w14:textId="77777777" w:rsidR="004810C1"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Medication administration is allowed in Residential Habilitation, site based respite services and site based day programs that are licensed or operated by DDS. The state medication administration program (MAP) is implemented by the Department of Developmental Services and overseen by the Department of Public Health. Pertinent regulations are 115 CMR 5.15 as well as an extensive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t>
            </w:r>
          </w:p>
          <w:p w14:paraId="7324F5C9"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E693AC"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Group residences, day programs and short-term site-based respite services are required to obtain a site registration from DPH for the purpose of permitting medication administration by MAP certified staff and the storage of medications on site.</w:t>
            </w:r>
          </w:p>
          <w:p w14:paraId="6AA1D126"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F94F06" w14:textId="412511F1"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using the approved training curriculum of a duration not less than 16 hours, including classroom</w:t>
            </w:r>
            <w:ins w:id="2591" w:author="Author" w:date="2022-08-17T17:04:00Z">
              <w:r w:rsidR="0082670E">
                <w:rPr>
                  <w:sz w:val="22"/>
                  <w:szCs w:val="22"/>
                </w:rPr>
                <w:t>/online hybrid</w:t>
              </w:r>
            </w:ins>
            <w:r w:rsidRPr="00A059CA">
              <w:rPr>
                <w:sz w:val="22"/>
                <w:szCs w:val="22"/>
              </w:rPr>
              <w:t xml:space="preserve"> instruction, testing and a practicum. Trainers must be a registered nurse, nurse practitioner, physician assistant, registered pharmacist or licensed physician who meets applicable requirements as a trainer. Individuals must pass a test consisting of three distinct components (written knowledge, transcription and medication administration) in order to be certified to administer medications. The initial certification is done by an independent contractor, currently D &amp; S Diversified Technologies.</w:t>
            </w:r>
          </w:p>
          <w:p w14:paraId="1359DE20"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0A9F61" w14:textId="77777777" w:rsidR="00A059CA"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Re-certifications may be done by D &amp; S or by an Approved MAP trainer. MAP certified staff and providers must maintain proof of current MAP certification at the program. An individual’s certification may be revoked for cause, after an informal hearing process. A record of revoked certifications is maintained by D &amp; S.</w:t>
            </w:r>
          </w:p>
          <w:p w14:paraId="110B0888"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582320"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individual.</w:t>
            </w:r>
          </w:p>
          <w:p w14:paraId="0A04936C"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31392"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Oversight of the medication administration program is conducted by nurses within provider programs as well as DDS Regional MAP Nurses, known as MAP Coordinators, and the Department of Public Health Clinical Review process.</w:t>
            </w:r>
          </w:p>
          <w:p w14:paraId="0434C81D"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93A922" w14:textId="462E121B"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Self-administration: An individual is determined to be self</w:t>
            </w:r>
            <w:ins w:id="2592" w:author="Author" w:date="2022-08-17T17:04:00Z">
              <w:r w:rsidR="0082670E">
                <w:rPr>
                  <w:sz w:val="22"/>
                  <w:szCs w:val="22"/>
                </w:rPr>
                <w:t>-</w:t>
              </w:r>
            </w:ins>
            <w:del w:id="2593" w:author="Author" w:date="2022-08-17T17:04:00Z">
              <w:r w:rsidRPr="004942B3">
                <w:rPr>
                  <w:sz w:val="22"/>
                  <w:szCs w:val="22"/>
                </w:rPr>
                <w:delText xml:space="preserve"> </w:delText>
              </w:r>
            </w:del>
            <w:r w:rsidRPr="004942B3">
              <w:rPr>
                <w:sz w:val="22"/>
                <w:szCs w:val="22"/>
              </w:rPr>
              <w:t xml:space="preserve">administering when the medication is under the complete control of the individual with no more than minimal </w:t>
            </w:r>
            <w:r w:rsidRPr="004942B3">
              <w:rPr>
                <w:sz w:val="22"/>
                <w:szCs w:val="22"/>
              </w:rPr>
              <w:lastRenderedPageBreak/>
              <w:t>assistance from program staff. The ability to self-administer medication is determined in conjunction with the individual’s care plan team as part of an assessment process. If the individual is determined to be capable of learning to self-administer medication, a teaching plan is developed and documented as part of the service planning process. Once an individual is determined to be self-administering, an oversight system is developed with built in review periods of at least every 3 months. An individual’s ability to continue to self-administer medication is reviewed in conjunction with the annual service planning process. Self-administration is applicable to individuals in both 24 hour residential settings as well as shared living settings.</w:t>
            </w:r>
          </w:p>
          <w:p w14:paraId="7D26536A"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A7C4C5"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Self-Administration Medication Management (SAMM) is allowed in an Assisted Living Residence if the participant’s service plan so specifies. Staff of the Assisted Living who perform SAMM are required to complete Personal Care Service Training as set forth in 651 CMR 12.07(4) or (7)(Department of Elder Affairs regulations describing the certification procedures and standards for Assisted Living Residences); a practitioner, as defined in MGL c. 94C; or a nurse registered or licensed under the provisions of MGL c.112, s. 74 or 74A to the extent allowed by laws, regulations and standards governing nurse practice in Massachusetts MGL c. 94C (the Massachusetts Controlled Substances Act) and MGL c. 112 s. 74 and 74A (which address the regulation of certain professions).</w:t>
            </w:r>
          </w:p>
          <w:p w14:paraId="70F13377"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Provider staff: </w:t>
            </w:r>
          </w:p>
          <w:p w14:paraId="53BDB9AD"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remind the participant to take the medication - check the package to ensure that the name on the package is that of the participant </w:t>
            </w:r>
          </w:p>
          <w:p w14:paraId="14B60362" w14:textId="77777777" w:rsidR="004942B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observe the participant take the medication</w:t>
            </w:r>
          </w:p>
          <w:p w14:paraId="5BC953BA"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document in writing the observation of the participant’s actions regarding the medication </w:t>
            </w:r>
          </w:p>
          <w:p w14:paraId="2557E693"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if requested by the participant, the staff may open prepackaged medication or open containers, read the name of the medication and the directions on the label to the participant, and respond to any questions the participant may have regarding the directions </w:t>
            </w:r>
          </w:p>
          <w:p w14:paraId="126709F8" w14:textId="559DE49B"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staff may assist a participant with SAMM from a medication container that has been removed from its original pharmacy labeled packaging, if the Assisted Living and participant have a full written disclosure of the risks involved and consent by the participant.</w:t>
            </w: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Pr>
          <w:b/>
          <w:sz w:val="22"/>
          <w:szCs w:val="22"/>
        </w:rPr>
        <w:br w:type="page"/>
      </w:r>
      <w:r w:rsidRPr="00452540">
        <w:rPr>
          <w:b/>
          <w:sz w:val="22"/>
          <w:szCs w:val="22"/>
        </w:rPr>
        <w:lastRenderedPageBreak/>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7B812837" w:rsidR="004810C1" w:rsidRPr="00452540" w:rsidRDefault="00D3730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D868C98" w14:textId="77777777" w:rsidR="004810C1"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 xml:space="preserve">Residential Habilitation and site-based day programs that are licensed </w:t>
            </w:r>
            <w:del w:id="2594" w:author="Author" w:date="2022-08-17T17:05:00Z">
              <w:r w:rsidRPr="00D8286B">
                <w:rPr>
                  <w:sz w:val="22"/>
                  <w:szCs w:val="22"/>
                </w:rPr>
                <w:delText>o</w:delText>
              </w:r>
            </w:del>
            <w:del w:id="2595" w:author="Author" w:date="2022-08-17T17:04:00Z">
              <w:r w:rsidRPr="00D8286B">
                <w:rPr>
                  <w:sz w:val="22"/>
                  <w:szCs w:val="22"/>
                </w:rPr>
                <w:delText>r operated</w:delText>
              </w:r>
            </w:del>
            <w:r w:rsidRPr="00D8286B">
              <w:rPr>
                <w:sz w:val="22"/>
                <w:szCs w:val="22"/>
              </w:rPr>
              <w:t xml:space="preserve"> by DDS. 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p w14:paraId="57094F97" w14:textId="77777777" w:rsidR="00D8286B"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242BA4" w14:textId="7C396C13" w:rsidR="00D8286B" w:rsidRPr="00452540"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Assisted Living service providers must report medication errors to the Executive Office of Elder Affairs.</w:t>
            </w: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47805F8F" w:rsidR="004810C1" w:rsidRPr="00452540"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Residential Habilitation Providers and site-based day programs are required to record a MOR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CE0C90C" w14:textId="77777777" w:rsidR="004810C1"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Residential Habilitation Providers are required to report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p w14:paraId="78A1FF02"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0C5D1C"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 xml:space="preserve">Shared Living Placement Agencies monitor the medication administration procedures of their individual shared living homes, and take corrective action when necessary. </w:t>
            </w:r>
          </w:p>
          <w:p w14:paraId="1E064C90"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An Assisted Living Residence must report to the Certification Unit at Elder Affairs the occurrence of an incident or accident that has or may have a significant negative effect on a resident's health, safety or welfare. This includes medication errors with an adverse effect requiring medical attention.</w:t>
            </w:r>
          </w:p>
          <w:p w14:paraId="7B72BFD3"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CDC267"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These reports must be made by telephone and in writing within 24 hours after the occurrence of the incident or accident. Telephone reports are made to a dedicated voice mail line at Elder Affairs and written reports must be faxed to a designated Elder Affairs incident report email address. Reports must include: the nature of the incident or accident; any remedial action taken; the Resident’s status at the time the report is made to Elder Affairs; a list of other parties or agencies contacted; and other information as specified in the Assisted Living Certification Standards.</w:t>
            </w:r>
          </w:p>
          <w:p w14:paraId="09B7ED19"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314F7" w14:textId="49A6A87F" w:rsidR="00D8286B" w:rsidRDefault="009441AA"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Assisted Living staff must document all assistance with medication, including whether or not the participant took the medication and, when applicable, the reason why medication was not taken.</w:t>
            </w:r>
          </w:p>
        </w:tc>
      </w:tr>
      <w:tr w:rsidR="004810C1" w:rsidRPr="00452540" w14:paraId="610ECCE6" w14:textId="77777777">
        <w:trPr>
          <w:trHeight w:val="534"/>
        </w:trPr>
        <w:tc>
          <w:tcPr>
            <w:tcW w:w="451" w:type="dxa"/>
            <w:vMerge w:val="restart"/>
            <w:shd w:val="pct10" w:color="auto" w:fill="auto"/>
          </w:tcPr>
          <w:p w14:paraId="4DE03D9F" w14:textId="4E503199"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rFonts w:ascii="Wingdings" w:eastAsia="Wingdings" w:hAnsi="Wingdings" w:cs="Wingdings"/>
                <w:sz w:val="22"/>
                <w:szCs w:val="22"/>
              </w:rPr>
              <w:t>¡</w:t>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69E2E510" w14:textId="77777777" w:rsidR="004810C1"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within 24 hours of discovery through the HCSIS system. The HCSIS MOR report details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 “hot-line” call. All MOR’s get reviewed and approved by DDS regional MAP Coordinators who are registered nurses. Follow-up occurs with providers on all hotline MOR’s. This may be accomplished through a phone conversation or a direct site visit, utilizing a Technical Assistance Tool.</w:t>
            </w:r>
          </w:p>
          <w:p w14:paraId="38B894DE"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52474C"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On an individual level, MOR’s are reviewed by case managers and are part of an integrated review of all incidents that pertain to the individual.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p>
          <w:p w14:paraId="68B94A83"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1073D17F" w:rsidR="009441AA" w:rsidRPr="009C4CA2"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Finally, on a systems level, all information regarding medication occurrences is aggregated and management reports are generated quarterly.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senior staff and the ABI/MFP/TBI Stakeholder Advisory Committee to identify areas and strategies that may lead to a reduction in the number of medication occurrences, a target for service improvement. Information is then shared through training, publication of newsletters and advisories aimed at steps providers can take to reduce the number of medication occurrences. Data is also aggregated on an annual basis and incorporated into the DDS Quality Assurance Briefs, which are reviewed by the statewide quality council for purposes of service improvement targets.</w:t>
            </w: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lastRenderedPageBreak/>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r w:rsidRPr="00AE5F29">
        <w:rPr>
          <w:b/>
          <w:i/>
        </w:rPr>
        <w:t>i.</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r w:rsidRPr="009013B3">
        <w:rPr>
          <w:b/>
          <w:i/>
        </w:rPr>
        <w:t>i</w:t>
      </w:r>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56CC694C" w:rsidR="006E05A0" w:rsidRPr="009C4CA2" w:rsidRDefault="008915C1" w:rsidP="00E44D8D">
            <w:pPr>
              <w:rPr>
                <w:iCs/>
              </w:rPr>
            </w:pPr>
            <w:r w:rsidRPr="008915C1">
              <w:rPr>
                <w:iCs/>
              </w:rPr>
              <w:t>% of deaths that are required to have a clinical review that received a clinical review. (Number of deaths that have a clinical review/ Total number of deaths required to have a clinical review)</w:t>
            </w:r>
          </w:p>
        </w:tc>
      </w:tr>
      <w:tr w:rsidR="006E05A0" w:rsidRPr="00A153F3" w14:paraId="4C31D71E" w14:textId="77777777" w:rsidTr="00E44D8D">
        <w:tc>
          <w:tcPr>
            <w:tcW w:w="9746" w:type="dxa"/>
            <w:gridSpan w:val="5"/>
          </w:tcPr>
          <w:p w14:paraId="2843CD90" w14:textId="520BFAC3" w:rsidR="006E05A0" w:rsidRPr="00A153F3" w:rsidRDefault="006E05A0" w:rsidP="00E44D8D">
            <w:pPr>
              <w:rPr>
                <w:b/>
                <w:i/>
              </w:rPr>
            </w:pPr>
            <w:r>
              <w:rPr>
                <w:b/>
                <w:i/>
              </w:rPr>
              <w:t xml:space="preserve">Data Source </w:t>
            </w:r>
            <w:r>
              <w:rPr>
                <w:i/>
              </w:rPr>
              <w:t>(Select one) (Several options are listed in the on-line application):</w:t>
            </w:r>
            <w:r w:rsidR="009C3535">
              <w:rPr>
                <w:i/>
              </w:rPr>
              <w:t>other</w:t>
            </w:r>
          </w:p>
        </w:tc>
      </w:tr>
      <w:tr w:rsidR="006E05A0" w:rsidRPr="00A153F3" w14:paraId="0AE750E6" w14:textId="77777777" w:rsidTr="00E44D8D">
        <w:tc>
          <w:tcPr>
            <w:tcW w:w="9746" w:type="dxa"/>
            <w:gridSpan w:val="5"/>
            <w:tcBorders>
              <w:bottom w:val="single" w:sz="12" w:space="0" w:color="auto"/>
            </w:tcBorders>
          </w:tcPr>
          <w:p w14:paraId="2F167084" w14:textId="54992296" w:rsidR="006E05A0" w:rsidRPr="00AF7A85" w:rsidRDefault="006E05A0" w:rsidP="00E44D8D">
            <w:pPr>
              <w:rPr>
                <w:i/>
              </w:rPr>
            </w:pPr>
            <w:r>
              <w:rPr>
                <w:i/>
              </w:rPr>
              <w:t>If ‘Other’ is selected, specify:</w:t>
            </w:r>
            <w:r w:rsidR="009C3535">
              <w:rPr>
                <w:i/>
              </w:rPr>
              <w:t xml:space="preserve"> mortality review</w:t>
            </w:r>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02793FD9" w:rsidR="006E05A0" w:rsidRPr="00A153F3" w:rsidRDefault="00D3730D"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09CE38B3" w14:textId="758B868E"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761D74F" w14:textId="2D52AD34" w:rsidR="006E05A0" w:rsidRPr="00A153F3" w:rsidRDefault="00D3730D"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04B5FCD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4101996" w14:textId="54B14BF9"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8B2976A" w14:textId="30BC6C12" w:rsidR="006E05A0" w:rsidRPr="00A153F3" w:rsidRDefault="006E05A0" w:rsidP="00E44D8D">
            <w:pPr>
              <w:rPr>
                <w:i/>
              </w:rPr>
            </w:pPr>
            <w:r w:rsidRPr="00CF2DEB">
              <w:rPr>
                <w:rFonts w:ascii="Wingdings" w:eastAsia="Wingdings" w:hAnsi="Wingdings" w:cs="Wingdings"/>
                <w:i/>
                <w:sz w:val="22"/>
                <w:szCs w:val="22"/>
              </w:rPr>
              <w:t>¨</w:t>
            </w:r>
            <w:r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478AB57F"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27B846E" w14:textId="2F61A380" w:rsidR="006E05A0" w:rsidRPr="00A153F3" w:rsidRDefault="006E05A0" w:rsidP="00E44D8D">
            <w:pPr>
              <w:rPr>
                <w:i/>
              </w:rPr>
            </w:pPr>
            <w:r w:rsidRPr="009441AA">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4FCA4196" w:rsidR="006E05A0" w:rsidRPr="00A153F3" w:rsidRDefault="006E05A0" w:rsidP="00E44D8D">
            <w:pPr>
              <w:rPr>
                <w:i/>
              </w:rPr>
            </w:pPr>
            <w:r w:rsidRPr="00CF2DEB">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1D42FA6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22CFDC4B" w:rsidR="006E05A0" w:rsidRPr="000C2BD2" w:rsidRDefault="006E05A0" w:rsidP="00E44D8D">
            <w:pPr>
              <w:rPr>
                <w:iCs/>
              </w:rPr>
            </w:pPr>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1AB5F067" w:rsidR="006E05A0" w:rsidRPr="00A153F3" w:rsidRDefault="00D3730D" w:rsidP="00E44D8D">
            <w:pPr>
              <w:rPr>
                <w:i/>
                <w:sz w:val="22"/>
                <w:szCs w:val="22"/>
              </w:rPr>
            </w:pPr>
            <w:r>
              <w:rPr>
                <w:rFonts w:ascii="Wingdings" w:eastAsia="Wingdings" w:hAnsi="Wingdings" w:cs="Wingdings"/>
              </w:rPr>
              <w:t>þ</w:t>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2D8CEBE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1242D663"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t>Frequency of data aggregation and analysis:</w:t>
            </w:r>
          </w:p>
          <w:p w14:paraId="2833B307" w14:textId="77777777" w:rsidR="006E05A0" w:rsidRPr="00A153F3" w:rsidRDefault="006E05A0" w:rsidP="00E44D8D">
            <w:pPr>
              <w:rPr>
                <w:b/>
                <w:i/>
                <w:sz w:val="22"/>
                <w:szCs w:val="22"/>
              </w:rPr>
            </w:pPr>
            <w:r w:rsidRPr="00A153F3">
              <w:rPr>
                <w:i/>
              </w:rPr>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30D5573D" w:rsidR="006E05A0" w:rsidRPr="00A153F3" w:rsidRDefault="00D3730D"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292742CC"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623A53BD"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2AB6C5F"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35697C3D"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2ACFF03A"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256EBCB7" w:rsidR="006E05A0" w:rsidRPr="00A153F3" w:rsidRDefault="00D3730D"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063FA02A"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Default="006E05A0" w:rsidP="006E05A0">
      <w:pPr>
        <w:rPr>
          <w:b/>
          <w:i/>
        </w:rPr>
      </w:pPr>
    </w:p>
    <w:p w14:paraId="10EB131D" w14:textId="77777777" w:rsidR="009E27B3" w:rsidRDefault="009E27B3"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9E27B3" w:rsidRPr="00A153F3" w14:paraId="73183A5B" w14:textId="77777777" w:rsidTr="0090390A">
        <w:tc>
          <w:tcPr>
            <w:tcW w:w="2268" w:type="dxa"/>
            <w:tcBorders>
              <w:right w:val="single" w:sz="12" w:space="0" w:color="auto"/>
            </w:tcBorders>
          </w:tcPr>
          <w:p w14:paraId="66DF95CD" w14:textId="77777777" w:rsidR="009E27B3" w:rsidRPr="00A153F3" w:rsidRDefault="009E27B3" w:rsidP="0090390A">
            <w:pPr>
              <w:rPr>
                <w:b/>
                <w:i/>
              </w:rPr>
            </w:pPr>
            <w:r w:rsidRPr="00A153F3">
              <w:rPr>
                <w:b/>
                <w:i/>
              </w:rPr>
              <w:t>Performance Measure:</w:t>
            </w:r>
          </w:p>
          <w:p w14:paraId="2A82D46E" w14:textId="77777777" w:rsidR="009E27B3" w:rsidRPr="00A153F3" w:rsidRDefault="009E27B3"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1C5C92" w14:textId="77777777" w:rsidR="009E27B3" w:rsidRPr="009C4CA2" w:rsidRDefault="009E27B3" w:rsidP="0090390A">
            <w:pPr>
              <w:rPr>
                <w:iCs/>
              </w:rPr>
            </w:pPr>
            <w:r w:rsidRPr="005873A6">
              <w:rPr>
                <w:iCs/>
              </w:rPr>
              <w:t>% of medication occurrences. (Number of medication occurrences report/ Number of medication doses administered)</w:t>
            </w:r>
          </w:p>
        </w:tc>
      </w:tr>
      <w:tr w:rsidR="009E27B3" w:rsidRPr="00A153F3" w14:paraId="6EE49C0D" w14:textId="77777777" w:rsidTr="0090390A">
        <w:tc>
          <w:tcPr>
            <w:tcW w:w="9746" w:type="dxa"/>
            <w:gridSpan w:val="5"/>
          </w:tcPr>
          <w:p w14:paraId="0383B5DD" w14:textId="77777777" w:rsidR="009E27B3" w:rsidRPr="00A153F3" w:rsidRDefault="009E27B3" w:rsidP="0090390A">
            <w:pPr>
              <w:rPr>
                <w:b/>
                <w:i/>
              </w:rPr>
            </w:pPr>
            <w:r>
              <w:rPr>
                <w:b/>
                <w:i/>
              </w:rPr>
              <w:t xml:space="preserve">Data Source </w:t>
            </w:r>
            <w:r>
              <w:rPr>
                <w:i/>
              </w:rPr>
              <w:t xml:space="preserve">(Select one) (Several options are listed in the on-line application): </w:t>
            </w:r>
            <w:r w:rsidRPr="54D53642">
              <w:rPr>
                <w:i/>
                <w:iCs/>
              </w:rPr>
              <w:t>Medication administration data reports, logs</w:t>
            </w:r>
          </w:p>
        </w:tc>
      </w:tr>
      <w:tr w:rsidR="009E27B3" w:rsidRPr="00A153F3" w14:paraId="603E0992" w14:textId="77777777" w:rsidTr="0090390A">
        <w:tc>
          <w:tcPr>
            <w:tcW w:w="9746" w:type="dxa"/>
            <w:gridSpan w:val="5"/>
            <w:tcBorders>
              <w:bottom w:val="single" w:sz="12" w:space="0" w:color="auto"/>
            </w:tcBorders>
          </w:tcPr>
          <w:p w14:paraId="53438479" w14:textId="77777777" w:rsidR="009E27B3" w:rsidRPr="00AF7A85" w:rsidRDefault="009E27B3" w:rsidP="0090390A">
            <w:pPr>
              <w:rPr>
                <w:i/>
              </w:rPr>
            </w:pPr>
            <w:r>
              <w:rPr>
                <w:i/>
              </w:rPr>
              <w:t>If ‘Other’ is selected, specify:</w:t>
            </w:r>
          </w:p>
        </w:tc>
      </w:tr>
      <w:tr w:rsidR="009E27B3" w:rsidRPr="00A153F3" w14:paraId="3451BA6F"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020A4B" w14:textId="77777777" w:rsidR="009E27B3" w:rsidRDefault="009E27B3" w:rsidP="0090390A">
            <w:pPr>
              <w:rPr>
                <w:i/>
              </w:rPr>
            </w:pPr>
          </w:p>
        </w:tc>
      </w:tr>
      <w:tr w:rsidR="009E27B3" w:rsidRPr="00A153F3" w14:paraId="6FD124F9" w14:textId="77777777" w:rsidTr="0090390A">
        <w:tc>
          <w:tcPr>
            <w:tcW w:w="2268" w:type="dxa"/>
            <w:tcBorders>
              <w:top w:val="single" w:sz="12" w:space="0" w:color="auto"/>
            </w:tcBorders>
          </w:tcPr>
          <w:p w14:paraId="3E6A1056" w14:textId="77777777" w:rsidR="009E27B3" w:rsidRPr="00A153F3" w:rsidRDefault="009E27B3" w:rsidP="0090390A">
            <w:pPr>
              <w:rPr>
                <w:b/>
                <w:i/>
              </w:rPr>
            </w:pPr>
            <w:r w:rsidRPr="00A153F3" w:rsidDel="000B4A44">
              <w:rPr>
                <w:b/>
                <w:i/>
              </w:rPr>
              <w:t xml:space="preserve"> </w:t>
            </w:r>
          </w:p>
        </w:tc>
        <w:tc>
          <w:tcPr>
            <w:tcW w:w="2520" w:type="dxa"/>
            <w:tcBorders>
              <w:top w:val="single" w:sz="12" w:space="0" w:color="auto"/>
            </w:tcBorders>
          </w:tcPr>
          <w:p w14:paraId="06018F2F" w14:textId="77777777" w:rsidR="009E27B3" w:rsidRPr="00A153F3" w:rsidRDefault="009E27B3" w:rsidP="0090390A">
            <w:pPr>
              <w:rPr>
                <w:b/>
                <w:i/>
              </w:rPr>
            </w:pPr>
            <w:r w:rsidRPr="00A153F3">
              <w:rPr>
                <w:b/>
                <w:i/>
              </w:rPr>
              <w:t>Responsible Party for data collection/generation</w:t>
            </w:r>
          </w:p>
          <w:p w14:paraId="04DEACAF" w14:textId="77777777" w:rsidR="009E27B3" w:rsidRPr="00A153F3" w:rsidRDefault="009E27B3" w:rsidP="0090390A">
            <w:pPr>
              <w:rPr>
                <w:i/>
              </w:rPr>
            </w:pPr>
            <w:r w:rsidRPr="00A153F3">
              <w:rPr>
                <w:i/>
              </w:rPr>
              <w:t>(check each that applies)</w:t>
            </w:r>
          </w:p>
          <w:p w14:paraId="6D93684C" w14:textId="77777777" w:rsidR="009E27B3" w:rsidRPr="00A153F3" w:rsidRDefault="009E27B3" w:rsidP="0090390A">
            <w:pPr>
              <w:rPr>
                <w:i/>
              </w:rPr>
            </w:pPr>
          </w:p>
        </w:tc>
        <w:tc>
          <w:tcPr>
            <w:tcW w:w="2390" w:type="dxa"/>
            <w:tcBorders>
              <w:top w:val="single" w:sz="12" w:space="0" w:color="auto"/>
            </w:tcBorders>
          </w:tcPr>
          <w:p w14:paraId="4B152AB0" w14:textId="77777777" w:rsidR="009E27B3" w:rsidRPr="00A153F3" w:rsidRDefault="009E27B3" w:rsidP="0090390A">
            <w:pPr>
              <w:rPr>
                <w:b/>
                <w:i/>
              </w:rPr>
            </w:pPr>
            <w:r w:rsidRPr="00B65FD8">
              <w:rPr>
                <w:b/>
                <w:i/>
              </w:rPr>
              <w:t>Frequency of data collection/generation</w:t>
            </w:r>
            <w:r w:rsidRPr="00A153F3">
              <w:rPr>
                <w:b/>
                <w:i/>
              </w:rPr>
              <w:t>:</w:t>
            </w:r>
          </w:p>
          <w:p w14:paraId="06137E2E" w14:textId="77777777" w:rsidR="009E27B3" w:rsidRPr="00A153F3" w:rsidRDefault="009E27B3" w:rsidP="0090390A">
            <w:pPr>
              <w:rPr>
                <w:i/>
              </w:rPr>
            </w:pPr>
            <w:r w:rsidRPr="00A153F3">
              <w:rPr>
                <w:i/>
              </w:rPr>
              <w:t>(check each that applies)</w:t>
            </w:r>
          </w:p>
        </w:tc>
        <w:tc>
          <w:tcPr>
            <w:tcW w:w="2568" w:type="dxa"/>
            <w:gridSpan w:val="2"/>
            <w:tcBorders>
              <w:top w:val="single" w:sz="12" w:space="0" w:color="auto"/>
            </w:tcBorders>
          </w:tcPr>
          <w:p w14:paraId="34DC4ED4" w14:textId="77777777" w:rsidR="009E27B3" w:rsidRPr="00A153F3" w:rsidRDefault="009E27B3" w:rsidP="0090390A">
            <w:pPr>
              <w:rPr>
                <w:b/>
                <w:i/>
              </w:rPr>
            </w:pPr>
            <w:r w:rsidRPr="00A153F3">
              <w:rPr>
                <w:b/>
                <w:i/>
              </w:rPr>
              <w:t>Sampling Approach</w:t>
            </w:r>
          </w:p>
          <w:p w14:paraId="02C8E3A0" w14:textId="77777777" w:rsidR="009E27B3" w:rsidRPr="00A153F3" w:rsidRDefault="009E27B3" w:rsidP="0090390A">
            <w:pPr>
              <w:rPr>
                <w:i/>
              </w:rPr>
            </w:pPr>
            <w:r w:rsidRPr="00A153F3">
              <w:rPr>
                <w:i/>
              </w:rPr>
              <w:t>(check each that applies)</w:t>
            </w:r>
          </w:p>
        </w:tc>
      </w:tr>
      <w:tr w:rsidR="009E27B3" w:rsidRPr="00A153F3" w14:paraId="520B77D2" w14:textId="77777777" w:rsidTr="0090390A">
        <w:tc>
          <w:tcPr>
            <w:tcW w:w="2268" w:type="dxa"/>
          </w:tcPr>
          <w:p w14:paraId="458458F9" w14:textId="77777777" w:rsidR="009E27B3" w:rsidRPr="00A153F3" w:rsidRDefault="009E27B3" w:rsidP="0090390A">
            <w:pPr>
              <w:rPr>
                <w:i/>
              </w:rPr>
            </w:pPr>
          </w:p>
        </w:tc>
        <w:tc>
          <w:tcPr>
            <w:tcW w:w="2520" w:type="dxa"/>
          </w:tcPr>
          <w:p w14:paraId="01562440" w14:textId="77777777" w:rsidR="009E27B3" w:rsidRPr="00A153F3" w:rsidRDefault="009E27B3"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0B94BEB"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FA257B4" w14:textId="77777777" w:rsidR="009E27B3" w:rsidRPr="00A153F3" w:rsidRDefault="009E27B3" w:rsidP="0090390A">
            <w:pPr>
              <w:rPr>
                <w:i/>
              </w:rPr>
            </w:pPr>
            <w:r>
              <w:rPr>
                <w:rFonts w:ascii="Wingdings" w:eastAsia="Wingdings" w:hAnsi="Wingdings" w:cs="Wingdings"/>
              </w:rPr>
              <w:t>þ</w:t>
            </w:r>
            <w:r w:rsidRPr="00A153F3">
              <w:rPr>
                <w:i/>
                <w:sz w:val="22"/>
                <w:szCs w:val="22"/>
              </w:rPr>
              <w:t xml:space="preserve"> 100% Review</w:t>
            </w:r>
          </w:p>
        </w:tc>
      </w:tr>
      <w:tr w:rsidR="009E27B3" w:rsidRPr="00A153F3" w14:paraId="511FC9A6" w14:textId="77777777" w:rsidTr="0090390A">
        <w:tc>
          <w:tcPr>
            <w:tcW w:w="2268" w:type="dxa"/>
            <w:shd w:val="solid" w:color="auto" w:fill="auto"/>
          </w:tcPr>
          <w:p w14:paraId="1D008E8E" w14:textId="77777777" w:rsidR="009E27B3" w:rsidRPr="00A153F3" w:rsidRDefault="009E27B3" w:rsidP="0090390A">
            <w:pPr>
              <w:rPr>
                <w:i/>
              </w:rPr>
            </w:pPr>
          </w:p>
        </w:tc>
        <w:tc>
          <w:tcPr>
            <w:tcW w:w="2520" w:type="dxa"/>
          </w:tcPr>
          <w:p w14:paraId="39699A34"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34D94B5"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24EB918" w14:textId="77777777" w:rsidR="009E27B3" w:rsidRPr="00A153F3" w:rsidRDefault="009E27B3" w:rsidP="0090390A">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9E27B3" w:rsidRPr="00A153F3" w14:paraId="2407A14E" w14:textId="77777777" w:rsidTr="0090390A">
        <w:tc>
          <w:tcPr>
            <w:tcW w:w="2268" w:type="dxa"/>
            <w:shd w:val="solid" w:color="auto" w:fill="auto"/>
          </w:tcPr>
          <w:p w14:paraId="4B87CFED" w14:textId="77777777" w:rsidR="009E27B3" w:rsidRPr="00A153F3" w:rsidRDefault="009E27B3" w:rsidP="0090390A">
            <w:pPr>
              <w:rPr>
                <w:i/>
              </w:rPr>
            </w:pPr>
          </w:p>
        </w:tc>
        <w:tc>
          <w:tcPr>
            <w:tcW w:w="2520" w:type="dxa"/>
          </w:tcPr>
          <w:p w14:paraId="3440A325" w14:textId="77777777" w:rsidR="009E27B3" w:rsidRPr="00A153F3" w:rsidRDefault="009E27B3"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EBF996F" w14:textId="77777777" w:rsidR="009E27B3" w:rsidRPr="00A153F3" w:rsidRDefault="009E27B3"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76E0CBF" w14:textId="77777777" w:rsidR="009E27B3" w:rsidRPr="00A153F3" w:rsidRDefault="009E27B3" w:rsidP="0090390A">
            <w:pPr>
              <w:rPr>
                <w:i/>
              </w:rPr>
            </w:pPr>
          </w:p>
        </w:tc>
        <w:tc>
          <w:tcPr>
            <w:tcW w:w="2208" w:type="dxa"/>
            <w:tcBorders>
              <w:bottom w:val="single" w:sz="4" w:space="0" w:color="auto"/>
            </w:tcBorders>
            <w:shd w:val="clear" w:color="auto" w:fill="auto"/>
          </w:tcPr>
          <w:p w14:paraId="23EBB190" w14:textId="77777777" w:rsidR="009E27B3" w:rsidRPr="00A153F3" w:rsidRDefault="009E27B3" w:rsidP="0090390A">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9E27B3" w:rsidRPr="00A153F3" w14:paraId="5BB38622" w14:textId="77777777" w:rsidTr="0090390A">
        <w:tc>
          <w:tcPr>
            <w:tcW w:w="2268" w:type="dxa"/>
            <w:shd w:val="solid" w:color="auto" w:fill="auto"/>
          </w:tcPr>
          <w:p w14:paraId="53C3E575" w14:textId="77777777" w:rsidR="009E27B3" w:rsidRPr="00A153F3" w:rsidRDefault="009E27B3" w:rsidP="0090390A">
            <w:pPr>
              <w:rPr>
                <w:i/>
              </w:rPr>
            </w:pPr>
          </w:p>
        </w:tc>
        <w:tc>
          <w:tcPr>
            <w:tcW w:w="2520" w:type="dxa"/>
          </w:tcPr>
          <w:p w14:paraId="1D469538" w14:textId="77777777" w:rsidR="009E27B3" w:rsidRDefault="009E27B3" w:rsidP="0090390A">
            <w:pPr>
              <w:rPr>
                <w:i/>
                <w:sz w:val="22"/>
                <w:szCs w:val="22"/>
              </w:rPr>
            </w:pPr>
            <w:r w:rsidRPr="00E479EA">
              <w:rPr>
                <w:rFonts w:ascii="Wingdings" w:eastAsia="Wingdings" w:hAnsi="Wingdings" w:cs="Wingdings"/>
                <w:i/>
                <w:sz w:val="22"/>
                <w:szCs w:val="22"/>
              </w:rPr>
              <w:t>¨</w:t>
            </w:r>
            <w:r w:rsidRPr="00A153F3">
              <w:rPr>
                <w:i/>
                <w:sz w:val="22"/>
                <w:szCs w:val="22"/>
              </w:rPr>
              <w:t xml:space="preserve"> Other </w:t>
            </w:r>
          </w:p>
          <w:p w14:paraId="37D74569" w14:textId="77777777" w:rsidR="009E27B3" w:rsidRPr="00A153F3" w:rsidRDefault="009E27B3" w:rsidP="0090390A">
            <w:pPr>
              <w:rPr>
                <w:i/>
              </w:rPr>
            </w:pPr>
            <w:r w:rsidRPr="00A153F3">
              <w:rPr>
                <w:i/>
                <w:sz w:val="22"/>
                <w:szCs w:val="22"/>
              </w:rPr>
              <w:t>Specify:</w:t>
            </w:r>
          </w:p>
        </w:tc>
        <w:tc>
          <w:tcPr>
            <w:tcW w:w="2390" w:type="dxa"/>
          </w:tcPr>
          <w:p w14:paraId="588E8C3C" w14:textId="77777777" w:rsidR="009E27B3" w:rsidRPr="00A153F3" w:rsidRDefault="009E27B3"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6FA6B163" w14:textId="77777777" w:rsidR="009E27B3" w:rsidRPr="00A153F3" w:rsidRDefault="009E27B3" w:rsidP="0090390A">
            <w:pPr>
              <w:rPr>
                <w:i/>
              </w:rPr>
            </w:pPr>
          </w:p>
        </w:tc>
        <w:tc>
          <w:tcPr>
            <w:tcW w:w="2208" w:type="dxa"/>
            <w:tcBorders>
              <w:bottom w:val="single" w:sz="4" w:space="0" w:color="auto"/>
            </w:tcBorders>
            <w:shd w:val="pct10" w:color="auto" w:fill="auto"/>
          </w:tcPr>
          <w:p w14:paraId="68F009C4" w14:textId="77777777" w:rsidR="009E27B3" w:rsidRPr="000C2BD2" w:rsidRDefault="009E27B3" w:rsidP="0090390A">
            <w:pPr>
              <w:rPr>
                <w:iCs/>
              </w:rPr>
            </w:pPr>
          </w:p>
        </w:tc>
      </w:tr>
      <w:tr w:rsidR="009E27B3" w:rsidRPr="00A153F3" w14:paraId="233B5801" w14:textId="77777777" w:rsidTr="0090390A">
        <w:tc>
          <w:tcPr>
            <w:tcW w:w="2268" w:type="dxa"/>
            <w:tcBorders>
              <w:bottom w:val="single" w:sz="4" w:space="0" w:color="auto"/>
            </w:tcBorders>
          </w:tcPr>
          <w:p w14:paraId="112DAFB4" w14:textId="77777777" w:rsidR="009E27B3" w:rsidRPr="00A153F3" w:rsidRDefault="009E27B3" w:rsidP="0090390A">
            <w:pPr>
              <w:rPr>
                <w:i/>
              </w:rPr>
            </w:pPr>
          </w:p>
        </w:tc>
        <w:tc>
          <w:tcPr>
            <w:tcW w:w="2520" w:type="dxa"/>
            <w:tcBorders>
              <w:bottom w:val="single" w:sz="4" w:space="0" w:color="auto"/>
            </w:tcBorders>
            <w:shd w:val="pct10" w:color="auto" w:fill="auto"/>
          </w:tcPr>
          <w:p w14:paraId="20BA4EB4" w14:textId="77777777" w:rsidR="009E27B3" w:rsidRPr="000B61BB" w:rsidRDefault="009E27B3" w:rsidP="0090390A">
            <w:pPr>
              <w:rPr>
                <w:iCs/>
                <w:sz w:val="22"/>
                <w:szCs w:val="22"/>
              </w:rPr>
            </w:pPr>
            <w:r>
              <w:rPr>
                <w:iCs/>
                <w:sz w:val="22"/>
                <w:szCs w:val="22"/>
              </w:rPr>
              <w:t>Administrative Services Organization</w:t>
            </w:r>
          </w:p>
        </w:tc>
        <w:tc>
          <w:tcPr>
            <w:tcW w:w="2390" w:type="dxa"/>
            <w:tcBorders>
              <w:bottom w:val="single" w:sz="4" w:space="0" w:color="auto"/>
            </w:tcBorders>
          </w:tcPr>
          <w:p w14:paraId="266A1FB7" w14:textId="77777777" w:rsidR="009E27B3" w:rsidRPr="00A153F3" w:rsidRDefault="009E27B3" w:rsidP="0090390A">
            <w:pPr>
              <w:rPr>
                <w:i/>
                <w:sz w:val="22"/>
                <w:szCs w:val="22"/>
              </w:rPr>
            </w:pPr>
            <w:r w:rsidRPr="005873A6">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04F7E87" w14:textId="77777777" w:rsidR="009E27B3" w:rsidRPr="00A153F3" w:rsidRDefault="009E27B3" w:rsidP="0090390A">
            <w:pPr>
              <w:rPr>
                <w:i/>
              </w:rPr>
            </w:pPr>
          </w:p>
        </w:tc>
        <w:tc>
          <w:tcPr>
            <w:tcW w:w="2208" w:type="dxa"/>
            <w:tcBorders>
              <w:bottom w:val="single" w:sz="4" w:space="0" w:color="auto"/>
            </w:tcBorders>
            <w:shd w:val="clear" w:color="auto" w:fill="auto"/>
          </w:tcPr>
          <w:p w14:paraId="14B5F316"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9E27B3" w:rsidRPr="00A153F3" w14:paraId="1F78ADAA" w14:textId="77777777" w:rsidTr="0090390A">
        <w:tc>
          <w:tcPr>
            <w:tcW w:w="2268" w:type="dxa"/>
            <w:tcBorders>
              <w:bottom w:val="single" w:sz="4" w:space="0" w:color="auto"/>
            </w:tcBorders>
          </w:tcPr>
          <w:p w14:paraId="36ABDD01" w14:textId="77777777" w:rsidR="009E27B3" w:rsidRPr="00A153F3" w:rsidRDefault="009E27B3" w:rsidP="0090390A">
            <w:pPr>
              <w:rPr>
                <w:i/>
              </w:rPr>
            </w:pPr>
          </w:p>
        </w:tc>
        <w:tc>
          <w:tcPr>
            <w:tcW w:w="2520" w:type="dxa"/>
            <w:tcBorders>
              <w:bottom w:val="single" w:sz="4" w:space="0" w:color="auto"/>
            </w:tcBorders>
            <w:shd w:val="pct10" w:color="auto" w:fill="auto"/>
          </w:tcPr>
          <w:p w14:paraId="7A4A4381" w14:textId="77777777" w:rsidR="009E27B3" w:rsidRPr="00A153F3" w:rsidRDefault="009E27B3" w:rsidP="0090390A">
            <w:pPr>
              <w:rPr>
                <w:i/>
                <w:sz w:val="22"/>
                <w:szCs w:val="22"/>
              </w:rPr>
            </w:pPr>
          </w:p>
        </w:tc>
        <w:tc>
          <w:tcPr>
            <w:tcW w:w="2390" w:type="dxa"/>
            <w:tcBorders>
              <w:bottom w:val="single" w:sz="4" w:space="0" w:color="auto"/>
            </w:tcBorders>
          </w:tcPr>
          <w:p w14:paraId="0E0CAB65" w14:textId="77777777" w:rsidR="009E27B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1717FB2A" w14:textId="77777777" w:rsidR="009E27B3" w:rsidRPr="00A153F3" w:rsidRDefault="009E27B3" w:rsidP="0090390A">
            <w:pPr>
              <w:rPr>
                <w:i/>
              </w:rPr>
            </w:pPr>
            <w:r w:rsidRPr="00A153F3">
              <w:rPr>
                <w:i/>
                <w:sz w:val="22"/>
                <w:szCs w:val="22"/>
              </w:rPr>
              <w:t>Specify:</w:t>
            </w:r>
          </w:p>
        </w:tc>
        <w:tc>
          <w:tcPr>
            <w:tcW w:w="360" w:type="dxa"/>
            <w:tcBorders>
              <w:bottom w:val="single" w:sz="4" w:space="0" w:color="auto"/>
            </w:tcBorders>
            <w:shd w:val="solid" w:color="auto" w:fill="auto"/>
          </w:tcPr>
          <w:p w14:paraId="0E0B39F3" w14:textId="77777777" w:rsidR="009E27B3" w:rsidRPr="00A153F3" w:rsidRDefault="009E27B3" w:rsidP="0090390A">
            <w:pPr>
              <w:rPr>
                <w:i/>
              </w:rPr>
            </w:pPr>
          </w:p>
        </w:tc>
        <w:tc>
          <w:tcPr>
            <w:tcW w:w="2208" w:type="dxa"/>
            <w:tcBorders>
              <w:bottom w:val="single" w:sz="4" w:space="0" w:color="auto"/>
            </w:tcBorders>
            <w:shd w:val="pct10" w:color="auto" w:fill="auto"/>
          </w:tcPr>
          <w:p w14:paraId="5FBAE1E3" w14:textId="77777777" w:rsidR="009E27B3" w:rsidRPr="00A153F3" w:rsidRDefault="009E27B3" w:rsidP="0090390A">
            <w:pPr>
              <w:rPr>
                <w:i/>
              </w:rPr>
            </w:pPr>
          </w:p>
        </w:tc>
      </w:tr>
      <w:tr w:rsidR="009E27B3" w:rsidRPr="00A153F3" w14:paraId="65C9D8DA" w14:textId="77777777" w:rsidTr="0090390A">
        <w:tc>
          <w:tcPr>
            <w:tcW w:w="2268" w:type="dxa"/>
            <w:tcBorders>
              <w:top w:val="single" w:sz="4" w:space="0" w:color="auto"/>
              <w:left w:val="single" w:sz="4" w:space="0" w:color="auto"/>
              <w:bottom w:val="single" w:sz="4" w:space="0" w:color="auto"/>
              <w:right w:val="single" w:sz="4" w:space="0" w:color="auto"/>
            </w:tcBorders>
          </w:tcPr>
          <w:p w14:paraId="73AB1152" w14:textId="77777777" w:rsidR="009E27B3" w:rsidRPr="00A153F3" w:rsidRDefault="009E27B3"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04C46A55"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2FF5F3" w14:textId="77777777" w:rsidR="009E27B3" w:rsidRPr="00A153F3" w:rsidRDefault="009E27B3"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FB5887" w14:textId="77777777" w:rsidR="009E27B3" w:rsidRPr="00A153F3" w:rsidRDefault="009E27B3"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157FE03A"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9E27B3" w:rsidRPr="00A153F3" w14:paraId="03EC7AC8"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B90FD7D" w14:textId="77777777" w:rsidR="009E27B3" w:rsidRPr="00A153F3" w:rsidRDefault="009E27B3"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459532A"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1D8594A" w14:textId="77777777" w:rsidR="009E27B3" w:rsidRPr="00A153F3" w:rsidRDefault="009E27B3"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615FE" w14:textId="77777777" w:rsidR="009E27B3" w:rsidRPr="00A153F3" w:rsidRDefault="009E27B3"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CE68E44" w14:textId="77777777" w:rsidR="009E27B3" w:rsidRPr="00A153F3" w:rsidRDefault="009E27B3" w:rsidP="0090390A">
            <w:pPr>
              <w:rPr>
                <w:i/>
              </w:rPr>
            </w:pPr>
          </w:p>
        </w:tc>
      </w:tr>
    </w:tbl>
    <w:p w14:paraId="222F075A" w14:textId="77777777" w:rsidR="009E27B3" w:rsidRDefault="009E27B3" w:rsidP="009E27B3">
      <w:pPr>
        <w:rPr>
          <w:b/>
          <w:i/>
        </w:rPr>
      </w:pPr>
      <w:r w:rsidRPr="00A153F3">
        <w:rPr>
          <w:b/>
          <w:i/>
        </w:rPr>
        <w:t>Add another Data Source for this performance measure</w:t>
      </w:r>
      <w:r>
        <w:rPr>
          <w:b/>
          <w:i/>
        </w:rPr>
        <w:t xml:space="preserve"> </w:t>
      </w:r>
    </w:p>
    <w:p w14:paraId="0139C01F" w14:textId="77777777" w:rsidR="009E27B3" w:rsidRDefault="009E27B3" w:rsidP="009E27B3"/>
    <w:p w14:paraId="1F8C101F" w14:textId="77777777" w:rsidR="009E27B3" w:rsidRDefault="009E27B3" w:rsidP="009E27B3">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E27B3" w:rsidRPr="00A153F3" w14:paraId="3EDE7BEB" w14:textId="77777777" w:rsidTr="0090390A">
        <w:tc>
          <w:tcPr>
            <w:tcW w:w="2520" w:type="dxa"/>
            <w:tcBorders>
              <w:top w:val="single" w:sz="4" w:space="0" w:color="auto"/>
              <w:left w:val="single" w:sz="4" w:space="0" w:color="auto"/>
              <w:bottom w:val="single" w:sz="4" w:space="0" w:color="auto"/>
              <w:right w:val="single" w:sz="4" w:space="0" w:color="auto"/>
            </w:tcBorders>
          </w:tcPr>
          <w:p w14:paraId="5B534B34" w14:textId="77777777" w:rsidR="009E27B3" w:rsidRPr="00A153F3" w:rsidRDefault="009E27B3" w:rsidP="0090390A">
            <w:pPr>
              <w:rPr>
                <w:b/>
                <w:i/>
                <w:sz w:val="22"/>
                <w:szCs w:val="22"/>
              </w:rPr>
            </w:pPr>
            <w:r w:rsidRPr="00A153F3">
              <w:rPr>
                <w:b/>
                <w:i/>
                <w:sz w:val="22"/>
                <w:szCs w:val="22"/>
              </w:rPr>
              <w:t xml:space="preserve">Responsible Party for data aggregation and analysis </w:t>
            </w:r>
          </w:p>
          <w:p w14:paraId="2578FC58" w14:textId="77777777" w:rsidR="009E27B3" w:rsidRPr="00A153F3" w:rsidRDefault="009E27B3"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759416" w14:textId="77777777" w:rsidR="009E27B3" w:rsidRPr="00A153F3" w:rsidRDefault="009E27B3" w:rsidP="0090390A">
            <w:pPr>
              <w:rPr>
                <w:b/>
                <w:i/>
                <w:sz w:val="22"/>
                <w:szCs w:val="22"/>
              </w:rPr>
            </w:pPr>
            <w:r w:rsidRPr="00A153F3">
              <w:rPr>
                <w:b/>
                <w:i/>
                <w:sz w:val="22"/>
                <w:szCs w:val="22"/>
              </w:rPr>
              <w:t>Frequency of data aggregation and analysis:</w:t>
            </w:r>
          </w:p>
          <w:p w14:paraId="12BEDAD9" w14:textId="77777777" w:rsidR="009E27B3" w:rsidRPr="00A153F3" w:rsidRDefault="009E27B3" w:rsidP="0090390A">
            <w:pPr>
              <w:rPr>
                <w:b/>
                <w:i/>
                <w:sz w:val="22"/>
                <w:szCs w:val="22"/>
              </w:rPr>
            </w:pPr>
            <w:r w:rsidRPr="00A153F3">
              <w:rPr>
                <w:i/>
              </w:rPr>
              <w:t>(check each that applies</w:t>
            </w:r>
          </w:p>
        </w:tc>
      </w:tr>
      <w:tr w:rsidR="009E27B3" w:rsidRPr="00A153F3" w14:paraId="2DBDA6CB" w14:textId="77777777" w:rsidTr="0090390A">
        <w:tc>
          <w:tcPr>
            <w:tcW w:w="2520" w:type="dxa"/>
            <w:tcBorders>
              <w:top w:val="single" w:sz="4" w:space="0" w:color="auto"/>
              <w:left w:val="single" w:sz="4" w:space="0" w:color="auto"/>
              <w:bottom w:val="single" w:sz="4" w:space="0" w:color="auto"/>
              <w:right w:val="single" w:sz="4" w:space="0" w:color="auto"/>
            </w:tcBorders>
          </w:tcPr>
          <w:p w14:paraId="7844ABFA" w14:textId="77777777" w:rsidR="009E27B3" w:rsidRPr="00A153F3" w:rsidRDefault="009E27B3"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868C34" w14:textId="77777777" w:rsidR="009E27B3" w:rsidRPr="00A153F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9E27B3" w:rsidRPr="00A153F3" w14:paraId="1F496827" w14:textId="77777777" w:rsidTr="0090390A">
        <w:tc>
          <w:tcPr>
            <w:tcW w:w="2520" w:type="dxa"/>
            <w:tcBorders>
              <w:top w:val="single" w:sz="4" w:space="0" w:color="auto"/>
              <w:left w:val="single" w:sz="4" w:space="0" w:color="auto"/>
              <w:bottom w:val="single" w:sz="4" w:space="0" w:color="auto"/>
              <w:right w:val="single" w:sz="4" w:space="0" w:color="auto"/>
            </w:tcBorders>
          </w:tcPr>
          <w:p w14:paraId="5FB495FB" w14:textId="77777777" w:rsidR="009E27B3" w:rsidRPr="00A153F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EAAF07" w14:textId="77777777" w:rsidR="009E27B3" w:rsidRPr="00A153F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9E27B3" w:rsidRPr="00A153F3" w14:paraId="06A71BE2" w14:textId="77777777" w:rsidTr="0090390A">
        <w:tc>
          <w:tcPr>
            <w:tcW w:w="2520" w:type="dxa"/>
            <w:tcBorders>
              <w:top w:val="single" w:sz="4" w:space="0" w:color="auto"/>
              <w:left w:val="single" w:sz="4" w:space="0" w:color="auto"/>
              <w:bottom w:val="single" w:sz="4" w:space="0" w:color="auto"/>
              <w:right w:val="single" w:sz="4" w:space="0" w:color="auto"/>
            </w:tcBorders>
          </w:tcPr>
          <w:p w14:paraId="5E2D5404" w14:textId="77777777" w:rsidR="009E27B3" w:rsidRPr="00A153F3" w:rsidRDefault="009E27B3"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FD11F8" w14:textId="77777777" w:rsidR="009E27B3" w:rsidRPr="00A153F3" w:rsidRDefault="009E27B3" w:rsidP="0090390A">
            <w:pPr>
              <w:rPr>
                <w:i/>
                <w:sz w:val="22"/>
                <w:szCs w:val="22"/>
              </w:rPr>
            </w:pPr>
            <w:r>
              <w:rPr>
                <w:rFonts w:ascii="Wingdings" w:eastAsia="Wingdings" w:hAnsi="Wingdings" w:cs="Wingdings"/>
              </w:rPr>
              <w:t>þ</w:t>
            </w:r>
            <w:r w:rsidRPr="00A153F3">
              <w:rPr>
                <w:i/>
                <w:sz w:val="22"/>
                <w:szCs w:val="22"/>
              </w:rPr>
              <w:t xml:space="preserve"> Quarterly</w:t>
            </w:r>
          </w:p>
        </w:tc>
      </w:tr>
      <w:tr w:rsidR="009E27B3" w:rsidRPr="00A153F3" w14:paraId="0A570422" w14:textId="77777777" w:rsidTr="0090390A">
        <w:tc>
          <w:tcPr>
            <w:tcW w:w="2520" w:type="dxa"/>
            <w:tcBorders>
              <w:top w:val="single" w:sz="4" w:space="0" w:color="auto"/>
              <w:left w:val="single" w:sz="4" w:space="0" w:color="auto"/>
              <w:bottom w:val="single" w:sz="4" w:space="0" w:color="auto"/>
              <w:right w:val="single" w:sz="4" w:space="0" w:color="auto"/>
            </w:tcBorders>
          </w:tcPr>
          <w:p w14:paraId="53E556D6" w14:textId="77777777" w:rsidR="009E27B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0413041" w14:textId="77777777" w:rsidR="009E27B3" w:rsidRPr="00A153F3" w:rsidRDefault="009E27B3"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E4DF4A" w14:textId="77777777" w:rsidR="009E27B3" w:rsidRPr="00A153F3" w:rsidRDefault="009E27B3" w:rsidP="0090390A">
            <w:pPr>
              <w:rPr>
                <w:i/>
                <w:sz w:val="22"/>
                <w:szCs w:val="22"/>
              </w:rPr>
            </w:pPr>
            <w:r w:rsidRPr="005873A6">
              <w:rPr>
                <w:rFonts w:ascii="Wingdings" w:eastAsia="Wingdings" w:hAnsi="Wingdings" w:cs="Wingdings"/>
                <w:i/>
                <w:sz w:val="22"/>
                <w:szCs w:val="22"/>
              </w:rPr>
              <w:t>¨</w:t>
            </w:r>
            <w:r w:rsidRPr="00A153F3">
              <w:rPr>
                <w:i/>
                <w:sz w:val="22"/>
                <w:szCs w:val="22"/>
              </w:rPr>
              <w:t xml:space="preserve"> Annually</w:t>
            </w:r>
          </w:p>
        </w:tc>
      </w:tr>
      <w:tr w:rsidR="009E27B3" w:rsidRPr="00A153F3" w14:paraId="3498F667" w14:textId="77777777" w:rsidTr="0090390A">
        <w:tc>
          <w:tcPr>
            <w:tcW w:w="2520" w:type="dxa"/>
            <w:tcBorders>
              <w:top w:val="single" w:sz="4" w:space="0" w:color="auto"/>
              <w:bottom w:val="single" w:sz="4" w:space="0" w:color="auto"/>
              <w:right w:val="single" w:sz="4" w:space="0" w:color="auto"/>
            </w:tcBorders>
            <w:shd w:val="pct10" w:color="auto" w:fill="auto"/>
          </w:tcPr>
          <w:p w14:paraId="474655B5"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052D3EC" w14:textId="77777777" w:rsidR="009E27B3" w:rsidRPr="00A153F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9E27B3" w:rsidRPr="00A153F3" w14:paraId="35A70141" w14:textId="77777777" w:rsidTr="0090390A">
        <w:tc>
          <w:tcPr>
            <w:tcW w:w="2520" w:type="dxa"/>
            <w:tcBorders>
              <w:top w:val="single" w:sz="4" w:space="0" w:color="auto"/>
              <w:bottom w:val="single" w:sz="4" w:space="0" w:color="auto"/>
              <w:right w:val="single" w:sz="4" w:space="0" w:color="auto"/>
            </w:tcBorders>
            <w:shd w:val="pct10" w:color="auto" w:fill="auto"/>
          </w:tcPr>
          <w:p w14:paraId="6B319605"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553E64" w14:textId="77777777" w:rsidR="009E27B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94776D8" w14:textId="77777777" w:rsidR="009E27B3" w:rsidRPr="00A153F3" w:rsidRDefault="009E27B3" w:rsidP="0090390A">
            <w:pPr>
              <w:rPr>
                <w:i/>
                <w:sz w:val="22"/>
                <w:szCs w:val="22"/>
              </w:rPr>
            </w:pPr>
            <w:r w:rsidRPr="00A153F3">
              <w:rPr>
                <w:i/>
                <w:sz w:val="22"/>
                <w:szCs w:val="22"/>
              </w:rPr>
              <w:t>Specify:</w:t>
            </w:r>
          </w:p>
        </w:tc>
      </w:tr>
      <w:tr w:rsidR="009E27B3" w:rsidRPr="00A153F3" w14:paraId="64375A2A"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62E7EAB6"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24289F" w14:textId="77777777" w:rsidR="009E27B3" w:rsidRPr="00A153F3" w:rsidRDefault="009E27B3" w:rsidP="0090390A">
            <w:pPr>
              <w:rPr>
                <w:i/>
                <w:sz w:val="22"/>
                <w:szCs w:val="22"/>
              </w:rPr>
            </w:pPr>
          </w:p>
        </w:tc>
      </w:tr>
    </w:tbl>
    <w:p w14:paraId="7E42E1DB" w14:textId="77777777" w:rsidR="009E27B3" w:rsidRDefault="009E27B3" w:rsidP="006E05A0">
      <w:pPr>
        <w:rPr>
          <w:b/>
          <w:i/>
        </w:rPr>
      </w:pPr>
    </w:p>
    <w:p w14:paraId="61DBAF9D" w14:textId="77777777" w:rsidR="00C15294" w:rsidRDefault="00C1529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15294" w:rsidRPr="00A153F3" w14:paraId="1658D1DB" w14:textId="77777777" w:rsidTr="0090390A">
        <w:tc>
          <w:tcPr>
            <w:tcW w:w="2268" w:type="dxa"/>
            <w:tcBorders>
              <w:right w:val="single" w:sz="12" w:space="0" w:color="auto"/>
            </w:tcBorders>
          </w:tcPr>
          <w:p w14:paraId="2DAD7FC8" w14:textId="77777777" w:rsidR="00C15294" w:rsidRPr="00A153F3" w:rsidRDefault="00C15294" w:rsidP="0090390A">
            <w:pPr>
              <w:rPr>
                <w:b/>
                <w:i/>
              </w:rPr>
            </w:pPr>
            <w:r w:rsidRPr="00A153F3">
              <w:rPr>
                <w:b/>
                <w:i/>
              </w:rPr>
              <w:t>Performance Measure:</w:t>
            </w:r>
          </w:p>
          <w:p w14:paraId="740BD679" w14:textId="77777777" w:rsidR="00C15294" w:rsidRPr="00A153F3" w:rsidRDefault="00C15294"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2FD05A" w14:textId="77777777" w:rsidR="00C15294" w:rsidRPr="009C4CA2" w:rsidRDefault="00C15294" w:rsidP="0090390A">
            <w:pPr>
              <w:rPr>
                <w:iCs/>
              </w:rPr>
            </w:pPr>
            <w:r w:rsidRPr="004F655A">
              <w:rPr>
                <w:iCs/>
              </w:rPr>
              <w:t xml:space="preserve">% of participants receiving services </w:t>
            </w:r>
            <w:del w:id="2596" w:author="Author" w:date="2022-08-17T17:05:00Z">
              <w:r w:rsidRPr="004F655A">
                <w:rPr>
                  <w:iCs/>
                </w:rPr>
                <w:delText xml:space="preserve">subject to licensure and certification </w:delText>
              </w:r>
            </w:del>
            <w:r w:rsidRPr="004F655A">
              <w:rPr>
                <w:iCs/>
              </w:rPr>
              <w:t xml:space="preserve">who </w:t>
            </w:r>
            <w:del w:id="2597" w:author="Author" w:date="2022-08-17T17:05:00Z">
              <w:r w:rsidRPr="004F655A">
                <w:rPr>
                  <w:iCs/>
                </w:rPr>
                <w:delText xml:space="preserve">know how </w:delText>
              </w:r>
            </w:del>
            <w:ins w:id="2598" w:author="Author" w:date="2022-08-17T17:06:00Z">
              <w:r>
                <w:rPr>
                  <w:iCs/>
                </w:rPr>
                <w:t xml:space="preserve">have been trained </w:t>
              </w:r>
            </w:ins>
            <w:r w:rsidRPr="004F655A">
              <w:rPr>
                <w:iCs/>
              </w:rPr>
              <w:t xml:space="preserve">to report abuse and/or neglect. (Number of participants receiving services </w:t>
            </w:r>
            <w:del w:id="2599" w:author="Author" w:date="2022-08-17T17:06:00Z">
              <w:r w:rsidRPr="004F655A">
                <w:rPr>
                  <w:iCs/>
                </w:rPr>
                <w:delText xml:space="preserve">subject to licensure and certification </w:delText>
              </w:r>
            </w:del>
            <w:r w:rsidRPr="004F655A">
              <w:rPr>
                <w:iCs/>
              </w:rPr>
              <w:t xml:space="preserve">who </w:t>
            </w:r>
            <w:del w:id="2600" w:author="Author" w:date="2022-08-17T17:06:00Z">
              <w:r w:rsidRPr="004F655A">
                <w:rPr>
                  <w:iCs/>
                </w:rPr>
                <w:delText xml:space="preserve">know how </w:delText>
              </w:r>
            </w:del>
            <w:ins w:id="2601" w:author="Author" w:date="2022-08-17T17:06:00Z">
              <w:r>
                <w:rPr>
                  <w:iCs/>
                </w:rPr>
                <w:t xml:space="preserve">have been trained </w:t>
              </w:r>
            </w:ins>
            <w:r w:rsidRPr="004F655A">
              <w:rPr>
                <w:iCs/>
              </w:rPr>
              <w:t>to report abuse and neglect/ Number of individuals reviewed)</w:t>
            </w:r>
          </w:p>
        </w:tc>
      </w:tr>
      <w:tr w:rsidR="00C15294" w:rsidRPr="00A153F3" w14:paraId="4D21899E" w14:textId="77777777" w:rsidTr="0090390A">
        <w:tc>
          <w:tcPr>
            <w:tcW w:w="9746" w:type="dxa"/>
            <w:gridSpan w:val="5"/>
          </w:tcPr>
          <w:p w14:paraId="68778B22" w14:textId="77777777" w:rsidR="00C15294" w:rsidRPr="00A153F3" w:rsidRDefault="00C15294" w:rsidP="0090390A">
            <w:pPr>
              <w:rPr>
                <w:b/>
                <w:i/>
              </w:rPr>
            </w:pPr>
            <w:r>
              <w:rPr>
                <w:b/>
                <w:i/>
              </w:rPr>
              <w:t xml:space="preserve">Data Source </w:t>
            </w:r>
            <w:r>
              <w:rPr>
                <w:i/>
              </w:rPr>
              <w:t>(Select one) (Several options are listed in the on-line application):</w:t>
            </w:r>
            <w:ins w:id="2602" w:author="Author" w:date="2022-08-17T17:07:00Z">
              <w:r w:rsidRPr="54D53642">
                <w:rPr>
                  <w:i/>
                  <w:iCs/>
                </w:rPr>
                <w:t xml:space="preserve"> </w:t>
              </w:r>
            </w:ins>
            <w:del w:id="2603" w:author="Author" w:date="2022-08-18T08:40:00Z">
              <w:r w:rsidDel="00602A54">
                <w:rPr>
                  <w:i/>
                  <w:iCs/>
                </w:rPr>
                <w:delText xml:space="preserve">Provider performance monitoring </w:delText>
              </w:r>
            </w:del>
            <w:ins w:id="2604" w:author="Author" w:date="2022-08-18T08:41:00Z">
              <w:r w:rsidRPr="54D53642">
                <w:rPr>
                  <w:i/>
                  <w:iCs/>
                </w:rPr>
                <w:t xml:space="preserve">Human Rights </w:t>
              </w:r>
              <w:r w:rsidRPr="0BD2A623">
                <w:rPr>
                  <w:i/>
                  <w:iCs/>
                </w:rPr>
                <w:t>Coordinators’ Training Record</w:t>
              </w:r>
            </w:ins>
            <w:ins w:id="2605" w:author="Author" w:date="2022-08-18T08:40:00Z">
              <w:del w:id="2606" w:author="Author" w:date="2022-08-18T08:41:00Z">
                <w:r w:rsidDel="00F324C2">
                  <w:rPr>
                    <w:i/>
                    <w:iCs/>
                  </w:rPr>
                  <w:delText xml:space="preserve"> </w:delText>
                </w:r>
              </w:del>
            </w:ins>
          </w:p>
        </w:tc>
      </w:tr>
      <w:tr w:rsidR="00C15294" w:rsidRPr="00A153F3" w14:paraId="6BE171B3" w14:textId="77777777" w:rsidTr="0090390A">
        <w:tc>
          <w:tcPr>
            <w:tcW w:w="9746" w:type="dxa"/>
            <w:gridSpan w:val="5"/>
            <w:tcBorders>
              <w:bottom w:val="single" w:sz="12" w:space="0" w:color="auto"/>
            </w:tcBorders>
          </w:tcPr>
          <w:p w14:paraId="1AA94C51" w14:textId="77777777" w:rsidR="00C15294" w:rsidRPr="00AF7A85" w:rsidRDefault="00C15294" w:rsidP="0090390A">
            <w:pPr>
              <w:rPr>
                <w:i/>
              </w:rPr>
            </w:pPr>
            <w:r>
              <w:rPr>
                <w:i/>
              </w:rPr>
              <w:t>If ‘Other’ is selected, specify:</w:t>
            </w:r>
            <w:ins w:id="2607" w:author="Author" w:date="2022-08-17T17:07:00Z">
              <w:r w:rsidRPr="54D53642">
                <w:rPr>
                  <w:i/>
                  <w:iCs/>
                </w:rPr>
                <w:t xml:space="preserve"> </w:t>
              </w:r>
            </w:ins>
          </w:p>
        </w:tc>
      </w:tr>
      <w:tr w:rsidR="00C15294" w:rsidRPr="00A153F3" w14:paraId="549EB125"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2D3DBA9" w14:textId="77777777" w:rsidR="00C15294" w:rsidRDefault="00C15294" w:rsidP="0090390A">
            <w:pPr>
              <w:rPr>
                <w:i/>
              </w:rPr>
            </w:pPr>
          </w:p>
        </w:tc>
      </w:tr>
      <w:tr w:rsidR="00C15294" w:rsidRPr="00A153F3" w14:paraId="23E5A79D" w14:textId="77777777" w:rsidTr="0090390A">
        <w:tc>
          <w:tcPr>
            <w:tcW w:w="2268" w:type="dxa"/>
            <w:tcBorders>
              <w:top w:val="single" w:sz="12" w:space="0" w:color="auto"/>
            </w:tcBorders>
          </w:tcPr>
          <w:p w14:paraId="66FEAE9B" w14:textId="77777777" w:rsidR="00C15294" w:rsidRPr="00A153F3" w:rsidRDefault="00C15294" w:rsidP="0090390A">
            <w:pPr>
              <w:rPr>
                <w:b/>
                <w:i/>
              </w:rPr>
            </w:pPr>
            <w:r w:rsidRPr="00A153F3" w:rsidDel="000B4A44">
              <w:rPr>
                <w:b/>
                <w:i/>
              </w:rPr>
              <w:t xml:space="preserve"> </w:t>
            </w:r>
          </w:p>
        </w:tc>
        <w:tc>
          <w:tcPr>
            <w:tcW w:w="2520" w:type="dxa"/>
            <w:tcBorders>
              <w:top w:val="single" w:sz="12" w:space="0" w:color="auto"/>
            </w:tcBorders>
          </w:tcPr>
          <w:p w14:paraId="537D6C2A" w14:textId="77777777" w:rsidR="00C15294" w:rsidRPr="00A153F3" w:rsidRDefault="00C15294" w:rsidP="0090390A">
            <w:pPr>
              <w:rPr>
                <w:b/>
                <w:i/>
              </w:rPr>
            </w:pPr>
            <w:r w:rsidRPr="00A153F3">
              <w:rPr>
                <w:b/>
                <w:i/>
              </w:rPr>
              <w:t>Responsible Party for data collection/generation</w:t>
            </w:r>
          </w:p>
          <w:p w14:paraId="0DAB6AC4" w14:textId="77777777" w:rsidR="00C15294" w:rsidRPr="00A153F3" w:rsidRDefault="00C15294" w:rsidP="0090390A">
            <w:pPr>
              <w:rPr>
                <w:i/>
              </w:rPr>
            </w:pPr>
            <w:r w:rsidRPr="00A153F3">
              <w:rPr>
                <w:i/>
              </w:rPr>
              <w:t>(check each that applies)</w:t>
            </w:r>
          </w:p>
          <w:p w14:paraId="042B9D13" w14:textId="77777777" w:rsidR="00C15294" w:rsidRPr="00A153F3" w:rsidRDefault="00C15294" w:rsidP="0090390A">
            <w:pPr>
              <w:rPr>
                <w:i/>
              </w:rPr>
            </w:pPr>
          </w:p>
        </w:tc>
        <w:tc>
          <w:tcPr>
            <w:tcW w:w="2390" w:type="dxa"/>
            <w:tcBorders>
              <w:top w:val="single" w:sz="12" w:space="0" w:color="auto"/>
            </w:tcBorders>
          </w:tcPr>
          <w:p w14:paraId="18359A67" w14:textId="77777777" w:rsidR="00C15294" w:rsidRPr="00A153F3" w:rsidRDefault="00C15294" w:rsidP="0090390A">
            <w:pPr>
              <w:rPr>
                <w:b/>
                <w:i/>
              </w:rPr>
            </w:pPr>
            <w:r w:rsidRPr="00B65FD8">
              <w:rPr>
                <w:b/>
                <w:i/>
              </w:rPr>
              <w:t>Frequency of data collection/generation</w:t>
            </w:r>
            <w:r w:rsidRPr="00A153F3">
              <w:rPr>
                <w:b/>
                <w:i/>
              </w:rPr>
              <w:t>:</w:t>
            </w:r>
          </w:p>
          <w:p w14:paraId="5B71133E" w14:textId="77777777" w:rsidR="00C15294" w:rsidRPr="00A153F3" w:rsidRDefault="00C15294" w:rsidP="0090390A">
            <w:pPr>
              <w:rPr>
                <w:i/>
              </w:rPr>
            </w:pPr>
            <w:r w:rsidRPr="00A153F3">
              <w:rPr>
                <w:i/>
              </w:rPr>
              <w:t>(check each that applies)</w:t>
            </w:r>
          </w:p>
        </w:tc>
        <w:tc>
          <w:tcPr>
            <w:tcW w:w="2568" w:type="dxa"/>
            <w:gridSpan w:val="2"/>
            <w:tcBorders>
              <w:top w:val="single" w:sz="12" w:space="0" w:color="auto"/>
            </w:tcBorders>
          </w:tcPr>
          <w:p w14:paraId="1BFC29B6" w14:textId="77777777" w:rsidR="00C15294" w:rsidRPr="00A153F3" w:rsidRDefault="00C15294" w:rsidP="0090390A">
            <w:pPr>
              <w:rPr>
                <w:b/>
                <w:i/>
              </w:rPr>
            </w:pPr>
            <w:r w:rsidRPr="00A153F3">
              <w:rPr>
                <w:b/>
                <w:i/>
              </w:rPr>
              <w:t>Sampling Approach</w:t>
            </w:r>
          </w:p>
          <w:p w14:paraId="33D8EC15" w14:textId="77777777" w:rsidR="00C15294" w:rsidRPr="00A153F3" w:rsidRDefault="00C15294" w:rsidP="0090390A">
            <w:pPr>
              <w:rPr>
                <w:i/>
              </w:rPr>
            </w:pPr>
            <w:r w:rsidRPr="00A153F3">
              <w:rPr>
                <w:i/>
              </w:rPr>
              <w:t>(check each that applies)</w:t>
            </w:r>
          </w:p>
        </w:tc>
      </w:tr>
      <w:tr w:rsidR="00C15294" w:rsidRPr="00A153F3" w14:paraId="406B60E4" w14:textId="77777777" w:rsidTr="0090390A">
        <w:tc>
          <w:tcPr>
            <w:tcW w:w="2268" w:type="dxa"/>
          </w:tcPr>
          <w:p w14:paraId="3C5BFE8A" w14:textId="77777777" w:rsidR="00C15294" w:rsidRPr="00A153F3" w:rsidRDefault="00C15294" w:rsidP="0090390A">
            <w:pPr>
              <w:rPr>
                <w:i/>
              </w:rPr>
            </w:pPr>
          </w:p>
        </w:tc>
        <w:tc>
          <w:tcPr>
            <w:tcW w:w="2520" w:type="dxa"/>
          </w:tcPr>
          <w:p w14:paraId="3040B911"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3E089F36"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BD0B2E1" w14:textId="77777777" w:rsidR="00C15294" w:rsidRPr="00A153F3" w:rsidRDefault="00C15294" w:rsidP="0090390A">
            <w:pPr>
              <w:rPr>
                <w:i/>
              </w:rPr>
            </w:pPr>
            <w:r w:rsidRPr="00F47BB0">
              <w:rPr>
                <w:rFonts w:ascii="Wingdings" w:eastAsia="Wingdings" w:hAnsi="Wingdings" w:cs="Wingdings"/>
                <w:i/>
                <w:sz w:val="22"/>
                <w:szCs w:val="22"/>
              </w:rPr>
              <w:t>¨</w:t>
            </w:r>
            <w:r w:rsidRPr="00A153F3">
              <w:rPr>
                <w:i/>
                <w:sz w:val="22"/>
                <w:szCs w:val="22"/>
              </w:rPr>
              <w:t>100% Review</w:t>
            </w:r>
          </w:p>
        </w:tc>
      </w:tr>
      <w:tr w:rsidR="00C15294" w:rsidRPr="00A153F3" w14:paraId="308CABAB" w14:textId="77777777" w:rsidTr="0090390A">
        <w:tc>
          <w:tcPr>
            <w:tcW w:w="2268" w:type="dxa"/>
            <w:shd w:val="solid" w:color="auto" w:fill="auto"/>
          </w:tcPr>
          <w:p w14:paraId="7270EE1B" w14:textId="77777777" w:rsidR="00C15294" w:rsidRPr="00A153F3" w:rsidRDefault="00C15294" w:rsidP="0090390A">
            <w:pPr>
              <w:rPr>
                <w:i/>
              </w:rPr>
            </w:pPr>
          </w:p>
        </w:tc>
        <w:tc>
          <w:tcPr>
            <w:tcW w:w="2520" w:type="dxa"/>
          </w:tcPr>
          <w:p w14:paraId="716B757F"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287745C"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187C490"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Less than 100% Review</w:t>
            </w:r>
          </w:p>
        </w:tc>
      </w:tr>
      <w:tr w:rsidR="00C15294" w:rsidRPr="00A153F3" w14:paraId="0EDCE1AC" w14:textId="77777777" w:rsidTr="0090390A">
        <w:tc>
          <w:tcPr>
            <w:tcW w:w="2268" w:type="dxa"/>
            <w:shd w:val="solid" w:color="auto" w:fill="auto"/>
          </w:tcPr>
          <w:p w14:paraId="1FA2936B" w14:textId="77777777" w:rsidR="00C15294" w:rsidRPr="00A153F3" w:rsidRDefault="00C15294" w:rsidP="0090390A">
            <w:pPr>
              <w:rPr>
                <w:i/>
              </w:rPr>
            </w:pPr>
          </w:p>
        </w:tc>
        <w:tc>
          <w:tcPr>
            <w:tcW w:w="2520" w:type="dxa"/>
          </w:tcPr>
          <w:p w14:paraId="3AFE309C" w14:textId="77777777" w:rsidR="00C15294" w:rsidRPr="00A153F3" w:rsidRDefault="00C15294"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49BA81D"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228D3967" w14:textId="77777777" w:rsidR="00C15294" w:rsidRPr="00A153F3" w:rsidRDefault="00C15294" w:rsidP="0090390A">
            <w:pPr>
              <w:rPr>
                <w:i/>
              </w:rPr>
            </w:pPr>
          </w:p>
        </w:tc>
        <w:tc>
          <w:tcPr>
            <w:tcW w:w="2208" w:type="dxa"/>
            <w:tcBorders>
              <w:bottom w:val="single" w:sz="4" w:space="0" w:color="auto"/>
            </w:tcBorders>
            <w:shd w:val="clear" w:color="auto" w:fill="auto"/>
          </w:tcPr>
          <w:p w14:paraId="1EDFE83B"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C15294" w:rsidRPr="00A153F3" w14:paraId="3FB3735F" w14:textId="77777777" w:rsidTr="0090390A">
        <w:tc>
          <w:tcPr>
            <w:tcW w:w="2268" w:type="dxa"/>
            <w:shd w:val="solid" w:color="auto" w:fill="auto"/>
          </w:tcPr>
          <w:p w14:paraId="4ACA4CD7" w14:textId="77777777" w:rsidR="00C15294" w:rsidRPr="00A153F3" w:rsidRDefault="00C15294" w:rsidP="0090390A">
            <w:pPr>
              <w:rPr>
                <w:i/>
              </w:rPr>
            </w:pPr>
          </w:p>
        </w:tc>
        <w:tc>
          <w:tcPr>
            <w:tcW w:w="2520" w:type="dxa"/>
          </w:tcPr>
          <w:p w14:paraId="4DF2A746"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1081A18" w14:textId="77777777" w:rsidR="00C15294" w:rsidRPr="00A153F3" w:rsidRDefault="00C15294" w:rsidP="0090390A">
            <w:pPr>
              <w:rPr>
                <w:i/>
              </w:rPr>
            </w:pPr>
            <w:r w:rsidRPr="00A153F3">
              <w:rPr>
                <w:i/>
                <w:sz w:val="22"/>
                <w:szCs w:val="22"/>
              </w:rPr>
              <w:t>Specify:</w:t>
            </w:r>
          </w:p>
        </w:tc>
        <w:tc>
          <w:tcPr>
            <w:tcW w:w="2390" w:type="dxa"/>
          </w:tcPr>
          <w:p w14:paraId="5EDDF99C"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04BDCF49" w14:textId="77777777" w:rsidR="00C15294" w:rsidRPr="00A153F3" w:rsidRDefault="00C15294" w:rsidP="0090390A">
            <w:pPr>
              <w:rPr>
                <w:i/>
              </w:rPr>
            </w:pPr>
          </w:p>
        </w:tc>
        <w:tc>
          <w:tcPr>
            <w:tcW w:w="2208" w:type="dxa"/>
            <w:tcBorders>
              <w:bottom w:val="single" w:sz="4" w:space="0" w:color="auto"/>
            </w:tcBorders>
            <w:shd w:val="pct10" w:color="auto" w:fill="auto"/>
          </w:tcPr>
          <w:p w14:paraId="00C5CF6F" w14:textId="77777777" w:rsidR="00C15294" w:rsidRPr="000C2BD2" w:rsidRDefault="00C15294" w:rsidP="0090390A">
            <w:pPr>
              <w:rPr>
                <w:iCs/>
              </w:rPr>
            </w:pPr>
            <w:r w:rsidRPr="000C2BD2">
              <w:rPr>
                <w:iCs/>
              </w:rPr>
              <w:t>95%, margin of error +/-5%</w:t>
            </w:r>
            <w:ins w:id="2608" w:author="Author" w:date="2022-08-17T17:07:00Z">
              <w:r>
                <w:t>, 50% response distribution (will be adjusted based on performance)</w:t>
              </w:r>
            </w:ins>
          </w:p>
        </w:tc>
      </w:tr>
      <w:tr w:rsidR="00C15294" w:rsidRPr="00A153F3" w14:paraId="26F4FF8C" w14:textId="77777777" w:rsidTr="0090390A">
        <w:tc>
          <w:tcPr>
            <w:tcW w:w="2268" w:type="dxa"/>
            <w:tcBorders>
              <w:bottom w:val="single" w:sz="4" w:space="0" w:color="auto"/>
            </w:tcBorders>
          </w:tcPr>
          <w:p w14:paraId="625DD722" w14:textId="77777777" w:rsidR="00C15294" w:rsidRPr="00A153F3" w:rsidRDefault="00C15294" w:rsidP="0090390A">
            <w:pPr>
              <w:rPr>
                <w:i/>
              </w:rPr>
            </w:pPr>
          </w:p>
        </w:tc>
        <w:tc>
          <w:tcPr>
            <w:tcW w:w="2520" w:type="dxa"/>
            <w:tcBorders>
              <w:bottom w:val="single" w:sz="4" w:space="0" w:color="auto"/>
            </w:tcBorders>
            <w:shd w:val="pct10" w:color="auto" w:fill="auto"/>
          </w:tcPr>
          <w:p w14:paraId="45130D91" w14:textId="77777777" w:rsidR="00C15294" w:rsidRPr="00A153F3" w:rsidRDefault="00C15294" w:rsidP="0090390A">
            <w:pPr>
              <w:rPr>
                <w:i/>
                <w:sz w:val="22"/>
                <w:szCs w:val="22"/>
              </w:rPr>
            </w:pPr>
          </w:p>
        </w:tc>
        <w:tc>
          <w:tcPr>
            <w:tcW w:w="2390" w:type="dxa"/>
            <w:tcBorders>
              <w:bottom w:val="single" w:sz="4" w:space="0" w:color="auto"/>
            </w:tcBorders>
          </w:tcPr>
          <w:p w14:paraId="06FC41D4"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167626CD" w14:textId="77777777" w:rsidR="00C15294" w:rsidRPr="00A153F3" w:rsidRDefault="00C15294" w:rsidP="0090390A">
            <w:pPr>
              <w:rPr>
                <w:i/>
              </w:rPr>
            </w:pPr>
          </w:p>
        </w:tc>
        <w:tc>
          <w:tcPr>
            <w:tcW w:w="2208" w:type="dxa"/>
            <w:tcBorders>
              <w:bottom w:val="single" w:sz="4" w:space="0" w:color="auto"/>
            </w:tcBorders>
            <w:shd w:val="clear" w:color="auto" w:fill="auto"/>
          </w:tcPr>
          <w:p w14:paraId="4DBB5692"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15294" w:rsidRPr="00A153F3" w14:paraId="36CC04E4" w14:textId="77777777" w:rsidTr="0090390A">
        <w:tc>
          <w:tcPr>
            <w:tcW w:w="2268" w:type="dxa"/>
            <w:tcBorders>
              <w:bottom w:val="single" w:sz="4" w:space="0" w:color="auto"/>
            </w:tcBorders>
          </w:tcPr>
          <w:p w14:paraId="1FFC75E7" w14:textId="77777777" w:rsidR="00C15294" w:rsidRPr="00A153F3" w:rsidRDefault="00C15294" w:rsidP="0090390A">
            <w:pPr>
              <w:rPr>
                <w:i/>
              </w:rPr>
            </w:pPr>
          </w:p>
        </w:tc>
        <w:tc>
          <w:tcPr>
            <w:tcW w:w="2520" w:type="dxa"/>
            <w:tcBorders>
              <w:bottom w:val="single" w:sz="4" w:space="0" w:color="auto"/>
            </w:tcBorders>
            <w:shd w:val="pct10" w:color="auto" w:fill="auto"/>
          </w:tcPr>
          <w:p w14:paraId="3343E2CE" w14:textId="77777777" w:rsidR="00C15294" w:rsidRPr="00A153F3" w:rsidRDefault="00C15294" w:rsidP="0090390A">
            <w:pPr>
              <w:rPr>
                <w:i/>
                <w:sz w:val="22"/>
                <w:szCs w:val="22"/>
              </w:rPr>
            </w:pPr>
          </w:p>
        </w:tc>
        <w:tc>
          <w:tcPr>
            <w:tcW w:w="2390" w:type="dxa"/>
            <w:tcBorders>
              <w:bottom w:val="single" w:sz="4" w:space="0" w:color="auto"/>
            </w:tcBorders>
          </w:tcPr>
          <w:p w14:paraId="4E60C20A"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100E53A" w14:textId="77777777" w:rsidR="00C15294" w:rsidRPr="00A153F3" w:rsidRDefault="00C15294" w:rsidP="0090390A">
            <w:pPr>
              <w:rPr>
                <w:i/>
              </w:rPr>
            </w:pPr>
            <w:r w:rsidRPr="00A153F3">
              <w:rPr>
                <w:i/>
                <w:sz w:val="22"/>
                <w:szCs w:val="22"/>
              </w:rPr>
              <w:t>Specify:</w:t>
            </w:r>
          </w:p>
        </w:tc>
        <w:tc>
          <w:tcPr>
            <w:tcW w:w="360" w:type="dxa"/>
            <w:tcBorders>
              <w:bottom w:val="single" w:sz="4" w:space="0" w:color="auto"/>
            </w:tcBorders>
            <w:shd w:val="solid" w:color="auto" w:fill="auto"/>
          </w:tcPr>
          <w:p w14:paraId="4A66DBFA" w14:textId="77777777" w:rsidR="00C15294" w:rsidRPr="00A153F3" w:rsidRDefault="00C15294" w:rsidP="0090390A">
            <w:pPr>
              <w:rPr>
                <w:i/>
              </w:rPr>
            </w:pPr>
          </w:p>
        </w:tc>
        <w:tc>
          <w:tcPr>
            <w:tcW w:w="2208" w:type="dxa"/>
            <w:tcBorders>
              <w:bottom w:val="single" w:sz="4" w:space="0" w:color="auto"/>
            </w:tcBorders>
            <w:shd w:val="pct10" w:color="auto" w:fill="auto"/>
          </w:tcPr>
          <w:p w14:paraId="6711F40A" w14:textId="77777777" w:rsidR="00C15294" w:rsidRPr="00A153F3" w:rsidRDefault="00C15294" w:rsidP="0090390A">
            <w:pPr>
              <w:rPr>
                <w:i/>
              </w:rPr>
            </w:pPr>
          </w:p>
        </w:tc>
      </w:tr>
      <w:tr w:rsidR="00C15294" w:rsidRPr="00A153F3" w14:paraId="7894685A" w14:textId="77777777" w:rsidTr="0090390A">
        <w:tc>
          <w:tcPr>
            <w:tcW w:w="2268" w:type="dxa"/>
            <w:tcBorders>
              <w:top w:val="single" w:sz="4" w:space="0" w:color="auto"/>
              <w:left w:val="single" w:sz="4" w:space="0" w:color="auto"/>
              <w:bottom w:val="single" w:sz="4" w:space="0" w:color="auto"/>
              <w:right w:val="single" w:sz="4" w:space="0" w:color="auto"/>
            </w:tcBorders>
          </w:tcPr>
          <w:p w14:paraId="4BE46FD3"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15A2D90E"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36DBB0A"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AD3703"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672459C2"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15294" w:rsidRPr="00A153F3" w14:paraId="699C7133"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70742EB7"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4312395"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2EE3C5"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E4D1D7"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E52CD58" w14:textId="77777777" w:rsidR="00C15294" w:rsidRPr="00A153F3" w:rsidRDefault="00C15294" w:rsidP="0090390A">
            <w:pPr>
              <w:rPr>
                <w:i/>
              </w:rPr>
            </w:pPr>
          </w:p>
        </w:tc>
      </w:tr>
    </w:tbl>
    <w:p w14:paraId="31AF8F44" w14:textId="77777777" w:rsidR="00C15294" w:rsidRDefault="00C15294" w:rsidP="00C15294">
      <w:pPr>
        <w:rPr>
          <w:b/>
          <w:i/>
        </w:rPr>
      </w:pPr>
      <w:r w:rsidRPr="00A153F3">
        <w:rPr>
          <w:b/>
          <w:i/>
        </w:rPr>
        <w:t>Add another Data Source for this performance measure</w:t>
      </w:r>
      <w:r>
        <w:rPr>
          <w:b/>
          <w:i/>
        </w:rPr>
        <w:t xml:space="preserve"> </w:t>
      </w:r>
    </w:p>
    <w:p w14:paraId="3717E019" w14:textId="77777777" w:rsidR="00C15294" w:rsidRDefault="00C15294" w:rsidP="00C15294"/>
    <w:p w14:paraId="29FCE1FF" w14:textId="77777777" w:rsidR="00C15294" w:rsidRDefault="00C15294" w:rsidP="00C1529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15294" w:rsidRPr="00A153F3" w14:paraId="1587BE1F" w14:textId="77777777" w:rsidTr="0090390A">
        <w:tc>
          <w:tcPr>
            <w:tcW w:w="2520" w:type="dxa"/>
            <w:tcBorders>
              <w:top w:val="single" w:sz="4" w:space="0" w:color="auto"/>
              <w:left w:val="single" w:sz="4" w:space="0" w:color="auto"/>
              <w:bottom w:val="single" w:sz="4" w:space="0" w:color="auto"/>
              <w:right w:val="single" w:sz="4" w:space="0" w:color="auto"/>
            </w:tcBorders>
          </w:tcPr>
          <w:p w14:paraId="6576AEFA" w14:textId="77777777" w:rsidR="00C15294" w:rsidRPr="00A153F3" w:rsidRDefault="00C15294" w:rsidP="0090390A">
            <w:pPr>
              <w:rPr>
                <w:b/>
                <w:i/>
                <w:sz w:val="22"/>
                <w:szCs w:val="22"/>
              </w:rPr>
            </w:pPr>
            <w:r w:rsidRPr="00A153F3">
              <w:rPr>
                <w:b/>
                <w:i/>
                <w:sz w:val="22"/>
                <w:szCs w:val="22"/>
              </w:rPr>
              <w:t xml:space="preserve">Responsible Party for data aggregation and analysis </w:t>
            </w:r>
          </w:p>
          <w:p w14:paraId="1523A7A1" w14:textId="77777777" w:rsidR="00C15294" w:rsidRPr="00A153F3" w:rsidRDefault="00C15294"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29A2A" w14:textId="77777777" w:rsidR="00C15294" w:rsidRPr="00A153F3" w:rsidRDefault="00C15294" w:rsidP="0090390A">
            <w:pPr>
              <w:rPr>
                <w:b/>
                <w:i/>
                <w:sz w:val="22"/>
                <w:szCs w:val="22"/>
              </w:rPr>
            </w:pPr>
            <w:r w:rsidRPr="00A153F3">
              <w:rPr>
                <w:b/>
                <w:i/>
                <w:sz w:val="22"/>
                <w:szCs w:val="22"/>
              </w:rPr>
              <w:t>Frequency of data aggregation and analysis:</w:t>
            </w:r>
          </w:p>
          <w:p w14:paraId="77410C74" w14:textId="77777777" w:rsidR="00C15294" w:rsidRPr="00A153F3" w:rsidRDefault="00C15294" w:rsidP="0090390A">
            <w:pPr>
              <w:rPr>
                <w:b/>
                <w:i/>
                <w:sz w:val="22"/>
                <w:szCs w:val="22"/>
              </w:rPr>
            </w:pPr>
            <w:r w:rsidRPr="00A153F3">
              <w:rPr>
                <w:i/>
              </w:rPr>
              <w:t>(check each that applies</w:t>
            </w:r>
          </w:p>
        </w:tc>
      </w:tr>
      <w:tr w:rsidR="00C15294" w:rsidRPr="00A153F3" w14:paraId="472BC2B6" w14:textId="77777777" w:rsidTr="0090390A">
        <w:tc>
          <w:tcPr>
            <w:tcW w:w="2520" w:type="dxa"/>
            <w:tcBorders>
              <w:top w:val="single" w:sz="4" w:space="0" w:color="auto"/>
              <w:left w:val="single" w:sz="4" w:space="0" w:color="auto"/>
              <w:bottom w:val="single" w:sz="4" w:space="0" w:color="auto"/>
              <w:right w:val="single" w:sz="4" w:space="0" w:color="auto"/>
            </w:tcBorders>
          </w:tcPr>
          <w:p w14:paraId="13956808"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C4BA4B"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15294" w:rsidRPr="00A153F3" w14:paraId="2335DE74" w14:textId="77777777" w:rsidTr="0090390A">
        <w:tc>
          <w:tcPr>
            <w:tcW w:w="2520" w:type="dxa"/>
            <w:tcBorders>
              <w:top w:val="single" w:sz="4" w:space="0" w:color="auto"/>
              <w:left w:val="single" w:sz="4" w:space="0" w:color="auto"/>
              <w:bottom w:val="single" w:sz="4" w:space="0" w:color="auto"/>
              <w:right w:val="single" w:sz="4" w:space="0" w:color="auto"/>
            </w:tcBorders>
          </w:tcPr>
          <w:p w14:paraId="74D9966F"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6D03C1"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15294" w:rsidRPr="00A153F3" w14:paraId="69EB706B" w14:textId="77777777" w:rsidTr="0090390A">
        <w:tc>
          <w:tcPr>
            <w:tcW w:w="2520" w:type="dxa"/>
            <w:tcBorders>
              <w:top w:val="single" w:sz="4" w:space="0" w:color="auto"/>
              <w:left w:val="single" w:sz="4" w:space="0" w:color="auto"/>
              <w:bottom w:val="single" w:sz="4" w:space="0" w:color="auto"/>
              <w:right w:val="single" w:sz="4" w:space="0" w:color="auto"/>
            </w:tcBorders>
          </w:tcPr>
          <w:p w14:paraId="64A3CBB9" w14:textId="77777777" w:rsidR="00C15294" w:rsidRPr="00A153F3" w:rsidRDefault="00C15294"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B7243"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15294" w:rsidRPr="00A153F3" w14:paraId="47C41BE2" w14:textId="77777777" w:rsidTr="0090390A">
        <w:tc>
          <w:tcPr>
            <w:tcW w:w="2520" w:type="dxa"/>
            <w:tcBorders>
              <w:top w:val="single" w:sz="4" w:space="0" w:color="auto"/>
              <w:left w:val="single" w:sz="4" w:space="0" w:color="auto"/>
              <w:bottom w:val="single" w:sz="4" w:space="0" w:color="auto"/>
              <w:right w:val="single" w:sz="4" w:space="0" w:color="auto"/>
            </w:tcBorders>
          </w:tcPr>
          <w:p w14:paraId="0844B149"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E51ED06" w14:textId="77777777" w:rsidR="00C15294" w:rsidRPr="00A153F3" w:rsidRDefault="00C15294"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EDF2A"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Annually</w:t>
            </w:r>
          </w:p>
        </w:tc>
      </w:tr>
      <w:tr w:rsidR="00C15294" w:rsidRPr="00A153F3" w14:paraId="1B597B0A" w14:textId="77777777" w:rsidTr="0090390A">
        <w:tc>
          <w:tcPr>
            <w:tcW w:w="2520" w:type="dxa"/>
            <w:tcBorders>
              <w:top w:val="single" w:sz="4" w:space="0" w:color="auto"/>
              <w:bottom w:val="single" w:sz="4" w:space="0" w:color="auto"/>
              <w:right w:val="single" w:sz="4" w:space="0" w:color="auto"/>
            </w:tcBorders>
            <w:shd w:val="pct10" w:color="auto" w:fill="auto"/>
          </w:tcPr>
          <w:p w14:paraId="496E8DD5"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441153"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15294" w:rsidRPr="00A153F3" w14:paraId="07EC13FF" w14:textId="77777777" w:rsidTr="0090390A">
        <w:tc>
          <w:tcPr>
            <w:tcW w:w="2520" w:type="dxa"/>
            <w:tcBorders>
              <w:top w:val="single" w:sz="4" w:space="0" w:color="auto"/>
              <w:bottom w:val="single" w:sz="4" w:space="0" w:color="auto"/>
              <w:right w:val="single" w:sz="4" w:space="0" w:color="auto"/>
            </w:tcBorders>
            <w:shd w:val="pct10" w:color="auto" w:fill="auto"/>
          </w:tcPr>
          <w:p w14:paraId="52D1F8F6"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48D666"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155E982" w14:textId="77777777" w:rsidR="00C15294" w:rsidRPr="00A153F3" w:rsidRDefault="00C15294" w:rsidP="0090390A">
            <w:pPr>
              <w:rPr>
                <w:i/>
                <w:sz w:val="22"/>
                <w:szCs w:val="22"/>
              </w:rPr>
            </w:pPr>
            <w:r w:rsidRPr="00A153F3">
              <w:rPr>
                <w:i/>
                <w:sz w:val="22"/>
                <w:szCs w:val="22"/>
              </w:rPr>
              <w:t>Specify:</w:t>
            </w:r>
          </w:p>
        </w:tc>
      </w:tr>
      <w:tr w:rsidR="00C15294" w:rsidRPr="00A153F3" w14:paraId="249435FB"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06C7C32E"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8976F43" w14:textId="77777777" w:rsidR="00C15294" w:rsidRPr="00A153F3" w:rsidRDefault="00C15294" w:rsidP="0090390A">
            <w:pPr>
              <w:rPr>
                <w:i/>
                <w:sz w:val="22"/>
                <w:szCs w:val="22"/>
              </w:rPr>
            </w:pPr>
          </w:p>
        </w:tc>
      </w:tr>
    </w:tbl>
    <w:p w14:paraId="76AEDEFD" w14:textId="77777777" w:rsidR="00C15294" w:rsidRDefault="00C15294" w:rsidP="006E05A0">
      <w:pPr>
        <w:rPr>
          <w:b/>
          <w:i/>
        </w:rPr>
      </w:pPr>
    </w:p>
    <w:p w14:paraId="4A09D288" w14:textId="77777777" w:rsidR="00C15294" w:rsidRDefault="00C1529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15294" w:rsidRPr="00A153F3" w14:paraId="565BA859" w14:textId="77777777" w:rsidTr="0090390A">
        <w:tc>
          <w:tcPr>
            <w:tcW w:w="2268" w:type="dxa"/>
            <w:tcBorders>
              <w:right w:val="single" w:sz="12" w:space="0" w:color="auto"/>
            </w:tcBorders>
          </w:tcPr>
          <w:p w14:paraId="1799CDD0" w14:textId="77777777" w:rsidR="00C15294" w:rsidRPr="00A153F3" w:rsidRDefault="00C15294" w:rsidP="0090390A">
            <w:pPr>
              <w:rPr>
                <w:b/>
                <w:i/>
              </w:rPr>
            </w:pPr>
            <w:r w:rsidRPr="00A153F3">
              <w:rPr>
                <w:b/>
                <w:i/>
              </w:rPr>
              <w:t>Performance Measure:</w:t>
            </w:r>
          </w:p>
          <w:p w14:paraId="02795173" w14:textId="77777777" w:rsidR="00C15294" w:rsidRPr="00A153F3" w:rsidRDefault="00C15294"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3654B0" w14:textId="77777777" w:rsidR="00C15294" w:rsidRPr="009C4CA2" w:rsidRDefault="00C15294" w:rsidP="0090390A">
            <w:pPr>
              <w:rPr>
                <w:iCs/>
              </w:rPr>
            </w:pPr>
            <w:r w:rsidRPr="004F655A">
              <w:rPr>
                <w:iCs/>
              </w:rPr>
              <w:t>% of intakes screened in for investigation of abuse where the need for protective services were reviewed as recommended. (Number of intakes screened in for investigation of abuse where the need for protective services were reviewed/ Total number of intakes where a review for protective services were recommended by the senior investigator)</w:t>
            </w:r>
          </w:p>
        </w:tc>
      </w:tr>
      <w:tr w:rsidR="00C15294" w:rsidRPr="00A153F3" w14:paraId="2A3976AF" w14:textId="77777777" w:rsidTr="0090390A">
        <w:tc>
          <w:tcPr>
            <w:tcW w:w="9746" w:type="dxa"/>
            <w:gridSpan w:val="5"/>
          </w:tcPr>
          <w:p w14:paraId="155648F4" w14:textId="77777777" w:rsidR="00C15294" w:rsidRPr="00A153F3" w:rsidRDefault="00C15294" w:rsidP="0090390A">
            <w:pPr>
              <w:rPr>
                <w:b/>
                <w:i/>
              </w:rPr>
            </w:pPr>
            <w:r>
              <w:rPr>
                <w:b/>
                <w:i/>
              </w:rPr>
              <w:t xml:space="preserve">Data Source </w:t>
            </w:r>
            <w:r>
              <w:rPr>
                <w:i/>
              </w:rPr>
              <w:t>(Select one) (Several options are listed in the on-line application):other</w:t>
            </w:r>
          </w:p>
        </w:tc>
      </w:tr>
      <w:tr w:rsidR="00C15294" w:rsidRPr="00A153F3" w14:paraId="5EE6E903" w14:textId="77777777" w:rsidTr="0090390A">
        <w:tc>
          <w:tcPr>
            <w:tcW w:w="9746" w:type="dxa"/>
            <w:gridSpan w:val="5"/>
            <w:tcBorders>
              <w:bottom w:val="single" w:sz="12" w:space="0" w:color="auto"/>
            </w:tcBorders>
          </w:tcPr>
          <w:p w14:paraId="798ADA55" w14:textId="77777777" w:rsidR="00C15294" w:rsidRPr="00AF7A85" w:rsidRDefault="00C15294" w:rsidP="0090390A">
            <w:pPr>
              <w:rPr>
                <w:i/>
              </w:rPr>
            </w:pPr>
            <w:r>
              <w:rPr>
                <w:i/>
              </w:rPr>
              <w:t xml:space="preserve">If ‘Other’ is selected, specify: </w:t>
            </w:r>
            <w:r w:rsidRPr="54D53642">
              <w:rPr>
                <w:i/>
                <w:iCs/>
              </w:rPr>
              <w:t>HCSIS Investigations database</w:t>
            </w:r>
          </w:p>
        </w:tc>
      </w:tr>
      <w:tr w:rsidR="00C15294" w:rsidRPr="00A153F3" w14:paraId="3D1203F6"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85F4ED" w14:textId="77777777" w:rsidR="00C15294" w:rsidRDefault="00C15294" w:rsidP="0090390A">
            <w:pPr>
              <w:rPr>
                <w:i/>
              </w:rPr>
            </w:pPr>
          </w:p>
        </w:tc>
      </w:tr>
      <w:tr w:rsidR="00C15294" w:rsidRPr="00A153F3" w14:paraId="728E6329" w14:textId="77777777" w:rsidTr="0090390A">
        <w:tc>
          <w:tcPr>
            <w:tcW w:w="2268" w:type="dxa"/>
            <w:tcBorders>
              <w:top w:val="single" w:sz="12" w:space="0" w:color="auto"/>
            </w:tcBorders>
          </w:tcPr>
          <w:p w14:paraId="772EC25D" w14:textId="77777777" w:rsidR="00C15294" w:rsidRPr="00A153F3" w:rsidRDefault="00C15294" w:rsidP="0090390A">
            <w:pPr>
              <w:rPr>
                <w:b/>
                <w:i/>
              </w:rPr>
            </w:pPr>
            <w:r w:rsidRPr="00A153F3" w:rsidDel="000B4A44">
              <w:rPr>
                <w:b/>
                <w:i/>
              </w:rPr>
              <w:t xml:space="preserve"> </w:t>
            </w:r>
          </w:p>
        </w:tc>
        <w:tc>
          <w:tcPr>
            <w:tcW w:w="2520" w:type="dxa"/>
            <w:tcBorders>
              <w:top w:val="single" w:sz="12" w:space="0" w:color="auto"/>
            </w:tcBorders>
          </w:tcPr>
          <w:p w14:paraId="57E36D5C" w14:textId="77777777" w:rsidR="00C15294" w:rsidRPr="00A153F3" w:rsidRDefault="00C15294" w:rsidP="0090390A">
            <w:pPr>
              <w:rPr>
                <w:b/>
                <w:i/>
              </w:rPr>
            </w:pPr>
            <w:r w:rsidRPr="00A153F3">
              <w:rPr>
                <w:b/>
                <w:i/>
              </w:rPr>
              <w:t>Responsible Party for data collection/generation</w:t>
            </w:r>
          </w:p>
          <w:p w14:paraId="4AE73AC3" w14:textId="77777777" w:rsidR="00C15294" w:rsidRPr="00A153F3" w:rsidRDefault="00C15294" w:rsidP="0090390A">
            <w:pPr>
              <w:rPr>
                <w:i/>
              </w:rPr>
            </w:pPr>
            <w:r w:rsidRPr="00A153F3">
              <w:rPr>
                <w:i/>
              </w:rPr>
              <w:t>(check each that applies)</w:t>
            </w:r>
          </w:p>
          <w:p w14:paraId="23C62A9A" w14:textId="77777777" w:rsidR="00C15294" w:rsidRPr="00A153F3" w:rsidRDefault="00C15294" w:rsidP="0090390A">
            <w:pPr>
              <w:rPr>
                <w:i/>
              </w:rPr>
            </w:pPr>
          </w:p>
        </w:tc>
        <w:tc>
          <w:tcPr>
            <w:tcW w:w="2390" w:type="dxa"/>
            <w:tcBorders>
              <w:top w:val="single" w:sz="12" w:space="0" w:color="auto"/>
            </w:tcBorders>
          </w:tcPr>
          <w:p w14:paraId="045D0EAC" w14:textId="77777777" w:rsidR="00C15294" w:rsidRPr="00A153F3" w:rsidRDefault="00C15294" w:rsidP="0090390A">
            <w:pPr>
              <w:rPr>
                <w:b/>
                <w:i/>
              </w:rPr>
            </w:pPr>
            <w:r w:rsidRPr="00B65FD8">
              <w:rPr>
                <w:b/>
                <w:i/>
              </w:rPr>
              <w:t>Frequency of data collection/generation</w:t>
            </w:r>
            <w:r w:rsidRPr="00A153F3">
              <w:rPr>
                <w:b/>
                <w:i/>
              </w:rPr>
              <w:t>:</w:t>
            </w:r>
          </w:p>
          <w:p w14:paraId="01087CDC" w14:textId="77777777" w:rsidR="00C15294" w:rsidRPr="00A153F3" w:rsidRDefault="00C15294" w:rsidP="0090390A">
            <w:pPr>
              <w:rPr>
                <w:i/>
              </w:rPr>
            </w:pPr>
            <w:r w:rsidRPr="00A153F3">
              <w:rPr>
                <w:i/>
              </w:rPr>
              <w:t>(check each that applies)</w:t>
            </w:r>
          </w:p>
        </w:tc>
        <w:tc>
          <w:tcPr>
            <w:tcW w:w="2568" w:type="dxa"/>
            <w:gridSpan w:val="2"/>
            <w:tcBorders>
              <w:top w:val="single" w:sz="12" w:space="0" w:color="auto"/>
            </w:tcBorders>
          </w:tcPr>
          <w:p w14:paraId="3DAAA305" w14:textId="77777777" w:rsidR="00C15294" w:rsidRPr="00A153F3" w:rsidRDefault="00C15294" w:rsidP="0090390A">
            <w:pPr>
              <w:rPr>
                <w:b/>
                <w:i/>
              </w:rPr>
            </w:pPr>
            <w:r w:rsidRPr="00A153F3">
              <w:rPr>
                <w:b/>
                <w:i/>
              </w:rPr>
              <w:t>Sampling Approach</w:t>
            </w:r>
          </w:p>
          <w:p w14:paraId="563CB8E7" w14:textId="77777777" w:rsidR="00C15294" w:rsidRPr="00A153F3" w:rsidRDefault="00C15294" w:rsidP="0090390A">
            <w:pPr>
              <w:rPr>
                <w:i/>
              </w:rPr>
            </w:pPr>
            <w:r w:rsidRPr="00A153F3">
              <w:rPr>
                <w:i/>
              </w:rPr>
              <w:t>(check each that applies)</w:t>
            </w:r>
          </w:p>
        </w:tc>
      </w:tr>
      <w:tr w:rsidR="00C15294" w:rsidRPr="00A153F3" w14:paraId="284C44A7" w14:textId="77777777" w:rsidTr="0090390A">
        <w:tc>
          <w:tcPr>
            <w:tcW w:w="2268" w:type="dxa"/>
          </w:tcPr>
          <w:p w14:paraId="5B7F15A7" w14:textId="77777777" w:rsidR="00C15294" w:rsidRPr="00A153F3" w:rsidRDefault="00C15294" w:rsidP="0090390A">
            <w:pPr>
              <w:rPr>
                <w:i/>
              </w:rPr>
            </w:pPr>
          </w:p>
        </w:tc>
        <w:tc>
          <w:tcPr>
            <w:tcW w:w="2520" w:type="dxa"/>
          </w:tcPr>
          <w:p w14:paraId="356E87F4"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C625EC6"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4DAC88B"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100% Review</w:t>
            </w:r>
          </w:p>
        </w:tc>
      </w:tr>
      <w:tr w:rsidR="00C15294" w:rsidRPr="00A153F3" w14:paraId="019D5CB5" w14:textId="77777777" w:rsidTr="0090390A">
        <w:tc>
          <w:tcPr>
            <w:tcW w:w="2268" w:type="dxa"/>
            <w:shd w:val="solid" w:color="auto" w:fill="auto"/>
          </w:tcPr>
          <w:p w14:paraId="10F29170" w14:textId="77777777" w:rsidR="00C15294" w:rsidRPr="00A153F3" w:rsidRDefault="00C15294" w:rsidP="0090390A">
            <w:pPr>
              <w:rPr>
                <w:i/>
              </w:rPr>
            </w:pPr>
          </w:p>
        </w:tc>
        <w:tc>
          <w:tcPr>
            <w:tcW w:w="2520" w:type="dxa"/>
          </w:tcPr>
          <w:p w14:paraId="44C23633"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69A62B6D"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6DCD9D4"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C15294" w:rsidRPr="00A153F3" w14:paraId="46BC0EDE" w14:textId="77777777" w:rsidTr="0090390A">
        <w:tc>
          <w:tcPr>
            <w:tcW w:w="2268" w:type="dxa"/>
            <w:shd w:val="solid" w:color="auto" w:fill="auto"/>
          </w:tcPr>
          <w:p w14:paraId="0CFA3232" w14:textId="77777777" w:rsidR="00C15294" w:rsidRPr="00A153F3" w:rsidRDefault="00C15294" w:rsidP="0090390A">
            <w:pPr>
              <w:rPr>
                <w:i/>
              </w:rPr>
            </w:pPr>
          </w:p>
        </w:tc>
        <w:tc>
          <w:tcPr>
            <w:tcW w:w="2520" w:type="dxa"/>
          </w:tcPr>
          <w:p w14:paraId="7564629B" w14:textId="77777777" w:rsidR="00C15294" w:rsidRPr="00A153F3" w:rsidRDefault="00C15294"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727D3BA"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DF248BC" w14:textId="77777777" w:rsidR="00C15294" w:rsidRPr="00A153F3" w:rsidRDefault="00C15294" w:rsidP="0090390A">
            <w:pPr>
              <w:rPr>
                <w:i/>
              </w:rPr>
            </w:pPr>
          </w:p>
        </w:tc>
        <w:tc>
          <w:tcPr>
            <w:tcW w:w="2208" w:type="dxa"/>
            <w:tcBorders>
              <w:bottom w:val="single" w:sz="4" w:space="0" w:color="auto"/>
            </w:tcBorders>
            <w:shd w:val="clear" w:color="auto" w:fill="auto"/>
          </w:tcPr>
          <w:p w14:paraId="12DD16B0"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C15294" w:rsidRPr="00A153F3" w14:paraId="67A859B7" w14:textId="77777777" w:rsidTr="0090390A">
        <w:tc>
          <w:tcPr>
            <w:tcW w:w="2268" w:type="dxa"/>
            <w:shd w:val="solid" w:color="auto" w:fill="auto"/>
          </w:tcPr>
          <w:p w14:paraId="37932594" w14:textId="77777777" w:rsidR="00C15294" w:rsidRPr="00A153F3" w:rsidRDefault="00C15294" w:rsidP="0090390A">
            <w:pPr>
              <w:rPr>
                <w:i/>
              </w:rPr>
            </w:pPr>
          </w:p>
        </w:tc>
        <w:tc>
          <w:tcPr>
            <w:tcW w:w="2520" w:type="dxa"/>
          </w:tcPr>
          <w:p w14:paraId="23156AD2" w14:textId="77777777" w:rsidR="00C15294" w:rsidRDefault="00C15294" w:rsidP="0090390A">
            <w:pPr>
              <w:rPr>
                <w:i/>
                <w:sz w:val="22"/>
                <w:szCs w:val="22"/>
              </w:rPr>
            </w:pPr>
            <w:r w:rsidRPr="004F655A">
              <w:rPr>
                <w:rFonts w:ascii="Wingdings" w:eastAsia="Wingdings" w:hAnsi="Wingdings" w:cs="Wingdings"/>
                <w:i/>
                <w:sz w:val="22"/>
                <w:szCs w:val="22"/>
              </w:rPr>
              <w:t>¨</w:t>
            </w:r>
            <w:r w:rsidRPr="00A153F3">
              <w:rPr>
                <w:i/>
                <w:sz w:val="22"/>
                <w:szCs w:val="22"/>
              </w:rPr>
              <w:t xml:space="preserve"> Other </w:t>
            </w:r>
          </w:p>
          <w:p w14:paraId="07AFBBC8" w14:textId="77777777" w:rsidR="00C15294" w:rsidRPr="00A153F3" w:rsidRDefault="00C15294" w:rsidP="0090390A">
            <w:pPr>
              <w:rPr>
                <w:i/>
              </w:rPr>
            </w:pPr>
            <w:r w:rsidRPr="00A153F3">
              <w:rPr>
                <w:i/>
                <w:sz w:val="22"/>
                <w:szCs w:val="22"/>
              </w:rPr>
              <w:lastRenderedPageBreak/>
              <w:t>Specify:</w:t>
            </w:r>
          </w:p>
        </w:tc>
        <w:tc>
          <w:tcPr>
            <w:tcW w:w="2390" w:type="dxa"/>
          </w:tcPr>
          <w:p w14:paraId="7BC391B0" w14:textId="77777777" w:rsidR="00C15294" w:rsidRPr="00A153F3" w:rsidRDefault="00C15294" w:rsidP="0090390A">
            <w:pPr>
              <w:rPr>
                <w:i/>
              </w:rPr>
            </w:pPr>
            <w:r w:rsidRPr="00A153F3">
              <w:rPr>
                <w:rFonts w:ascii="Wingdings" w:eastAsia="Wingdings" w:hAnsi="Wingdings" w:cs="Wingdings"/>
                <w:i/>
                <w:sz w:val="22"/>
                <w:szCs w:val="22"/>
              </w:rPr>
              <w:lastRenderedPageBreak/>
              <w:t>¨</w:t>
            </w:r>
            <w:r w:rsidRPr="00A153F3">
              <w:rPr>
                <w:i/>
                <w:sz w:val="22"/>
                <w:szCs w:val="22"/>
              </w:rPr>
              <w:t xml:space="preserve"> Annually</w:t>
            </w:r>
          </w:p>
        </w:tc>
        <w:tc>
          <w:tcPr>
            <w:tcW w:w="360" w:type="dxa"/>
            <w:tcBorders>
              <w:bottom w:val="single" w:sz="4" w:space="0" w:color="auto"/>
            </w:tcBorders>
            <w:shd w:val="solid" w:color="auto" w:fill="auto"/>
          </w:tcPr>
          <w:p w14:paraId="18B90952" w14:textId="77777777" w:rsidR="00C15294" w:rsidRPr="00A153F3" w:rsidRDefault="00C15294" w:rsidP="0090390A">
            <w:pPr>
              <w:rPr>
                <w:i/>
              </w:rPr>
            </w:pPr>
          </w:p>
        </w:tc>
        <w:tc>
          <w:tcPr>
            <w:tcW w:w="2208" w:type="dxa"/>
            <w:tcBorders>
              <w:bottom w:val="single" w:sz="4" w:space="0" w:color="auto"/>
            </w:tcBorders>
            <w:shd w:val="pct10" w:color="auto" w:fill="auto"/>
          </w:tcPr>
          <w:p w14:paraId="0DA75659" w14:textId="77777777" w:rsidR="00C15294" w:rsidRPr="000C2BD2" w:rsidRDefault="00C15294" w:rsidP="0090390A">
            <w:pPr>
              <w:rPr>
                <w:iCs/>
              </w:rPr>
            </w:pPr>
          </w:p>
        </w:tc>
      </w:tr>
      <w:tr w:rsidR="00C15294" w:rsidRPr="00A153F3" w14:paraId="3084A074" w14:textId="77777777" w:rsidTr="0090390A">
        <w:tc>
          <w:tcPr>
            <w:tcW w:w="2268" w:type="dxa"/>
            <w:tcBorders>
              <w:bottom w:val="single" w:sz="4" w:space="0" w:color="auto"/>
            </w:tcBorders>
          </w:tcPr>
          <w:p w14:paraId="4086A2F6" w14:textId="77777777" w:rsidR="00C15294" w:rsidRPr="00A153F3" w:rsidRDefault="00C15294" w:rsidP="0090390A">
            <w:pPr>
              <w:rPr>
                <w:i/>
              </w:rPr>
            </w:pPr>
          </w:p>
        </w:tc>
        <w:tc>
          <w:tcPr>
            <w:tcW w:w="2520" w:type="dxa"/>
            <w:tcBorders>
              <w:bottom w:val="single" w:sz="4" w:space="0" w:color="auto"/>
            </w:tcBorders>
            <w:shd w:val="pct10" w:color="auto" w:fill="auto"/>
          </w:tcPr>
          <w:p w14:paraId="08269D46" w14:textId="77777777" w:rsidR="00C15294" w:rsidRPr="000B61BB" w:rsidRDefault="00C15294" w:rsidP="0090390A">
            <w:pPr>
              <w:rPr>
                <w:iCs/>
                <w:sz w:val="22"/>
                <w:szCs w:val="22"/>
              </w:rPr>
            </w:pPr>
          </w:p>
        </w:tc>
        <w:tc>
          <w:tcPr>
            <w:tcW w:w="2390" w:type="dxa"/>
            <w:tcBorders>
              <w:bottom w:val="single" w:sz="4" w:space="0" w:color="auto"/>
            </w:tcBorders>
          </w:tcPr>
          <w:p w14:paraId="4C6C3B1B"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6F2448E2" w14:textId="77777777" w:rsidR="00C15294" w:rsidRPr="00A153F3" w:rsidRDefault="00C15294" w:rsidP="0090390A">
            <w:pPr>
              <w:rPr>
                <w:i/>
              </w:rPr>
            </w:pPr>
          </w:p>
        </w:tc>
        <w:tc>
          <w:tcPr>
            <w:tcW w:w="2208" w:type="dxa"/>
            <w:tcBorders>
              <w:bottom w:val="single" w:sz="4" w:space="0" w:color="auto"/>
            </w:tcBorders>
            <w:shd w:val="clear" w:color="auto" w:fill="auto"/>
          </w:tcPr>
          <w:p w14:paraId="5E0CEA47"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15294" w:rsidRPr="00A153F3" w14:paraId="6EA45761" w14:textId="77777777" w:rsidTr="0090390A">
        <w:tc>
          <w:tcPr>
            <w:tcW w:w="2268" w:type="dxa"/>
            <w:tcBorders>
              <w:bottom w:val="single" w:sz="4" w:space="0" w:color="auto"/>
            </w:tcBorders>
          </w:tcPr>
          <w:p w14:paraId="6B0C42E0" w14:textId="77777777" w:rsidR="00C15294" w:rsidRPr="00A153F3" w:rsidRDefault="00C15294" w:rsidP="0090390A">
            <w:pPr>
              <w:rPr>
                <w:i/>
              </w:rPr>
            </w:pPr>
          </w:p>
        </w:tc>
        <w:tc>
          <w:tcPr>
            <w:tcW w:w="2520" w:type="dxa"/>
            <w:tcBorders>
              <w:bottom w:val="single" w:sz="4" w:space="0" w:color="auto"/>
            </w:tcBorders>
            <w:shd w:val="pct10" w:color="auto" w:fill="auto"/>
          </w:tcPr>
          <w:p w14:paraId="506E892E" w14:textId="77777777" w:rsidR="00C15294" w:rsidRPr="00A153F3" w:rsidRDefault="00C15294" w:rsidP="0090390A">
            <w:pPr>
              <w:rPr>
                <w:i/>
                <w:sz w:val="22"/>
                <w:szCs w:val="22"/>
              </w:rPr>
            </w:pPr>
          </w:p>
        </w:tc>
        <w:tc>
          <w:tcPr>
            <w:tcW w:w="2390" w:type="dxa"/>
            <w:tcBorders>
              <w:bottom w:val="single" w:sz="4" w:space="0" w:color="auto"/>
            </w:tcBorders>
          </w:tcPr>
          <w:p w14:paraId="3B9182A7"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84E0B72" w14:textId="77777777" w:rsidR="00C15294" w:rsidRPr="00A153F3" w:rsidRDefault="00C15294" w:rsidP="0090390A">
            <w:pPr>
              <w:rPr>
                <w:i/>
              </w:rPr>
            </w:pPr>
            <w:r w:rsidRPr="00A153F3">
              <w:rPr>
                <w:i/>
                <w:sz w:val="22"/>
                <w:szCs w:val="22"/>
              </w:rPr>
              <w:t>Specify:</w:t>
            </w:r>
          </w:p>
        </w:tc>
        <w:tc>
          <w:tcPr>
            <w:tcW w:w="360" w:type="dxa"/>
            <w:tcBorders>
              <w:bottom w:val="single" w:sz="4" w:space="0" w:color="auto"/>
            </w:tcBorders>
            <w:shd w:val="solid" w:color="auto" w:fill="auto"/>
          </w:tcPr>
          <w:p w14:paraId="4519F8E5" w14:textId="77777777" w:rsidR="00C15294" w:rsidRPr="00A153F3" w:rsidRDefault="00C15294" w:rsidP="0090390A">
            <w:pPr>
              <w:rPr>
                <w:i/>
              </w:rPr>
            </w:pPr>
          </w:p>
        </w:tc>
        <w:tc>
          <w:tcPr>
            <w:tcW w:w="2208" w:type="dxa"/>
            <w:tcBorders>
              <w:bottom w:val="single" w:sz="4" w:space="0" w:color="auto"/>
            </w:tcBorders>
            <w:shd w:val="pct10" w:color="auto" w:fill="auto"/>
          </w:tcPr>
          <w:p w14:paraId="106E32ED" w14:textId="77777777" w:rsidR="00C15294" w:rsidRPr="00A153F3" w:rsidRDefault="00C15294" w:rsidP="0090390A">
            <w:pPr>
              <w:rPr>
                <w:i/>
              </w:rPr>
            </w:pPr>
          </w:p>
        </w:tc>
      </w:tr>
      <w:tr w:rsidR="00C15294" w:rsidRPr="00A153F3" w14:paraId="08C57935" w14:textId="77777777" w:rsidTr="0090390A">
        <w:tc>
          <w:tcPr>
            <w:tcW w:w="2268" w:type="dxa"/>
            <w:tcBorders>
              <w:top w:val="single" w:sz="4" w:space="0" w:color="auto"/>
              <w:left w:val="single" w:sz="4" w:space="0" w:color="auto"/>
              <w:bottom w:val="single" w:sz="4" w:space="0" w:color="auto"/>
              <w:right w:val="single" w:sz="4" w:space="0" w:color="auto"/>
            </w:tcBorders>
          </w:tcPr>
          <w:p w14:paraId="31B927AA"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7336F50"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421FA2"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C4864F"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3861534D"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15294" w:rsidRPr="00A153F3" w14:paraId="58337C19"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1AC79DA1"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6F6E5E1"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DDD202"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CE9EDE"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1B1AC80" w14:textId="77777777" w:rsidR="00C15294" w:rsidRPr="00A153F3" w:rsidRDefault="00C15294" w:rsidP="0090390A">
            <w:pPr>
              <w:rPr>
                <w:i/>
              </w:rPr>
            </w:pPr>
          </w:p>
        </w:tc>
      </w:tr>
    </w:tbl>
    <w:p w14:paraId="4A2C9D81" w14:textId="77777777" w:rsidR="00C15294" w:rsidRDefault="00C15294" w:rsidP="00C15294">
      <w:pPr>
        <w:rPr>
          <w:b/>
          <w:i/>
        </w:rPr>
      </w:pPr>
      <w:r w:rsidRPr="00A153F3">
        <w:rPr>
          <w:b/>
          <w:i/>
        </w:rPr>
        <w:t>Add another Data Source for this performance measure</w:t>
      </w:r>
      <w:r>
        <w:rPr>
          <w:b/>
          <w:i/>
        </w:rPr>
        <w:t xml:space="preserve"> </w:t>
      </w:r>
    </w:p>
    <w:p w14:paraId="2CA33036" w14:textId="77777777" w:rsidR="00C15294" w:rsidRDefault="00C15294" w:rsidP="00C15294"/>
    <w:p w14:paraId="0B7D5300" w14:textId="77777777" w:rsidR="00C15294" w:rsidRDefault="00C15294" w:rsidP="00C1529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15294" w:rsidRPr="00A153F3" w14:paraId="716EA960" w14:textId="77777777" w:rsidTr="0090390A">
        <w:tc>
          <w:tcPr>
            <w:tcW w:w="2520" w:type="dxa"/>
            <w:tcBorders>
              <w:top w:val="single" w:sz="4" w:space="0" w:color="auto"/>
              <w:left w:val="single" w:sz="4" w:space="0" w:color="auto"/>
              <w:bottom w:val="single" w:sz="4" w:space="0" w:color="auto"/>
              <w:right w:val="single" w:sz="4" w:space="0" w:color="auto"/>
            </w:tcBorders>
          </w:tcPr>
          <w:p w14:paraId="61E5D022" w14:textId="77777777" w:rsidR="00C15294" w:rsidRPr="00A153F3" w:rsidRDefault="00C15294" w:rsidP="0090390A">
            <w:pPr>
              <w:rPr>
                <w:b/>
                <w:i/>
                <w:sz w:val="22"/>
                <w:szCs w:val="22"/>
              </w:rPr>
            </w:pPr>
            <w:r w:rsidRPr="00A153F3">
              <w:rPr>
                <w:b/>
                <w:i/>
                <w:sz w:val="22"/>
                <w:szCs w:val="22"/>
              </w:rPr>
              <w:t xml:space="preserve">Responsible Party for data aggregation and analysis </w:t>
            </w:r>
          </w:p>
          <w:p w14:paraId="486E9DD7" w14:textId="77777777" w:rsidR="00C15294" w:rsidRPr="00A153F3" w:rsidRDefault="00C15294"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AA13C0" w14:textId="77777777" w:rsidR="00C15294" w:rsidRPr="00A153F3" w:rsidRDefault="00C15294" w:rsidP="0090390A">
            <w:pPr>
              <w:rPr>
                <w:b/>
                <w:i/>
                <w:sz w:val="22"/>
                <w:szCs w:val="22"/>
              </w:rPr>
            </w:pPr>
            <w:r w:rsidRPr="00A153F3">
              <w:rPr>
                <w:b/>
                <w:i/>
                <w:sz w:val="22"/>
                <w:szCs w:val="22"/>
              </w:rPr>
              <w:t>Frequency of data aggregation and analysis:</w:t>
            </w:r>
          </w:p>
          <w:p w14:paraId="55C49400" w14:textId="77777777" w:rsidR="00C15294" w:rsidRPr="00A153F3" w:rsidRDefault="00C15294" w:rsidP="0090390A">
            <w:pPr>
              <w:rPr>
                <w:b/>
                <w:i/>
                <w:sz w:val="22"/>
                <w:szCs w:val="22"/>
              </w:rPr>
            </w:pPr>
            <w:r w:rsidRPr="00A153F3">
              <w:rPr>
                <w:i/>
              </w:rPr>
              <w:t>(check each that applies</w:t>
            </w:r>
          </w:p>
        </w:tc>
      </w:tr>
      <w:tr w:rsidR="00C15294" w:rsidRPr="00A153F3" w14:paraId="20C38807" w14:textId="77777777" w:rsidTr="0090390A">
        <w:tc>
          <w:tcPr>
            <w:tcW w:w="2520" w:type="dxa"/>
            <w:tcBorders>
              <w:top w:val="single" w:sz="4" w:space="0" w:color="auto"/>
              <w:left w:val="single" w:sz="4" w:space="0" w:color="auto"/>
              <w:bottom w:val="single" w:sz="4" w:space="0" w:color="auto"/>
              <w:right w:val="single" w:sz="4" w:space="0" w:color="auto"/>
            </w:tcBorders>
          </w:tcPr>
          <w:p w14:paraId="3D64BEDD"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FAE8D8"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15294" w:rsidRPr="00A153F3" w14:paraId="7F0DBA06" w14:textId="77777777" w:rsidTr="0090390A">
        <w:tc>
          <w:tcPr>
            <w:tcW w:w="2520" w:type="dxa"/>
            <w:tcBorders>
              <w:top w:val="single" w:sz="4" w:space="0" w:color="auto"/>
              <w:left w:val="single" w:sz="4" w:space="0" w:color="auto"/>
              <w:bottom w:val="single" w:sz="4" w:space="0" w:color="auto"/>
              <w:right w:val="single" w:sz="4" w:space="0" w:color="auto"/>
            </w:tcBorders>
          </w:tcPr>
          <w:p w14:paraId="08463B0E"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5438A5"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15294" w:rsidRPr="00A153F3" w14:paraId="5994CF9C" w14:textId="77777777" w:rsidTr="0090390A">
        <w:tc>
          <w:tcPr>
            <w:tcW w:w="2520" w:type="dxa"/>
            <w:tcBorders>
              <w:top w:val="single" w:sz="4" w:space="0" w:color="auto"/>
              <w:left w:val="single" w:sz="4" w:space="0" w:color="auto"/>
              <w:bottom w:val="single" w:sz="4" w:space="0" w:color="auto"/>
              <w:right w:val="single" w:sz="4" w:space="0" w:color="auto"/>
            </w:tcBorders>
          </w:tcPr>
          <w:p w14:paraId="4CA67F33" w14:textId="77777777" w:rsidR="00C15294" w:rsidRPr="00A153F3" w:rsidRDefault="00C15294"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6AADA8"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15294" w:rsidRPr="00A153F3" w14:paraId="5DFB3DC2" w14:textId="77777777" w:rsidTr="0090390A">
        <w:tc>
          <w:tcPr>
            <w:tcW w:w="2520" w:type="dxa"/>
            <w:tcBorders>
              <w:top w:val="single" w:sz="4" w:space="0" w:color="auto"/>
              <w:left w:val="single" w:sz="4" w:space="0" w:color="auto"/>
              <w:bottom w:val="single" w:sz="4" w:space="0" w:color="auto"/>
              <w:right w:val="single" w:sz="4" w:space="0" w:color="auto"/>
            </w:tcBorders>
          </w:tcPr>
          <w:p w14:paraId="3CED7BBF"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DB133B0" w14:textId="77777777" w:rsidR="00C15294" w:rsidRPr="00A153F3" w:rsidRDefault="00C15294"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18D6F5"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Annually</w:t>
            </w:r>
          </w:p>
        </w:tc>
      </w:tr>
      <w:tr w:rsidR="00C15294" w:rsidRPr="00A153F3" w14:paraId="2DBF1797" w14:textId="77777777" w:rsidTr="0090390A">
        <w:tc>
          <w:tcPr>
            <w:tcW w:w="2520" w:type="dxa"/>
            <w:tcBorders>
              <w:top w:val="single" w:sz="4" w:space="0" w:color="auto"/>
              <w:bottom w:val="single" w:sz="4" w:space="0" w:color="auto"/>
              <w:right w:val="single" w:sz="4" w:space="0" w:color="auto"/>
            </w:tcBorders>
            <w:shd w:val="pct10" w:color="auto" w:fill="auto"/>
          </w:tcPr>
          <w:p w14:paraId="0A7D23A1"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CC9D65"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15294" w:rsidRPr="00A153F3" w14:paraId="46EC4AA8" w14:textId="77777777" w:rsidTr="0090390A">
        <w:tc>
          <w:tcPr>
            <w:tcW w:w="2520" w:type="dxa"/>
            <w:tcBorders>
              <w:top w:val="single" w:sz="4" w:space="0" w:color="auto"/>
              <w:bottom w:val="single" w:sz="4" w:space="0" w:color="auto"/>
              <w:right w:val="single" w:sz="4" w:space="0" w:color="auto"/>
            </w:tcBorders>
            <w:shd w:val="pct10" w:color="auto" w:fill="auto"/>
          </w:tcPr>
          <w:p w14:paraId="16F8C4EA"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A6FC4E"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12A1821" w14:textId="77777777" w:rsidR="00C15294" w:rsidRPr="00A153F3" w:rsidRDefault="00C15294" w:rsidP="0090390A">
            <w:pPr>
              <w:rPr>
                <w:i/>
                <w:sz w:val="22"/>
                <w:szCs w:val="22"/>
              </w:rPr>
            </w:pPr>
            <w:r w:rsidRPr="00A153F3">
              <w:rPr>
                <w:i/>
                <w:sz w:val="22"/>
                <w:szCs w:val="22"/>
              </w:rPr>
              <w:t>Specify:</w:t>
            </w:r>
          </w:p>
        </w:tc>
      </w:tr>
      <w:tr w:rsidR="00C15294" w:rsidRPr="00A153F3" w14:paraId="44CA3051"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71F8F05D"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2A0336" w14:textId="77777777" w:rsidR="00C15294" w:rsidRPr="00A153F3" w:rsidRDefault="00C15294" w:rsidP="0090390A">
            <w:pPr>
              <w:rPr>
                <w:i/>
                <w:sz w:val="22"/>
                <w:szCs w:val="22"/>
              </w:rPr>
            </w:pPr>
          </w:p>
        </w:tc>
      </w:tr>
    </w:tbl>
    <w:p w14:paraId="75C16703" w14:textId="77777777" w:rsidR="00C15294" w:rsidRPr="00A153F3" w:rsidRDefault="00C15294" w:rsidP="006E05A0">
      <w:pPr>
        <w:rPr>
          <w:b/>
          <w:i/>
        </w:rPr>
      </w:pPr>
    </w:p>
    <w:p w14:paraId="63A914A8" w14:textId="7B3CBC53"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15294" w:rsidRPr="00A153F3" w14:paraId="0072D6B7" w14:textId="77777777" w:rsidTr="0090390A">
        <w:tc>
          <w:tcPr>
            <w:tcW w:w="2268" w:type="dxa"/>
            <w:tcBorders>
              <w:right w:val="single" w:sz="12" w:space="0" w:color="auto"/>
            </w:tcBorders>
          </w:tcPr>
          <w:p w14:paraId="717DB420" w14:textId="77777777" w:rsidR="00C15294" w:rsidRPr="00A153F3" w:rsidRDefault="00C15294" w:rsidP="0090390A">
            <w:pPr>
              <w:rPr>
                <w:b/>
                <w:i/>
              </w:rPr>
            </w:pPr>
            <w:r w:rsidRPr="00A153F3">
              <w:rPr>
                <w:b/>
                <w:i/>
              </w:rPr>
              <w:t>Performance Measure:</w:t>
            </w:r>
          </w:p>
          <w:p w14:paraId="7E742F86" w14:textId="77777777" w:rsidR="00C15294" w:rsidRPr="00A153F3" w:rsidRDefault="00C15294"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502A48" w14:textId="77777777" w:rsidR="00C15294" w:rsidRPr="009C4CA2" w:rsidRDefault="00C15294" w:rsidP="0090390A">
            <w:pPr>
              <w:rPr>
                <w:iCs/>
              </w:rPr>
            </w:pPr>
            <w:r w:rsidRPr="005873A6">
              <w:rPr>
                <w:iCs/>
              </w:rPr>
              <w:t>% of providers who conduct CORI’s of prospective employees and take appropriate action when necessary. (Number of providers that conduct CORI's of prospective employees and take required action/ Total number of providers reviewed)</w:t>
            </w:r>
          </w:p>
        </w:tc>
      </w:tr>
      <w:tr w:rsidR="00C15294" w:rsidRPr="00A153F3" w14:paraId="37FD0365" w14:textId="77777777" w:rsidTr="0090390A">
        <w:tc>
          <w:tcPr>
            <w:tcW w:w="9746" w:type="dxa"/>
            <w:gridSpan w:val="5"/>
          </w:tcPr>
          <w:p w14:paraId="50A3D3B1" w14:textId="77777777" w:rsidR="00C15294" w:rsidRPr="00A153F3" w:rsidRDefault="00C15294" w:rsidP="0090390A">
            <w:pPr>
              <w:rPr>
                <w:b/>
                <w:i/>
              </w:rPr>
            </w:pPr>
            <w:r>
              <w:rPr>
                <w:b/>
                <w:i/>
              </w:rPr>
              <w:t xml:space="preserve">Data Source </w:t>
            </w:r>
            <w:r>
              <w:rPr>
                <w:i/>
              </w:rPr>
              <w:t>(Select one) (Several options are listed in the on-line application): provider performance monitoring</w:t>
            </w:r>
          </w:p>
        </w:tc>
      </w:tr>
      <w:tr w:rsidR="00C15294" w:rsidRPr="00A153F3" w14:paraId="1997D9D2" w14:textId="77777777" w:rsidTr="0090390A">
        <w:tc>
          <w:tcPr>
            <w:tcW w:w="9746" w:type="dxa"/>
            <w:gridSpan w:val="5"/>
            <w:tcBorders>
              <w:bottom w:val="single" w:sz="12" w:space="0" w:color="auto"/>
            </w:tcBorders>
          </w:tcPr>
          <w:p w14:paraId="007813AF" w14:textId="77777777" w:rsidR="00C15294" w:rsidRPr="00AF7A85" w:rsidRDefault="00C15294" w:rsidP="0090390A">
            <w:pPr>
              <w:rPr>
                <w:i/>
              </w:rPr>
            </w:pPr>
            <w:r>
              <w:rPr>
                <w:i/>
              </w:rPr>
              <w:t>If ‘Other’ is selected, specify:</w:t>
            </w:r>
          </w:p>
        </w:tc>
      </w:tr>
      <w:tr w:rsidR="00C15294" w:rsidRPr="00A153F3" w14:paraId="2778892A"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8C1E6F" w14:textId="77777777" w:rsidR="00C15294" w:rsidRDefault="00C15294" w:rsidP="0090390A">
            <w:pPr>
              <w:rPr>
                <w:i/>
              </w:rPr>
            </w:pPr>
          </w:p>
        </w:tc>
      </w:tr>
      <w:tr w:rsidR="00C15294" w:rsidRPr="00A153F3" w14:paraId="1C772671" w14:textId="77777777" w:rsidTr="0090390A">
        <w:tc>
          <w:tcPr>
            <w:tcW w:w="2268" w:type="dxa"/>
            <w:tcBorders>
              <w:top w:val="single" w:sz="12" w:space="0" w:color="auto"/>
            </w:tcBorders>
          </w:tcPr>
          <w:p w14:paraId="5632E3A7" w14:textId="77777777" w:rsidR="00C15294" w:rsidRPr="00A153F3" w:rsidRDefault="00C15294" w:rsidP="0090390A">
            <w:pPr>
              <w:rPr>
                <w:b/>
                <w:i/>
              </w:rPr>
            </w:pPr>
            <w:r w:rsidRPr="00A153F3" w:rsidDel="000B4A44">
              <w:rPr>
                <w:b/>
                <w:i/>
              </w:rPr>
              <w:t xml:space="preserve"> </w:t>
            </w:r>
          </w:p>
        </w:tc>
        <w:tc>
          <w:tcPr>
            <w:tcW w:w="2520" w:type="dxa"/>
            <w:tcBorders>
              <w:top w:val="single" w:sz="12" w:space="0" w:color="auto"/>
            </w:tcBorders>
          </w:tcPr>
          <w:p w14:paraId="79545DDF" w14:textId="77777777" w:rsidR="00C15294" w:rsidRPr="00A153F3" w:rsidRDefault="00C15294" w:rsidP="0090390A">
            <w:pPr>
              <w:rPr>
                <w:b/>
                <w:i/>
              </w:rPr>
            </w:pPr>
            <w:r w:rsidRPr="00A153F3">
              <w:rPr>
                <w:b/>
                <w:i/>
              </w:rPr>
              <w:t>Responsible Party for data collection/generation</w:t>
            </w:r>
          </w:p>
          <w:p w14:paraId="34A23CE8" w14:textId="77777777" w:rsidR="00C15294" w:rsidRPr="00A153F3" w:rsidRDefault="00C15294" w:rsidP="0090390A">
            <w:pPr>
              <w:rPr>
                <w:i/>
              </w:rPr>
            </w:pPr>
            <w:r w:rsidRPr="00A153F3">
              <w:rPr>
                <w:i/>
              </w:rPr>
              <w:t>(check each that applies)</w:t>
            </w:r>
          </w:p>
          <w:p w14:paraId="4F0764BA" w14:textId="77777777" w:rsidR="00C15294" w:rsidRPr="00A153F3" w:rsidRDefault="00C15294" w:rsidP="0090390A">
            <w:pPr>
              <w:rPr>
                <w:i/>
              </w:rPr>
            </w:pPr>
          </w:p>
        </w:tc>
        <w:tc>
          <w:tcPr>
            <w:tcW w:w="2390" w:type="dxa"/>
            <w:tcBorders>
              <w:top w:val="single" w:sz="12" w:space="0" w:color="auto"/>
            </w:tcBorders>
          </w:tcPr>
          <w:p w14:paraId="69B0023E" w14:textId="77777777" w:rsidR="00C15294" w:rsidRPr="00A153F3" w:rsidRDefault="00C15294" w:rsidP="0090390A">
            <w:pPr>
              <w:rPr>
                <w:b/>
                <w:i/>
              </w:rPr>
            </w:pPr>
            <w:r w:rsidRPr="00B65FD8">
              <w:rPr>
                <w:b/>
                <w:i/>
              </w:rPr>
              <w:t>Frequency of data collection/generation</w:t>
            </w:r>
            <w:r w:rsidRPr="00A153F3">
              <w:rPr>
                <w:b/>
                <w:i/>
              </w:rPr>
              <w:t>:</w:t>
            </w:r>
          </w:p>
          <w:p w14:paraId="2052FA17" w14:textId="77777777" w:rsidR="00C15294" w:rsidRPr="00A153F3" w:rsidRDefault="00C15294" w:rsidP="0090390A">
            <w:pPr>
              <w:rPr>
                <w:i/>
              </w:rPr>
            </w:pPr>
            <w:r w:rsidRPr="00A153F3">
              <w:rPr>
                <w:i/>
              </w:rPr>
              <w:t>(check each that applies)</w:t>
            </w:r>
          </w:p>
        </w:tc>
        <w:tc>
          <w:tcPr>
            <w:tcW w:w="2568" w:type="dxa"/>
            <w:gridSpan w:val="2"/>
            <w:tcBorders>
              <w:top w:val="single" w:sz="12" w:space="0" w:color="auto"/>
            </w:tcBorders>
          </w:tcPr>
          <w:p w14:paraId="2A50F79C" w14:textId="77777777" w:rsidR="00C15294" w:rsidRPr="00A153F3" w:rsidRDefault="00C15294" w:rsidP="0090390A">
            <w:pPr>
              <w:rPr>
                <w:b/>
                <w:i/>
              </w:rPr>
            </w:pPr>
            <w:r w:rsidRPr="00A153F3">
              <w:rPr>
                <w:b/>
                <w:i/>
              </w:rPr>
              <w:t>Sampling Approach</w:t>
            </w:r>
          </w:p>
          <w:p w14:paraId="7F37D86F" w14:textId="77777777" w:rsidR="00C15294" w:rsidRPr="00A153F3" w:rsidRDefault="00C15294" w:rsidP="0090390A">
            <w:pPr>
              <w:rPr>
                <w:i/>
              </w:rPr>
            </w:pPr>
            <w:r w:rsidRPr="00A153F3">
              <w:rPr>
                <w:i/>
              </w:rPr>
              <w:t>(check each that applies)</w:t>
            </w:r>
          </w:p>
        </w:tc>
      </w:tr>
      <w:tr w:rsidR="00C15294" w:rsidRPr="00A153F3" w14:paraId="02A1E4DA" w14:textId="77777777" w:rsidTr="0090390A">
        <w:tc>
          <w:tcPr>
            <w:tcW w:w="2268" w:type="dxa"/>
          </w:tcPr>
          <w:p w14:paraId="220A8A4E" w14:textId="77777777" w:rsidR="00C15294" w:rsidRPr="00A153F3" w:rsidRDefault="00C15294" w:rsidP="0090390A">
            <w:pPr>
              <w:rPr>
                <w:i/>
              </w:rPr>
            </w:pPr>
          </w:p>
        </w:tc>
        <w:tc>
          <w:tcPr>
            <w:tcW w:w="2520" w:type="dxa"/>
          </w:tcPr>
          <w:p w14:paraId="0968903B"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0B71DC43"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A1BABFD"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100% Review</w:t>
            </w:r>
          </w:p>
        </w:tc>
      </w:tr>
      <w:tr w:rsidR="00C15294" w:rsidRPr="00A153F3" w14:paraId="37E02E92" w14:textId="77777777" w:rsidTr="0090390A">
        <w:tc>
          <w:tcPr>
            <w:tcW w:w="2268" w:type="dxa"/>
            <w:shd w:val="solid" w:color="auto" w:fill="auto"/>
          </w:tcPr>
          <w:p w14:paraId="17D52DCE" w14:textId="77777777" w:rsidR="00C15294" w:rsidRPr="00A153F3" w:rsidRDefault="00C15294" w:rsidP="0090390A">
            <w:pPr>
              <w:rPr>
                <w:i/>
              </w:rPr>
            </w:pPr>
          </w:p>
        </w:tc>
        <w:tc>
          <w:tcPr>
            <w:tcW w:w="2520" w:type="dxa"/>
          </w:tcPr>
          <w:p w14:paraId="684AEA90"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1D158608"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DC3B413"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C15294" w:rsidRPr="00A153F3" w14:paraId="4FAC51EB" w14:textId="77777777" w:rsidTr="0090390A">
        <w:tc>
          <w:tcPr>
            <w:tcW w:w="2268" w:type="dxa"/>
            <w:shd w:val="solid" w:color="auto" w:fill="auto"/>
          </w:tcPr>
          <w:p w14:paraId="2E675F92" w14:textId="77777777" w:rsidR="00C15294" w:rsidRPr="00A153F3" w:rsidRDefault="00C15294" w:rsidP="0090390A">
            <w:pPr>
              <w:rPr>
                <w:i/>
              </w:rPr>
            </w:pPr>
          </w:p>
        </w:tc>
        <w:tc>
          <w:tcPr>
            <w:tcW w:w="2520" w:type="dxa"/>
          </w:tcPr>
          <w:p w14:paraId="4ECA3749" w14:textId="77777777" w:rsidR="00C15294" w:rsidRPr="00A153F3" w:rsidRDefault="00C15294"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EB7BDCB"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29F8D928" w14:textId="77777777" w:rsidR="00C15294" w:rsidRPr="00A153F3" w:rsidRDefault="00C15294" w:rsidP="0090390A">
            <w:pPr>
              <w:rPr>
                <w:i/>
              </w:rPr>
            </w:pPr>
          </w:p>
        </w:tc>
        <w:tc>
          <w:tcPr>
            <w:tcW w:w="2208" w:type="dxa"/>
            <w:tcBorders>
              <w:bottom w:val="single" w:sz="4" w:space="0" w:color="auto"/>
            </w:tcBorders>
            <w:shd w:val="clear" w:color="auto" w:fill="auto"/>
          </w:tcPr>
          <w:p w14:paraId="4AAFA727"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C15294" w:rsidRPr="00A153F3" w14:paraId="01B78AF5" w14:textId="77777777" w:rsidTr="0090390A">
        <w:tc>
          <w:tcPr>
            <w:tcW w:w="2268" w:type="dxa"/>
            <w:shd w:val="solid" w:color="auto" w:fill="auto"/>
          </w:tcPr>
          <w:p w14:paraId="20CF7A8A" w14:textId="77777777" w:rsidR="00C15294" w:rsidRPr="00A153F3" w:rsidRDefault="00C15294" w:rsidP="0090390A">
            <w:pPr>
              <w:rPr>
                <w:i/>
              </w:rPr>
            </w:pPr>
          </w:p>
        </w:tc>
        <w:tc>
          <w:tcPr>
            <w:tcW w:w="2520" w:type="dxa"/>
          </w:tcPr>
          <w:p w14:paraId="529CD5A0" w14:textId="77777777" w:rsidR="00C15294" w:rsidRDefault="00C15294" w:rsidP="0090390A">
            <w:pPr>
              <w:rPr>
                <w:i/>
                <w:sz w:val="22"/>
                <w:szCs w:val="22"/>
              </w:rPr>
            </w:pPr>
            <w:r>
              <w:rPr>
                <w:rFonts w:ascii="Wingdings" w:eastAsia="Wingdings" w:hAnsi="Wingdings" w:cs="Wingdings"/>
              </w:rPr>
              <w:t>þ</w:t>
            </w:r>
            <w:r w:rsidRPr="00A153F3">
              <w:rPr>
                <w:i/>
                <w:sz w:val="22"/>
                <w:szCs w:val="22"/>
              </w:rPr>
              <w:t xml:space="preserve"> Other </w:t>
            </w:r>
          </w:p>
          <w:p w14:paraId="65BC3EA1" w14:textId="77777777" w:rsidR="00C15294" w:rsidRPr="00A153F3" w:rsidRDefault="00C15294" w:rsidP="0090390A">
            <w:pPr>
              <w:rPr>
                <w:i/>
              </w:rPr>
            </w:pPr>
            <w:r w:rsidRPr="00A153F3">
              <w:rPr>
                <w:i/>
                <w:sz w:val="22"/>
                <w:szCs w:val="22"/>
              </w:rPr>
              <w:t>Specify:</w:t>
            </w:r>
          </w:p>
        </w:tc>
        <w:tc>
          <w:tcPr>
            <w:tcW w:w="2390" w:type="dxa"/>
          </w:tcPr>
          <w:p w14:paraId="01BB88B9"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1278D9B5" w14:textId="77777777" w:rsidR="00C15294" w:rsidRPr="00A153F3" w:rsidRDefault="00C15294" w:rsidP="0090390A">
            <w:pPr>
              <w:rPr>
                <w:i/>
              </w:rPr>
            </w:pPr>
          </w:p>
        </w:tc>
        <w:tc>
          <w:tcPr>
            <w:tcW w:w="2208" w:type="dxa"/>
            <w:tcBorders>
              <w:bottom w:val="single" w:sz="4" w:space="0" w:color="auto"/>
            </w:tcBorders>
            <w:shd w:val="pct10" w:color="auto" w:fill="auto"/>
          </w:tcPr>
          <w:p w14:paraId="4144A695" w14:textId="77777777" w:rsidR="00C15294" w:rsidRPr="000C2BD2" w:rsidRDefault="00C15294" w:rsidP="0090390A">
            <w:pPr>
              <w:rPr>
                <w:iCs/>
              </w:rPr>
            </w:pPr>
          </w:p>
        </w:tc>
      </w:tr>
      <w:tr w:rsidR="00C15294" w:rsidRPr="00A153F3" w14:paraId="1009F09C" w14:textId="77777777" w:rsidTr="0090390A">
        <w:tc>
          <w:tcPr>
            <w:tcW w:w="2268" w:type="dxa"/>
            <w:tcBorders>
              <w:bottom w:val="single" w:sz="4" w:space="0" w:color="auto"/>
            </w:tcBorders>
          </w:tcPr>
          <w:p w14:paraId="795A90E6" w14:textId="77777777" w:rsidR="00C15294" w:rsidRPr="00A153F3" w:rsidRDefault="00C15294" w:rsidP="0090390A">
            <w:pPr>
              <w:rPr>
                <w:i/>
              </w:rPr>
            </w:pPr>
          </w:p>
        </w:tc>
        <w:tc>
          <w:tcPr>
            <w:tcW w:w="2520" w:type="dxa"/>
            <w:tcBorders>
              <w:bottom w:val="single" w:sz="4" w:space="0" w:color="auto"/>
            </w:tcBorders>
            <w:shd w:val="pct10" w:color="auto" w:fill="auto"/>
          </w:tcPr>
          <w:p w14:paraId="2275B4BB" w14:textId="77777777" w:rsidR="00C15294" w:rsidRPr="000B61BB" w:rsidRDefault="00C15294" w:rsidP="0090390A">
            <w:pPr>
              <w:rPr>
                <w:iCs/>
                <w:sz w:val="22"/>
                <w:szCs w:val="22"/>
              </w:rPr>
            </w:pPr>
            <w:r>
              <w:rPr>
                <w:iCs/>
                <w:sz w:val="22"/>
                <w:szCs w:val="22"/>
              </w:rPr>
              <w:t>Administrative Services Organization</w:t>
            </w:r>
          </w:p>
        </w:tc>
        <w:tc>
          <w:tcPr>
            <w:tcW w:w="2390" w:type="dxa"/>
            <w:tcBorders>
              <w:bottom w:val="single" w:sz="4" w:space="0" w:color="auto"/>
            </w:tcBorders>
          </w:tcPr>
          <w:p w14:paraId="18A32701"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461C0643" w14:textId="77777777" w:rsidR="00C15294" w:rsidRPr="00A153F3" w:rsidRDefault="00C15294" w:rsidP="0090390A">
            <w:pPr>
              <w:rPr>
                <w:i/>
              </w:rPr>
            </w:pPr>
          </w:p>
        </w:tc>
        <w:tc>
          <w:tcPr>
            <w:tcW w:w="2208" w:type="dxa"/>
            <w:tcBorders>
              <w:bottom w:val="single" w:sz="4" w:space="0" w:color="auto"/>
            </w:tcBorders>
            <w:shd w:val="clear" w:color="auto" w:fill="auto"/>
          </w:tcPr>
          <w:p w14:paraId="3C291B52"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15294" w:rsidRPr="00A153F3" w14:paraId="6B7986B0" w14:textId="77777777" w:rsidTr="0090390A">
        <w:tc>
          <w:tcPr>
            <w:tcW w:w="2268" w:type="dxa"/>
            <w:tcBorders>
              <w:bottom w:val="single" w:sz="4" w:space="0" w:color="auto"/>
            </w:tcBorders>
          </w:tcPr>
          <w:p w14:paraId="68603FA6" w14:textId="77777777" w:rsidR="00C15294" w:rsidRPr="00A153F3" w:rsidRDefault="00C15294" w:rsidP="0090390A">
            <w:pPr>
              <w:rPr>
                <w:i/>
              </w:rPr>
            </w:pPr>
          </w:p>
        </w:tc>
        <w:tc>
          <w:tcPr>
            <w:tcW w:w="2520" w:type="dxa"/>
            <w:tcBorders>
              <w:bottom w:val="single" w:sz="4" w:space="0" w:color="auto"/>
            </w:tcBorders>
            <w:shd w:val="pct10" w:color="auto" w:fill="auto"/>
          </w:tcPr>
          <w:p w14:paraId="4F76BF3C" w14:textId="77777777" w:rsidR="00C15294" w:rsidRPr="00A153F3" w:rsidRDefault="00C15294" w:rsidP="0090390A">
            <w:pPr>
              <w:rPr>
                <w:i/>
                <w:sz w:val="22"/>
                <w:szCs w:val="22"/>
              </w:rPr>
            </w:pPr>
          </w:p>
        </w:tc>
        <w:tc>
          <w:tcPr>
            <w:tcW w:w="2390" w:type="dxa"/>
            <w:tcBorders>
              <w:bottom w:val="single" w:sz="4" w:space="0" w:color="auto"/>
            </w:tcBorders>
          </w:tcPr>
          <w:p w14:paraId="19934B46"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2BB742D" w14:textId="77777777" w:rsidR="00C15294" w:rsidRPr="00A153F3" w:rsidRDefault="00C15294" w:rsidP="0090390A">
            <w:pPr>
              <w:rPr>
                <w:i/>
              </w:rPr>
            </w:pPr>
            <w:r w:rsidRPr="00A153F3">
              <w:rPr>
                <w:i/>
                <w:sz w:val="22"/>
                <w:szCs w:val="22"/>
              </w:rPr>
              <w:t>Specify:</w:t>
            </w:r>
          </w:p>
        </w:tc>
        <w:tc>
          <w:tcPr>
            <w:tcW w:w="360" w:type="dxa"/>
            <w:tcBorders>
              <w:bottom w:val="single" w:sz="4" w:space="0" w:color="auto"/>
            </w:tcBorders>
            <w:shd w:val="solid" w:color="auto" w:fill="auto"/>
          </w:tcPr>
          <w:p w14:paraId="2C64C195" w14:textId="77777777" w:rsidR="00C15294" w:rsidRPr="00A153F3" w:rsidRDefault="00C15294" w:rsidP="0090390A">
            <w:pPr>
              <w:rPr>
                <w:i/>
              </w:rPr>
            </w:pPr>
          </w:p>
        </w:tc>
        <w:tc>
          <w:tcPr>
            <w:tcW w:w="2208" w:type="dxa"/>
            <w:tcBorders>
              <w:bottom w:val="single" w:sz="4" w:space="0" w:color="auto"/>
            </w:tcBorders>
            <w:shd w:val="pct10" w:color="auto" w:fill="auto"/>
          </w:tcPr>
          <w:p w14:paraId="306345CD" w14:textId="77777777" w:rsidR="00C15294" w:rsidRPr="00A153F3" w:rsidRDefault="00C15294" w:rsidP="0090390A">
            <w:pPr>
              <w:rPr>
                <w:i/>
              </w:rPr>
            </w:pPr>
          </w:p>
        </w:tc>
      </w:tr>
      <w:tr w:rsidR="00C15294" w:rsidRPr="00A153F3" w14:paraId="6EFE400E" w14:textId="77777777" w:rsidTr="0090390A">
        <w:tc>
          <w:tcPr>
            <w:tcW w:w="2268" w:type="dxa"/>
            <w:tcBorders>
              <w:top w:val="single" w:sz="4" w:space="0" w:color="auto"/>
              <w:left w:val="single" w:sz="4" w:space="0" w:color="auto"/>
              <w:bottom w:val="single" w:sz="4" w:space="0" w:color="auto"/>
              <w:right w:val="single" w:sz="4" w:space="0" w:color="auto"/>
            </w:tcBorders>
          </w:tcPr>
          <w:p w14:paraId="3030F723"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6185D474"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343EB4"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D56740D"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78AF0FCE"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15294" w:rsidRPr="00A153F3" w14:paraId="2816206F"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2AEC3A6B"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389F2E9"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E38BEE5"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2002067"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9E7AE4A" w14:textId="77777777" w:rsidR="00C15294" w:rsidRPr="00A153F3" w:rsidRDefault="00C15294" w:rsidP="0090390A">
            <w:pPr>
              <w:rPr>
                <w:i/>
              </w:rPr>
            </w:pPr>
          </w:p>
        </w:tc>
      </w:tr>
    </w:tbl>
    <w:p w14:paraId="73E6FABE" w14:textId="77777777" w:rsidR="00C15294" w:rsidRDefault="00C15294" w:rsidP="00C15294">
      <w:pPr>
        <w:rPr>
          <w:b/>
          <w:i/>
        </w:rPr>
      </w:pPr>
      <w:r w:rsidRPr="00A153F3">
        <w:rPr>
          <w:b/>
          <w:i/>
        </w:rPr>
        <w:t>Add another Data Source for this performance measure</w:t>
      </w:r>
      <w:r>
        <w:rPr>
          <w:b/>
          <w:i/>
        </w:rPr>
        <w:t xml:space="preserve"> </w:t>
      </w:r>
    </w:p>
    <w:p w14:paraId="7F2E429B" w14:textId="77777777" w:rsidR="00C15294" w:rsidRDefault="00C15294" w:rsidP="00C15294"/>
    <w:p w14:paraId="2CBE309E" w14:textId="77777777" w:rsidR="00C15294" w:rsidRDefault="00C15294" w:rsidP="00C1529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15294" w:rsidRPr="00A153F3" w14:paraId="3DE80684" w14:textId="77777777" w:rsidTr="0090390A">
        <w:tc>
          <w:tcPr>
            <w:tcW w:w="2520" w:type="dxa"/>
            <w:tcBorders>
              <w:top w:val="single" w:sz="4" w:space="0" w:color="auto"/>
              <w:left w:val="single" w:sz="4" w:space="0" w:color="auto"/>
              <w:bottom w:val="single" w:sz="4" w:space="0" w:color="auto"/>
              <w:right w:val="single" w:sz="4" w:space="0" w:color="auto"/>
            </w:tcBorders>
          </w:tcPr>
          <w:p w14:paraId="175BDE10" w14:textId="77777777" w:rsidR="00C15294" w:rsidRPr="00A153F3" w:rsidRDefault="00C15294" w:rsidP="0090390A">
            <w:pPr>
              <w:rPr>
                <w:b/>
                <w:i/>
                <w:sz w:val="22"/>
                <w:szCs w:val="22"/>
              </w:rPr>
            </w:pPr>
            <w:r w:rsidRPr="00A153F3">
              <w:rPr>
                <w:b/>
                <w:i/>
                <w:sz w:val="22"/>
                <w:szCs w:val="22"/>
              </w:rPr>
              <w:t xml:space="preserve">Responsible Party for data aggregation and analysis </w:t>
            </w:r>
          </w:p>
          <w:p w14:paraId="3A62DC49" w14:textId="77777777" w:rsidR="00C15294" w:rsidRPr="00A153F3" w:rsidRDefault="00C15294"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A9B981" w14:textId="77777777" w:rsidR="00C15294" w:rsidRPr="00A153F3" w:rsidRDefault="00C15294" w:rsidP="0090390A">
            <w:pPr>
              <w:rPr>
                <w:b/>
                <w:i/>
                <w:sz w:val="22"/>
                <w:szCs w:val="22"/>
              </w:rPr>
            </w:pPr>
            <w:r w:rsidRPr="00A153F3">
              <w:rPr>
                <w:b/>
                <w:i/>
                <w:sz w:val="22"/>
                <w:szCs w:val="22"/>
              </w:rPr>
              <w:t>Frequency of data aggregation and analysis:</w:t>
            </w:r>
          </w:p>
          <w:p w14:paraId="733E73A9" w14:textId="77777777" w:rsidR="00C15294" w:rsidRPr="00A153F3" w:rsidRDefault="00C15294" w:rsidP="0090390A">
            <w:pPr>
              <w:rPr>
                <w:b/>
                <w:i/>
                <w:sz w:val="22"/>
                <w:szCs w:val="22"/>
              </w:rPr>
            </w:pPr>
            <w:r w:rsidRPr="00A153F3">
              <w:rPr>
                <w:i/>
              </w:rPr>
              <w:t>(check each that applies</w:t>
            </w:r>
          </w:p>
        </w:tc>
      </w:tr>
      <w:tr w:rsidR="00C15294" w:rsidRPr="00A153F3" w14:paraId="72FABC23" w14:textId="77777777" w:rsidTr="0090390A">
        <w:tc>
          <w:tcPr>
            <w:tcW w:w="2520" w:type="dxa"/>
            <w:tcBorders>
              <w:top w:val="single" w:sz="4" w:space="0" w:color="auto"/>
              <w:left w:val="single" w:sz="4" w:space="0" w:color="auto"/>
              <w:bottom w:val="single" w:sz="4" w:space="0" w:color="auto"/>
              <w:right w:val="single" w:sz="4" w:space="0" w:color="auto"/>
            </w:tcBorders>
          </w:tcPr>
          <w:p w14:paraId="094ED3FE"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27692D"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15294" w:rsidRPr="00A153F3" w14:paraId="79440AB2" w14:textId="77777777" w:rsidTr="0090390A">
        <w:tc>
          <w:tcPr>
            <w:tcW w:w="2520" w:type="dxa"/>
            <w:tcBorders>
              <w:top w:val="single" w:sz="4" w:space="0" w:color="auto"/>
              <w:left w:val="single" w:sz="4" w:space="0" w:color="auto"/>
              <w:bottom w:val="single" w:sz="4" w:space="0" w:color="auto"/>
              <w:right w:val="single" w:sz="4" w:space="0" w:color="auto"/>
            </w:tcBorders>
          </w:tcPr>
          <w:p w14:paraId="18106DEC"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55BD18"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15294" w:rsidRPr="00A153F3" w14:paraId="6ED6DFA4" w14:textId="77777777" w:rsidTr="0090390A">
        <w:tc>
          <w:tcPr>
            <w:tcW w:w="2520" w:type="dxa"/>
            <w:tcBorders>
              <w:top w:val="single" w:sz="4" w:space="0" w:color="auto"/>
              <w:left w:val="single" w:sz="4" w:space="0" w:color="auto"/>
              <w:bottom w:val="single" w:sz="4" w:space="0" w:color="auto"/>
              <w:right w:val="single" w:sz="4" w:space="0" w:color="auto"/>
            </w:tcBorders>
          </w:tcPr>
          <w:p w14:paraId="425B4BB8" w14:textId="77777777" w:rsidR="00C15294" w:rsidRPr="00A153F3" w:rsidRDefault="00C15294"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74B1D4"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15294" w:rsidRPr="00A153F3" w14:paraId="3D6D423C" w14:textId="77777777" w:rsidTr="0090390A">
        <w:tc>
          <w:tcPr>
            <w:tcW w:w="2520" w:type="dxa"/>
            <w:tcBorders>
              <w:top w:val="single" w:sz="4" w:space="0" w:color="auto"/>
              <w:left w:val="single" w:sz="4" w:space="0" w:color="auto"/>
              <w:bottom w:val="single" w:sz="4" w:space="0" w:color="auto"/>
              <w:right w:val="single" w:sz="4" w:space="0" w:color="auto"/>
            </w:tcBorders>
          </w:tcPr>
          <w:p w14:paraId="444E7750"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143FEB9" w14:textId="77777777" w:rsidR="00C15294" w:rsidRPr="00A153F3" w:rsidRDefault="00C15294"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8FBDB2"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Annually</w:t>
            </w:r>
          </w:p>
        </w:tc>
      </w:tr>
      <w:tr w:rsidR="00C15294" w:rsidRPr="00A153F3" w14:paraId="308BADB4" w14:textId="77777777" w:rsidTr="0090390A">
        <w:tc>
          <w:tcPr>
            <w:tcW w:w="2520" w:type="dxa"/>
            <w:tcBorders>
              <w:top w:val="single" w:sz="4" w:space="0" w:color="auto"/>
              <w:bottom w:val="single" w:sz="4" w:space="0" w:color="auto"/>
              <w:right w:val="single" w:sz="4" w:space="0" w:color="auto"/>
            </w:tcBorders>
            <w:shd w:val="pct10" w:color="auto" w:fill="auto"/>
          </w:tcPr>
          <w:p w14:paraId="2392D948"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A65EB2"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15294" w:rsidRPr="00A153F3" w14:paraId="477460CA" w14:textId="77777777" w:rsidTr="0090390A">
        <w:tc>
          <w:tcPr>
            <w:tcW w:w="2520" w:type="dxa"/>
            <w:tcBorders>
              <w:top w:val="single" w:sz="4" w:space="0" w:color="auto"/>
              <w:bottom w:val="single" w:sz="4" w:space="0" w:color="auto"/>
              <w:right w:val="single" w:sz="4" w:space="0" w:color="auto"/>
            </w:tcBorders>
            <w:shd w:val="pct10" w:color="auto" w:fill="auto"/>
          </w:tcPr>
          <w:p w14:paraId="7993A076"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7FD969"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6C46570" w14:textId="77777777" w:rsidR="00C15294" w:rsidRPr="00A153F3" w:rsidRDefault="00C15294" w:rsidP="0090390A">
            <w:pPr>
              <w:rPr>
                <w:i/>
                <w:sz w:val="22"/>
                <w:szCs w:val="22"/>
              </w:rPr>
            </w:pPr>
            <w:r w:rsidRPr="00A153F3">
              <w:rPr>
                <w:i/>
                <w:sz w:val="22"/>
                <w:szCs w:val="22"/>
              </w:rPr>
              <w:t>Specify:</w:t>
            </w:r>
          </w:p>
        </w:tc>
      </w:tr>
      <w:tr w:rsidR="00C15294" w:rsidRPr="00A153F3" w14:paraId="10BCC921"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56B1FCD3"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3D0385" w14:textId="77777777" w:rsidR="00C15294" w:rsidRPr="00A153F3" w:rsidRDefault="00C15294" w:rsidP="0090390A">
            <w:pPr>
              <w:rPr>
                <w:i/>
                <w:sz w:val="22"/>
                <w:szCs w:val="22"/>
              </w:rPr>
            </w:pPr>
          </w:p>
        </w:tc>
      </w:tr>
    </w:tbl>
    <w:p w14:paraId="14FD9192" w14:textId="77777777" w:rsidR="00C15294" w:rsidRDefault="00C1529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15294" w:rsidRPr="00A153F3" w14:paraId="52A548F1" w14:textId="77777777" w:rsidTr="0090390A">
        <w:tc>
          <w:tcPr>
            <w:tcW w:w="2268" w:type="dxa"/>
            <w:tcBorders>
              <w:right w:val="single" w:sz="12" w:space="0" w:color="auto"/>
            </w:tcBorders>
          </w:tcPr>
          <w:p w14:paraId="6C692405" w14:textId="77777777" w:rsidR="00C15294" w:rsidRPr="00A153F3" w:rsidRDefault="00C15294" w:rsidP="0090390A">
            <w:pPr>
              <w:rPr>
                <w:b/>
                <w:i/>
              </w:rPr>
            </w:pPr>
            <w:r w:rsidRPr="00A153F3">
              <w:rPr>
                <w:b/>
                <w:i/>
              </w:rPr>
              <w:t>Performance Measure:</w:t>
            </w:r>
          </w:p>
          <w:p w14:paraId="1897BE98" w14:textId="77777777" w:rsidR="00C15294" w:rsidRPr="00A153F3" w:rsidRDefault="00C15294"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777A8E" w14:textId="77777777" w:rsidR="00C15294" w:rsidRPr="009C4CA2" w:rsidRDefault="00C15294" w:rsidP="0090390A">
            <w:pPr>
              <w:rPr>
                <w:iCs/>
              </w:rPr>
            </w:pPr>
            <w:r w:rsidRPr="004F655A">
              <w:rPr>
                <w:iCs/>
              </w:rPr>
              <w:t>No. and rate of substantiated investigations by type. (Number of substantiated investigations by type/ Number of total adults served and rate per 100 adults)</w:t>
            </w:r>
          </w:p>
        </w:tc>
      </w:tr>
      <w:tr w:rsidR="00C15294" w:rsidRPr="00A153F3" w14:paraId="61521E73" w14:textId="77777777" w:rsidTr="0090390A">
        <w:tc>
          <w:tcPr>
            <w:tcW w:w="9746" w:type="dxa"/>
            <w:gridSpan w:val="5"/>
          </w:tcPr>
          <w:p w14:paraId="29EC1799" w14:textId="77777777" w:rsidR="00C15294" w:rsidRPr="00A153F3" w:rsidRDefault="00C15294" w:rsidP="0090390A">
            <w:pPr>
              <w:rPr>
                <w:b/>
                <w:i/>
              </w:rPr>
            </w:pPr>
            <w:r>
              <w:rPr>
                <w:b/>
                <w:i/>
              </w:rPr>
              <w:t xml:space="preserve">Data Source </w:t>
            </w:r>
            <w:r>
              <w:rPr>
                <w:i/>
              </w:rPr>
              <w:t>(Select one) (Several options are listed in the on-line application):other</w:t>
            </w:r>
          </w:p>
        </w:tc>
      </w:tr>
      <w:tr w:rsidR="00C15294" w:rsidRPr="00A153F3" w14:paraId="58BB6377" w14:textId="77777777" w:rsidTr="0090390A">
        <w:tc>
          <w:tcPr>
            <w:tcW w:w="9746" w:type="dxa"/>
            <w:gridSpan w:val="5"/>
            <w:tcBorders>
              <w:bottom w:val="single" w:sz="12" w:space="0" w:color="auto"/>
            </w:tcBorders>
          </w:tcPr>
          <w:p w14:paraId="266701C3" w14:textId="77777777" w:rsidR="00C15294" w:rsidRPr="00AF7A85" w:rsidRDefault="00C15294" w:rsidP="0090390A">
            <w:pPr>
              <w:rPr>
                <w:i/>
              </w:rPr>
            </w:pPr>
            <w:r>
              <w:rPr>
                <w:i/>
              </w:rPr>
              <w:t>If ‘Other’ is selected, specify:</w:t>
            </w:r>
            <w:r w:rsidRPr="54D53642">
              <w:rPr>
                <w:i/>
                <w:iCs/>
              </w:rPr>
              <w:t xml:space="preserve"> HCSIS Investigations database</w:t>
            </w:r>
          </w:p>
        </w:tc>
      </w:tr>
      <w:tr w:rsidR="00C15294" w:rsidRPr="00A153F3" w14:paraId="646F4650"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E3ACF7" w14:textId="77777777" w:rsidR="00C15294" w:rsidRDefault="00C15294" w:rsidP="0090390A">
            <w:pPr>
              <w:rPr>
                <w:i/>
              </w:rPr>
            </w:pPr>
          </w:p>
        </w:tc>
      </w:tr>
      <w:tr w:rsidR="00C15294" w:rsidRPr="00A153F3" w14:paraId="6215CAFC" w14:textId="77777777" w:rsidTr="0090390A">
        <w:tc>
          <w:tcPr>
            <w:tcW w:w="2268" w:type="dxa"/>
            <w:tcBorders>
              <w:top w:val="single" w:sz="12" w:space="0" w:color="auto"/>
            </w:tcBorders>
          </w:tcPr>
          <w:p w14:paraId="1BE948F3" w14:textId="77777777" w:rsidR="00C15294" w:rsidRPr="00A153F3" w:rsidRDefault="00C15294" w:rsidP="0090390A">
            <w:pPr>
              <w:rPr>
                <w:b/>
                <w:i/>
              </w:rPr>
            </w:pPr>
            <w:r w:rsidRPr="00A153F3" w:rsidDel="000B4A44">
              <w:rPr>
                <w:b/>
                <w:i/>
              </w:rPr>
              <w:t xml:space="preserve"> </w:t>
            </w:r>
          </w:p>
        </w:tc>
        <w:tc>
          <w:tcPr>
            <w:tcW w:w="2520" w:type="dxa"/>
            <w:tcBorders>
              <w:top w:val="single" w:sz="12" w:space="0" w:color="auto"/>
            </w:tcBorders>
          </w:tcPr>
          <w:p w14:paraId="5FA05C9B" w14:textId="77777777" w:rsidR="00C15294" w:rsidRPr="00A153F3" w:rsidRDefault="00C15294" w:rsidP="0090390A">
            <w:pPr>
              <w:rPr>
                <w:b/>
                <w:i/>
              </w:rPr>
            </w:pPr>
            <w:r w:rsidRPr="00A153F3">
              <w:rPr>
                <w:b/>
                <w:i/>
              </w:rPr>
              <w:t>Responsible Party for data collection/generation</w:t>
            </w:r>
          </w:p>
          <w:p w14:paraId="260D8758" w14:textId="77777777" w:rsidR="00C15294" w:rsidRPr="00A153F3" w:rsidRDefault="00C15294" w:rsidP="0090390A">
            <w:pPr>
              <w:rPr>
                <w:i/>
              </w:rPr>
            </w:pPr>
            <w:r w:rsidRPr="00A153F3">
              <w:rPr>
                <w:i/>
              </w:rPr>
              <w:t>(check each that applies)</w:t>
            </w:r>
          </w:p>
          <w:p w14:paraId="700DF70F" w14:textId="77777777" w:rsidR="00C15294" w:rsidRPr="00A153F3" w:rsidRDefault="00C15294" w:rsidP="0090390A">
            <w:pPr>
              <w:rPr>
                <w:i/>
              </w:rPr>
            </w:pPr>
          </w:p>
        </w:tc>
        <w:tc>
          <w:tcPr>
            <w:tcW w:w="2390" w:type="dxa"/>
            <w:tcBorders>
              <w:top w:val="single" w:sz="12" w:space="0" w:color="auto"/>
            </w:tcBorders>
          </w:tcPr>
          <w:p w14:paraId="62CBEE36" w14:textId="77777777" w:rsidR="00C15294" w:rsidRPr="00A153F3" w:rsidRDefault="00C15294" w:rsidP="0090390A">
            <w:pPr>
              <w:rPr>
                <w:b/>
                <w:i/>
              </w:rPr>
            </w:pPr>
            <w:r w:rsidRPr="00B65FD8">
              <w:rPr>
                <w:b/>
                <w:i/>
              </w:rPr>
              <w:t>Frequency of data collection/generation</w:t>
            </w:r>
            <w:r w:rsidRPr="00A153F3">
              <w:rPr>
                <w:b/>
                <w:i/>
              </w:rPr>
              <w:t>:</w:t>
            </w:r>
          </w:p>
          <w:p w14:paraId="447E7FE2" w14:textId="77777777" w:rsidR="00C15294" w:rsidRPr="00A153F3" w:rsidRDefault="00C15294" w:rsidP="0090390A">
            <w:pPr>
              <w:rPr>
                <w:i/>
              </w:rPr>
            </w:pPr>
            <w:r w:rsidRPr="00A153F3">
              <w:rPr>
                <w:i/>
              </w:rPr>
              <w:t>(check each that applies)</w:t>
            </w:r>
          </w:p>
        </w:tc>
        <w:tc>
          <w:tcPr>
            <w:tcW w:w="2568" w:type="dxa"/>
            <w:gridSpan w:val="2"/>
            <w:tcBorders>
              <w:top w:val="single" w:sz="12" w:space="0" w:color="auto"/>
            </w:tcBorders>
          </w:tcPr>
          <w:p w14:paraId="43FCDB04" w14:textId="77777777" w:rsidR="00C15294" w:rsidRPr="00A153F3" w:rsidRDefault="00C15294" w:rsidP="0090390A">
            <w:pPr>
              <w:rPr>
                <w:b/>
                <w:i/>
              </w:rPr>
            </w:pPr>
            <w:r w:rsidRPr="00A153F3">
              <w:rPr>
                <w:b/>
                <w:i/>
              </w:rPr>
              <w:t>Sampling Approach</w:t>
            </w:r>
          </w:p>
          <w:p w14:paraId="566B0118" w14:textId="77777777" w:rsidR="00C15294" w:rsidRPr="00A153F3" w:rsidRDefault="00C15294" w:rsidP="0090390A">
            <w:pPr>
              <w:rPr>
                <w:i/>
              </w:rPr>
            </w:pPr>
            <w:r w:rsidRPr="00A153F3">
              <w:rPr>
                <w:i/>
              </w:rPr>
              <w:t>(check each that applies)</w:t>
            </w:r>
          </w:p>
        </w:tc>
      </w:tr>
      <w:tr w:rsidR="00C15294" w:rsidRPr="00A153F3" w14:paraId="51CE2F19" w14:textId="77777777" w:rsidTr="0090390A">
        <w:tc>
          <w:tcPr>
            <w:tcW w:w="2268" w:type="dxa"/>
          </w:tcPr>
          <w:p w14:paraId="79191A82" w14:textId="77777777" w:rsidR="00C15294" w:rsidRPr="00A153F3" w:rsidRDefault="00C15294" w:rsidP="0090390A">
            <w:pPr>
              <w:rPr>
                <w:i/>
              </w:rPr>
            </w:pPr>
          </w:p>
        </w:tc>
        <w:tc>
          <w:tcPr>
            <w:tcW w:w="2520" w:type="dxa"/>
          </w:tcPr>
          <w:p w14:paraId="531ADBD2"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486FE506"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7B1F9F0"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100% Review</w:t>
            </w:r>
          </w:p>
        </w:tc>
      </w:tr>
      <w:tr w:rsidR="00C15294" w:rsidRPr="00A153F3" w14:paraId="588F3DE0" w14:textId="77777777" w:rsidTr="0090390A">
        <w:tc>
          <w:tcPr>
            <w:tcW w:w="2268" w:type="dxa"/>
            <w:shd w:val="solid" w:color="auto" w:fill="auto"/>
          </w:tcPr>
          <w:p w14:paraId="6DF1B3C9" w14:textId="77777777" w:rsidR="00C15294" w:rsidRPr="00A153F3" w:rsidRDefault="00C15294" w:rsidP="0090390A">
            <w:pPr>
              <w:rPr>
                <w:i/>
              </w:rPr>
            </w:pPr>
          </w:p>
        </w:tc>
        <w:tc>
          <w:tcPr>
            <w:tcW w:w="2520" w:type="dxa"/>
          </w:tcPr>
          <w:p w14:paraId="6C8B20D3"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07733C4"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809BC72"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C15294" w:rsidRPr="00A153F3" w14:paraId="1A8FE700" w14:textId="77777777" w:rsidTr="0090390A">
        <w:tc>
          <w:tcPr>
            <w:tcW w:w="2268" w:type="dxa"/>
            <w:shd w:val="solid" w:color="auto" w:fill="auto"/>
          </w:tcPr>
          <w:p w14:paraId="0A4599C3" w14:textId="77777777" w:rsidR="00C15294" w:rsidRPr="00A153F3" w:rsidRDefault="00C15294" w:rsidP="0090390A">
            <w:pPr>
              <w:rPr>
                <w:i/>
              </w:rPr>
            </w:pPr>
          </w:p>
        </w:tc>
        <w:tc>
          <w:tcPr>
            <w:tcW w:w="2520" w:type="dxa"/>
          </w:tcPr>
          <w:p w14:paraId="2B288A15" w14:textId="77777777" w:rsidR="00C15294" w:rsidRPr="00A153F3" w:rsidRDefault="00C15294"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D4622F7"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6B847AF" w14:textId="77777777" w:rsidR="00C15294" w:rsidRPr="00A153F3" w:rsidRDefault="00C15294" w:rsidP="0090390A">
            <w:pPr>
              <w:rPr>
                <w:i/>
              </w:rPr>
            </w:pPr>
          </w:p>
        </w:tc>
        <w:tc>
          <w:tcPr>
            <w:tcW w:w="2208" w:type="dxa"/>
            <w:tcBorders>
              <w:bottom w:val="single" w:sz="4" w:space="0" w:color="auto"/>
            </w:tcBorders>
            <w:shd w:val="clear" w:color="auto" w:fill="auto"/>
          </w:tcPr>
          <w:p w14:paraId="36A2B1E8"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C15294" w:rsidRPr="00A153F3" w14:paraId="576EE12D" w14:textId="77777777" w:rsidTr="0090390A">
        <w:tc>
          <w:tcPr>
            <w:tcW w:w="2268" w:type="dxa"/>
            <w:shd w:val="solid" w:color="auto" w:fill="auto"/>
          </w:tcPr>
          <w:p w14:paraId="1D9DBD0D" w14:textId="77777777" w:rsidR="00C15294" w:rsidRPr="00A153F3" w:rsidRDefault="00C15294" w:rsidP="0090390A">
            <w:pPr>
              <w:rPr>
                <w:i/>
              </w:rPr>
            </w:pPr>
          </w:p>
        </w:tc>
        <w:tc>
          <w:tcPr>
            <w:tcW w:w="2520" w:type="dxa"/>
          </w:tcPr>
          <w:p w14:paraId="476A4B3A"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3D4D00D" w14:textId="77777777" w:rsidR="00C15294" w:rsidRPr="00A153F3" w:rsidRDefault="00C15294" w:rsidP="0090390A">
            <w:pPr>
              <w:rPr>
                <w:i/>
              </w:rPr>
            </w:pPr>
            <w:r w:rsidRPr="00A153F3">
              <w:rPr>
                <w:i/>
                <w:sz w:val="22"/>
                <w:szCs w:val="22"/>
              </w:rPr>
              <w:t>Specify:</w:t>
            </w:r>
          </w:p>
        </w:tc>
        <w:tc>
          <w:tcPr>
            <w:tcW w:w="2390" w:type="dxa"/>
          </w:tcPr>
          <w:p w14:paraId="263E76B7"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455D04DA" w14:textId="77777777" w:rsidR="00C15294" w:rsidRPr="00A153F3" w:rsidRDefault="00C15294" w:rsidP="0090390A">
            <w:pPr>
              <w:rPr>
                <w:i/>
              </w:rPr>
            </w:pPr>
          </w:p>
        </w:tc>
        <w:tc>
          <w:tcPr>
            <w:tcW w:w="2208" w:type="dxa"/>
            <w:tcBorders>
              <w:bottom w:val="single" w:sz="4" w:space="0" w:color="auto"/>
            </w:tcBorders>
            <w:shd w:val="pct10" w:color="auto" w:fill="auto"/>
          </w:tcPr>
          <w:p w14:paraId="1C8FE5C8" w14:textId="77777777" w:rsidR="00C15294" w:rsidRPr="000C2BD2" w:rsidRDefault="00C15294" w:rsidP="0090390A">
            <w:pPr>
              <w:rPr>
                <w:iCs/>
              </w:rPr>
            </w:pPr>
          </w:p>
        </w:tc>
      </w:tr>
      <w:tr w:rsidR="00C15294" w:rsidRPr="00A153F3" w14:paraId="3A5CC8E8" w14:textId="77777777" w:rsidTr="0090390A">
        <w:tc>
          <w:tcPr>
            <w:tcW w:w="2268" w:type="dxa"/>
            <w:tcBorders>
              <w:bottom w:val="single" w:sz="4" w:space="0" w:color="auto"/>
            </w:tcBorders>
          </w:tcPr>
          <w:p w14:paraId="53C16C0A" w14:textId="77777777" w:rsidR="00C15294" w:rsidRPr="00A153F3" w:rsidRDefault="00C15294" w:rsidP="0090390A">
            <w:pPr>
              <w:rPr>
                <w:i/>
              </w:rPr>
            </w:pPr>
          </w:p>
        </w:tc>
        <w:tc>
          <w:tcPr>
            <w:tcW w:w="2520" w:type="dxa"/>
            <w:tcBorders>
              <w:bottom w:val="single" w:sz="4" w:space="0" w:color="auto"/>
            </w:tcBorders>
            <w:shd w:val="pct10" w:color="auto" w:fill="auto"/>
          </w:tcPr>
          <w:p w14:paraId="3E5A9CAA" w14:textId="77777777" w:rsidR="00C15294" w:rsidRPr="00A153F3" w:rsidRDefault="00C15294" w:rsidP="0090390A">
            <w:pPr>
              <w:rPr>
                <w:i/>
                <w:sz w:val="22"/>
                <w:szCs w:val="22"/>
              </w:rPr>
            </w:pPr>
          </w:p>
        </w:tc>
        <w:tc>
          <w:tcPr>
            <w:tcW w:w="2390" w:type="dxa"/>
            <w:tcBorders>
              <w:bottom w:val="single" w:sz="4" w:space="0" w:color="auto"/>
            </w:tcBorders>
          </w:tcPr>
          <w:p w14:paraId="35390837"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67FCF361" w14:textId="77777777" w:rsidR="00C15294" w:rsidRPr="00A153F3" w:rsidRDefault="00C15294" w:rsidP="0090390A">
            <w:pPr>
              <w:rPr>
                <w:i/>
              </w:rPr>
            </w:pPr>
          </w:p>
        </w:tc>
        <w:tc>
          <w:tcPr>
            <w:tcW w:w="2208" w:type="dxa"/>
            <w:tcBorders>
              <w:bottom w:val="single" w:sz="4" w:space="0" w:color="auto"/>
            </w:tcBorders>
            <w:shd w:val="clear" w:color="auto" w:fill="auto"/>
          </w:tcPr>
          <w:p w14:paraId="6E11C26D"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15294" w:rsidRPr="00A153F3" w14:paraId="04A01775" w14:textId="77777777" w:rsidTr="0090390A">
        <w:tc>
          <w:tcPr>
            <w:tcW w:w="2268" w:type="dxa"/>
            <w:tcBorders>
              <w:bottom w:val="single" w:sz="4" w:space="0" w:color="auto"/>
            </w:tcBorders>
          </w:tcPr>
          <w:p w14:paraId="1494491F" w14:textId="77777777" w:rsidR="00C15294" w:rsidRPr="00A153F3" w:rsidRDefault="00C15294" w:rsidP="0090390A">
            <w:pPr>
              <w:rPr>
                <w:i/>
              </w:rPr>
            </w:pPr>
          </w:p>
        </w:tc>
        <w:tc>
          <w:tcPr>
            <w:tcW w:w="2520" w:type="dxa"/>
            <w:tcBorders>
              <w:bottom w:val="single" w:sz="4" w:space="0" w:color="auto"/>
            </w:tcBorders>
            <w:shd w:val="pct10" w:color="auto" w:fill="auto"/>
          </w:tcPr>
          <w:p w14:paraId="17C5DFC3" w14:textId="77777777" w:rsidR="00C15294" w:rsidRPr="00A153F3" w:rsidRDefault="00C15294" w:rsidP="0090390A">
            <w:pPr>
              <w:rPr>
                <w:i/>
                <w:sz w:val="22"/>
                <w:szCs w:val="22"/>
              </w:rPr>
            </w:pPr>
          </w:p>
        </w:tc>
        <w:tc>
          <w:tcPr>
            <w:tcW w:w="2390" w:type="dxa"/>
            <w:tcBorders>
              <w:bottom w:val="single" w:sz="4" w:space="0" w:color="auto"/>
            </w:tcBorders>
          </w:tcPr>
          <w:p w14:paraId="1D2609D8"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7545A51" w14:textId="77777777" w:rsidR="00C15294" w:rsidRPr="00A153F3" w:rsidRDefault="00C15294" w:rsidP="0090390A">
            <w:pPr>
              <w:rPr>
                <w:i/>
              </w:rPr>
            </w:pPr>
            <w:r w:rsidRPr="00A153F3">
              <w:rPr>
                <w:i/>
                <w:sz w:val="22"/>
                <w:szCs w:val="22"/>
              </w:rPr>
              <w:t>Specify:</w:t>
            </w:r>
          </w:p>
        </w:tc>
        <w:tc>
          <w:tcPr>
            <w:tcW w:w="360" w:type="dxa"/>
            <w:tcBorders>
              <w:bottom w:val="single" w:sz="4" w:space="0" w:color="auto"/>
            </w:tcBorders>
            <w:shd w:val="solid" w:color="auto" w:fill="auto"/>
          </w:tcPr>
          <w:p w14:paraId="5A19ADC4" w14:textId="77777777" w:rsidR="00C15294" w:rsidRPr="00A153F3" w:rsidRDefault="00C15294" w:rsidP="0090390A">
            <w:pPr>
              <w:rPr>
                <w:i/>
              </w:rPr>
            </w:pPr>
          </w:p>
        </w:tc>
        <w:tc>
          <w:tcPr>
            <w:tcW w:w="2208" w:type="dxa"/>
            <w:tcBorders>
              <w:bottom w:val="single" w:sz="4" w:space="0" w:color="auto"/>
            </w:tcBorders>
            <w:shd w:val="pct10" w:color="auto" w:fill="auto"/>
          </w:tcPr>
          <w:p w14:paraId="262C17F7" w14:textId="77777777" w:rsidR="00C15294" w:rsidRPr="00A153F3" w:rsidRDefault="00C15294" w:rsidP="0090390A">
            <w:pPr>
              <w:rPr>
                <w:i/>
              </w:rPr>
            </w:pPr>
          </w:p>
        </w:tc>
      </w:tr>
      <w:tr w:rsidR="00C15294" w:rsidRPr="00A153F3" w14:paraId="07756A3D" w14:textId="77777777" w:rsidTr="0090390A">
        <w:tc>
          <w:tcPr>
            <w:tcW w:w="2268" w:type="dxa"/>
            <w:tcBorders>
              <w:top w:val="single" w:sz="4" w:space="0" w:color="auto"/>
              <w:left w:val="single" w:sz="4" w:space="0" w:color="auto"/>
              <w:bottom w:val="single" w:sz="4" w:space="0" w:color="auto"/>
              <w:right w:val="single" w:sz="4" w:space="0" w:color="auto"/>
            </w:tcBorders>
          </w:tcPr>
          <w:p w14:paraId="0CB083E0"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6ABFEDD5"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13ECD4"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7162CB"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53E80785"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15294" w:rsidRPr="00A153F3" w14:paraId="6297D6B9"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3E794F5F"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EE6C59B"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3799D6"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E156802"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643D038" w14:textId="77777777" w:rsidR="00C15294" w:rsidRPr="00A153F3" w:rsidRDefault="00C15294" w:rsidP="0090390A">
            <w:pPr>
              <w:rPr>
                <w:i/>
              </w:rPr>
            </w:pPr>
          </w:p>
        </w:tc>
      </w:tr>
    </w:tbl>
    <w:p w14:paraId="76156400" w14:textId="77777777" w:rsidR="00C15294" w:rsidRDefault="00C15294" w:rsidP="00C15294">
      <w:pPr>
        <w:rPr>
          <w:b/>
          <w:i/>
        </w:rPr>
      </w:pPr>
      <w:r w:rsidRPr="00A153F3">
        <w:rPr>
          <w:b/>
          <w:i/>
        </w:rPr>
        <w:t>Add another Data Source for this performance measure</w:t>
      </w:r>
      <w:r>
        <w:rPr>
          <w:b/>
          <w:i/>
        </w:rPr>
        <w:t xml:space="preserve"> </w:t>
      </w:r>
    </w:p>
    <w:p w14:paraId="2DAA4A50" w14:textId="77777777" w:rsidR="00C15294" w:rsidRDefault="00C15294" w:rsidP="00C15294"/>
    <w:p w14:paraId="78F1B1B5" w14:textId="77777777" w:rsidR="00C15294" w:rsidRDefault="00C15294" w:rsidP="00C1529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15294" w:rsidRPr="00A153F3" w14:paraId="7B75BA22" w14:textId="77777777" w:rsidTr="0090390A">
        <w:tc>
          <w:tcPr>
            <w:tcW w:w="2520" w:type="dxa"/>
            <w:tcBorders>
              <w:top w:val="single" w:sz="4" w:space="0" w:color="auto"/>
              <w:left w:val="single" w:sz="4" w:space="0" w:color="auto"/>
              <w:bottom w:val="single" w:sz="4" w:space="0" w:color="auto"/>
              <w:right w:val="single" w:sz="4" w:space="0" w:color="auto"/>
            </w:tcBorders>
          </w:tcPr>
          <w:p w14:paraId="6B3B5401" w14:textId="77777777" w:rsidR="00C15294" w:rsidRPr="00A153F3" w:rsidRDefault="00C15294" w:rsidP="0090390A">
            <w:pPr>
              <w:rPr>
                <w:b/>
                <w:i/>
                <w:sz w:val="22"/>
                <w:szCs w:val="22"/>
              </w:rPr>
            </w:pPr>
            <w:r w:rsidRPr="00A153F3">
              <w:rPr>
                <w:b/>
                <w:i/>
                <w:sz w:val="22"/>
                <w:szCs w:val="22"/>
              </w:rPr>
              <w:t xml:space="preserve">Responsible Party for data aggregation and analysis </w:t>
            </w:r>
          </w:p>
          <w:p w14:paraId="5E128FE4" w14:textId="77777777" w:rsidR="00C15294" w:rsidRPr="00A153F3" w:rsidRDefault="00C15294"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6FC77" w14:textId="77777777" w:rsidR="00C15294" w:rsidRPr="00A153F3" w:rsidRDefault="00C15294" w:rsidP="0090390A">
            <w:pPr>
              <w:rPr>
                <w:b/>
                <w:i/>
                <w:sz w:val="22"/>
                <w:szCs w:val="22"/>
              </w:rPr>
            </w:pPr>
            <w:r w:rsidRPr="00A153F3">
              <w:rPr>
                <w:b/>
                <w:i/>
                <w:sz w:val="22"/>
                <w:szCs w:val="22"/>
              </w:rPr>
              <w:t>Frequency of data aggregation and analysis:</w:t>
            </w:r>
          </w:p>
          <w:p w14:paraId="37B02484" w14:textId="77777777" w:rsidR="00C15294" w:rsidRPr="00A153F3" w:rsidRDefault="00C15294" w:rsidP="0090390A">
            <w:pPr>
              <w:rPr>
                <w:b/>
                <w:i/>
                <w:sz w:val="22"/>
                <w:szCs w:val="22"/>
              </w:rPr>
            </w:pPr>
            <w:r w:rsidRPr="00A153F3">
              <w:rPr>
                <w:i/>
              </w:rPr>
              <w:t>(check each that applies</w:t>
            </w:r>
          </w:p>
        </w:tc>
      </w:tr>
      <w:tr w:rsidR="00C15294" w:rsidRPr="00A153F3" w14:paraId="4F1B8C66" w14:textId="77777777" w:rsidTr="0090390A">
        <w:tc>
          <w:tcPr>
            <w:tcW w:w="2520" w:type="dxa"/>
            <w:tcBorders>
              <w:top w:val="single" w:sz="4" w:space="0" w:color="auto"/>
              <w:left w:val="single" w:sz="4" w:space="0" w:color="auto"/>
              <w:bottom w:val="single" w:sz="4" w:space="0" w:color="auto"/>
              <w:right w:val="single" w:sz="4" w:space="0" w:color="auto"/>
            </w:tcBorders>
          </w:tcPr>
          <w:p w14:paraId="6E72B6EA"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E025EB"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15294" w:rsidRPr="00A153F3" w14:paraId="7A7D924E" w14:textId="77777777" w:rsidTr="0090390A">
        <w:tc>
          <w:tcPr>
            <w:tcW w:w="2520" w:type="dxa"/>
            <w:tcBorders>
              <w:top w:val="single" w:sz="4" w:space="0" w:color="auto"/>
              <w:left w:val="single" w:sz="4" w:space="0" w:color="auto"/>
              <w:bottom w:val="single" w:sz="4" w:space="0" w:color="auto"/>
              <w:right w:val="single" w:sz="4" w:space="0" w:color="auto"/>
            </w:tcBorders>
          </w:tcPr>
          <w:p w14:paraId="6EE611B3"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41E868"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15294" w:rsidRPr="00A153F3" w14:paraId="53AF04BA" w14:textId="77777777" w:rsidTr="0090390A">
        <w:tc>
          <w:tcPr>
            <w:tcW w:w="2520" w:type="dxa"/>
            <w:tcBorders>
              <w:top w:val="single" w:sz="4" w:space="0" w:color="auto"/>
              <w:left w:val="single" w:sz="4" w:space="0" w:color="auto"/>
              <w:bottom w:val="single" w:sz="4" w:space="0" w:color="auto"/>
              <w:right w:val="single" w:sz="4" w:space="0" w:color="auto"/>
            </w:tcBorders>
          </w:tcPr>
          <w:p w14:paraId="3E62A0D7" w14:textId="77777777" w:rsidR="00C15294" w:rsidRPr="00A153F3" w:rsidRDefault="00C15294"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C11E29"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15294" w:rsidRPr="00A153F3" w14:paraId="73EBEAD1" w14:textId="77777777" w:rsidTr="0090390A">
        <w:tc>
          <w:tcPr>
            <w:tcW w:w="2520" w:type="dxa"/>
            <w:tcBorders>
              <w:top w:val="single" w:sz="4" w:space="0" w:color="auto"/>
              <w:left w:val="single" w:sz="4" w:space="0" w:color="auto"/>
              <w:bottom w:val="single" w:sz="4" w:space="0" w:color="auto"/>
              <w:right w:val="single" w:sz="4" w:space="0" w:color="auto"/>
            </w:tcBorders>
          </w:tcPr>
          <w:p w14:paraId="7C553ABE"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CBB8FCB" w14:textId="77777777" w:rsidR="00C15294" w:rsidRPr="00A153F3" w:rsidRDefault="00C15294"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8859DA"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Annually</w:t>
            </w:r>
          </w:p>
        </w:tc>
      </w:tr>
      <w:tr w:rsidR="00C15294" w:rsidRPr="00A153F3" w14:paraId="4E99FCF5" w14:textId="77777777" w:rsidTr="0090390A">
        <w:tc>
          <w:tcPr>
            <w:tcW w:w="2520" w:type="dxa"/>
            <w:tcBorders>
              <w:top w:val="single" w:sz="4" w:space="0" w:color="auto"/>
              <w:bottom w:val="single" w:sz="4" w:space="0" w:color="auto"/>
              <w:right w:val="single" w:sz="4" w:space="0" w:color="auto"/>
            </w:tcBorders>
            <w:shd w:val="pct10" w:color="auto" w:fill="auto"/>
          </w:tcPr>
          <w:p w14:paraId="3C9C400C"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51EA65"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15294" w:rsidRPr="00A153F3" w14:paraId="0B4428FC" w14:textId="77777777" w:rsidTr="0090390A">
        <w:tc>
          <w:tcPr>
            <w:tcW w:w="2520" w:type="dxa"/>
            <w:tcBorders>
              <w:top w:val="single" w:sz="4" w:space="0" w:color="auto"/>
              <w:bottom w:val="single" w:sz="4" w:space="0" w:color="auto"/>
              <w:right w:val="single" w:sz="4" w:space="0" w:color="auto"/>
            </w:tcBorders>
            <w:shd w:val="pct10" w:color="auto" w:fill="auto"/>
          </w:tcPr>
          <w:p w14:paraId="048A1BCC"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591DF4"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2DEE000" w14:textId="77777777" w:rsidR="00C15294" w:rsidRPr="00A153F3" w:rsidRDefault="00C15294" w:rsidP="0090390A">
            <w:pPr>
              <w:rPr>
                <w:i/>
                <w:sz w:val="22"/>
                <w:szCs w:val="22"/>
              </w:rPr>
            </w:pPr>
            <w:r w:rsidRPr="00A153F3">
              <w:rPr>
                <w:i/>
                <w:sz w:val="22"/>
                <w:szCs w:val="22"/>
              </w:rPr>
              <w:t>Specify:</w:t>
            </w:r>
          </w:p>
        </w:tc>
      </w:tr>
      <w:tr w:rsidR="00C15294" w:rsidRPr="00A153F3" w14:paraId="35D4D72E"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50E4FBE0"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9FA048" w14:textId="77777777" w:rsidR="00C15294" w:rsidRPr="00A153F3" w:rsidRDefault="00C15294" w:rsidP="0090390A">
            <w:pPr>
              <w:rPr>
                <w:i/>
                <w:sz w:val="22"/>
                <w:szCs w:val="22"/>
              </w:rPr>
            </w:pPr>
          </w:p>
        </w:tc>
      </w:tr>
    </w:tbl>
    <w:p w14:paraId="79FC91E5" w14:textId="77777777" w:rsidR="00C15294" w:rsidRDefault="00C15294" w:rsidP="006E05A0">
      <w:pPr>
        <w:rPr>
          <w:b/>
          <w:i/>
        </w:rPr>
      </w:pPr>
    </w:p>
    <w:p w14:paraId="6BB09CD6" w14:textId="77777777" w:rsidR="00C15294" w:rsidRDefault="00C1529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A153F3" w14:paraId="009D3F45" w14:textId="77777777" w:rsidTr="002A5488">
        <w:tc>
          <w:tcPr>
            <w:tcW w:w="2268" w:type="dxa"/>
            <w:tcBorders>
              <w:right w:val="single" w:sz="12" w:space="0" w:color="auto"/>
            </w:tcBorders>
          </w:tcPr>
          <w:p w14:paraId="17C9FCEE" w14:textId="77777777" w:rsidR="000C2BD2" w:rsidRPr="00A153F3" w:rsidRDefault="000C2BD2" w:rsidP="002A5488">
            <w:pPr>
              <w:rPr>
                <w:b/>
                <w:i/>
              </w:rPr>
            </w:pPr>
            <w:r w:rsidRPr="00A153F3">
              <w:rPr>
                <w:b/>
                <w:i/>
              </w:rPr>
              <w:t>Performance Measure:</w:t>
            </w:r>
          </w:p>
          <w:p w14:paraId="3AF8E7EA" w14:textId="77777777" w:rsidR="000C2BD2" w:rsidRPr="00A153F3" w:rsidRDefault="000C2BD2"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61731CDF" w:rsidR="000C2BD2" w:rsidRPr="009C4CA2" w:rsidRDefault="00820869" w:rsidP="002A5488">
            <w:pPr>
              <w:rPr>
                <w:iCs/>
              </w:rPr>
            </w:pPr>
            <w:r w:rsidRPr="00820869">
              <w:rPr>
                <w:iCs/>
              </w:rPr>
              <w:t>% of providers, subject to DDS licensure and certification, that report abuse and neglect as mandated. (Number of provider agencies that report abuse and neglect as mandated/ Number of providers reviewed)</w:t>
            </w:r>
          </w:p>
        </w:tc>
      </w:tr>
      <w:tr w:rsidR="000C2BD2" w:rsidRPr="00A153F3" w14:paraId="6EB9E46A" w14:textId="77777777" w:rsidTr="002A5488">
        <w:tc>
          <w:tcPr>
            <w:tcW w:w="9746" w:type="dxa"/>
            <w:gridSpan w:val="5"/>
          </w:tcPr>
          <w:p w14:paraId="2B90D7F7" w14:textId="1E40C26B" w:rsidR="000C2BD2" w:rsidRPr="00A153F3" w:rsidRDefault="000C2BD2" w:rsidP="002A5488">
            <w:pPr>
              <w:rPr>
                <w:b/>
                <w:i/>
              </w:rPr>
            </w:pPr>
            <w:r>
              <w:rPr>
                <w:b/>
                <w:i/>
              </w:rPr>
              <w:t xml:space="preserve">Data Source </w:t>
            </w:r>
            <w:r>
              <w:rPr>
                <w:i/>
              </w:rPr>
              <w:t>(Select one) (Several options are listed in the on-line application):</w:t>
            </w:r>
            <w:r w:rsidR="00035616">
              <w:rPr>
                <w:i/>
              </w:rPr>
              <w:t xml:space="preserve"> provider performance monitoring</w:t>
            </w:r>
          </w:p>
        </w:tc>
      </w:tr>
      <w:tr w:rsidR="000C2BD2" w:rsidRPr="00A153F3" w14:paraId="0306792F" w14:textId="77777777" w:rsidTr="002A5488">
        <w:tc>
          <w:tcPr>
            <w:tcW w:w="9746" w:type="dxa"/>
            <w:gridSpan w:val="5"/>
            <w:tcBorders>
              <w:bottom w:val="single" w:sz="12" w:space="0" w:color="auto"/>
            </w:tcBorders>
          </w:tcPr>
          <w:p w14:paraId="6C7C9900" w14:textId="77777777" w:rsidR="000C2BD2" w:rsidRPr="00AF7A85" w:rsidRDefault="000C2BD2" w:rsidP="002A5488">
            <w:pPr>
              <w:rPr>
                <w:i/>
              </w:rPr>
            </w:pPr>
            <w:r>
              <w:rPr>
                <w:i/>
              </w:rPr>
              <w:t>If ‘Other’ is selected, specify:</w:t>
            </w:r>
          </w:p>
        </w:tc>
      </w:tr>
      <w:tr w:rsidR="000C2BD2" w:rsidRPr="00A153F3" w14:paraId="4D174377"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Default="000C2BD2" w:rsidP="002A5488">
            <w:pPr>
              <w:rPr>
                <w:i/>
              </w:rPr>
            </w:pPr>
          </w:p>
        </w:tc>
      </w:tr>
      <w:tr w:rsidR="000C2BD2" w:rsidRPr="00A153F3" w14:paraId="2C3EA026" w14:textId="77777777" w:rsidTr="002A5488">
        <w:tc>
          <w:tcPr>
            <w:tcW w:w="2268" w:type="dxa"/>
            <w:tcBorders>
              <w:top w:val="single" w:sz="12" w:space="0" w:color="auto"/>
            </w:tcBorders>
          </w:tcPr>
          <w:p w14:paraId="10841AAE" w14:textId="77777777" w:rsidR="000C2BD2" w:rsidRPr="00A153F3" w:rsidRDefault="000C2BD2" w:rsidP="002A5488">
            <w:pPr>
              <w:rPr>
                <w:b/>
                <w:i/>
              </w:rPr>
            </w:pPr>
            <w:r w:rsidRPr="00A153F3" w:rsidDel="000B4A44">
              <w:rPr>
                <w:b/>
                <w:i/>
              </w:rPr>
              <w:t xml:space="preserve"> </w:t>
            </w:r>
          </w:p>
        </w:tc>
        <w:tc>
          <w:tcPr>
            <w:tcW w:w="2520" w:type="dxa"/>
            <w:tcBorders>
              <w:top w:val="single" w:sz="12" w:space="0" w:color="auto"/>
            </w:tcBorders>
          </w:tcPr>
          <w:p w14:paraId="37002EA6" w14:textId="77777777" w:rsidR="000C2BD2" w:rsidRPr="00A153F3" w:rsidRDefault="000C2BD2" w:rsidP="002A5488">
            <w:pPr>
              <w:rPr>
                <w:b/>
                <w:i/>
              </w:rPr>
            </w:pPr>
            <w:r w:rsidRPr="00A153F3">
              <w:rPr>
                <w:b/>
                <w:i/>
              </w:rPr>
              <w:t>Responsible Party for data collection/generation</w:t>
            </w:r>
          </w:p>
          <w:p w14:paraId="1D0A5AF1" w14:textId="77777777" w:rsidR="000C2BD2" w:rsidRPr="00A153F3" w:rsidRDefault="000C2BD2" w:rsidP="002A5488">
            <w:pPr>
              <w:rPr>
                <w:i/>
              </w:rPr>
            </w:pPr>
            <w:r w:rsidRPr="00A153F3">
              <w:rPr>
                <w:i/>
              </w:rPr>
              <w:t>(check each that applies)</w:t>
            </w:r>
          </w:p>
          <w:p w14:paraId="314F91B7" w14:textId="77777777" w:rsidR="000C2BD2" w:rsidRPr="00A153F3" w:rsidRDefault="000C2BD2" w:rsidP="002A5488">
            <w:pPr>
              <w:rPr>
                <w:i/>
              </w:rPr>
            </w:pPr>
          </w:p>
        </w:tc>
        <w:tc>
          <w:tcPr>
            <w:tcW w:w="2390" w:type="dxa"/>
            <w:tcBorders>
              <w:top w:val="single" w:sz="12" w:space="0" w:color="auto"/>
            </w:tcBorders>
          </w:tcPr>
          <w:p w14:paraId="5495DBDE" w14:textId="77777777" w:rsidR="000C2BD2" w:rsidRPr="00A153F3" w:rsidRDefault="000C2BD2" w:rsidP="002A5488">
            <w:pPr>
              <w:rPr>
                <w:b/>
                <w:i/>
              </w:rPr>
            </w:pPr>
            <w:r w:rsidRPr="00B65FD8">
              <w:rPr>
                <w:b/>
                <w:i/>
              </w:rPr>
              <w:t>Frequency of data collection/generation</w:t>
            </w:r>
            <w:r w:rsidRPr="00A153F3">
              <w:rPr>
                <w:b/>
                <w:i/>
              </w:rPr>
              <w:t>:</w:t>
            </w:r>
          </w:p>
          <w:p w14:paraId="1420AAF1" w14:textId="77777777" w:rsidR="000C2BD2" w:rsidRPr="00A153F3" w:rsidRDefault="000C2BD2" w:rsidP="002A5488">
            <w:pPr>
              <w:rPr>
                <w:i/>
              </w:rPr>
            </w:pPr>
            <w:r w:rsidRPr="00A153F3">
              <w:rPr>
                <w:i/>
              </w:rPr>
              <w:t>(check each that applies)</w:t>
            </w:r>
          </w:p>
        </w:tc>
        <w:tc>
          <w:tcPr>
            <w:tcW w:w="2568" w:type="dxa"/>
            <w:gridSpan w:val="2"/>
            <w:tcBorders>
              <w:top w:val="single" w:sz="12" w:space="0" w:color="auto"/>
            </w:tcBorders>
          </w:tcPr>
          <w:p w14:paraId="444AAA7B" w14:textId="77777777" w:rsidR="000C2BD2" w:rsidRPr="00A153F3" w:rsidRDefault="000C2BD2" w:rsidP="002A5488">
            <w:pPr>
              <w:rPr>
                <w:b/>
                <w:i/>
              </w:rPr>
            </w:pPr>
            <w:r w:rsidRPr="00A153F3">
              <w:rPr>
                <w:b/>
                <w:i/>
              </w:rPr>
              <w:t>Sampling Approach</w:t>
            </w:r>
          </w:p>
          <w:p w14:paraId="7F7AFCBB" w14:textId="77777777" w:rsidR="000C2BD2" w:rsidRPr="00A153F3" w:rsidRDefault="000C2BD2" w:rsidP="002A5488">
            <w:pPr>
              <w:rPr>
                <w:i/>
              </w:rPr>
            </w:pPr>
            <w:r w:rsidRPr="00A153F3">
              <w:rPr>
                <w:i/>
              </w:rPr>
              <w:t>(check each that applies)</w:t>
            </w:r>
          </w:p>
        </w:tc>
      </w:tr>
      <w:tr w:rsidR="000C2BD2" w:rsidRPr="00A153F3" w14:paraId="49E65595" w14:textId="77777777" w:rsidTr="002A5488">
        <w:tc>
          <w:tcPr>
            <w:tcW w:w="2268" w:type="dxa"/>
          </w:tcPr>
          <w:p w14:paraId="7992A259" w14:textId="77777777" w:rsidR="000C2BD2" w:rsidRPr="00A153F3" w:rsidRDefault="000C2BD2" w:rsidP="002A5488">
            <w:pPr>
              <w:rPr>
                <w:i/>
              </w:rPr>
            </w:pPr>
          </w:p>
        </w:tc>
        <w:tc>
          <w:tcPr>
            <w:tcW w:w="2520" w:type="dxa"/>
          </w:tcPr>
          <w:p w14:paraId="096B3AA7" w14:textId="6BFF1AFA" w:rsidR="000C2BD2" w:rsidRPr="00A153F3" w:rsidRDefault="00D3730D" w:rsidP="002A5488">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Pr>
          <w:p w14:paraId="71B5D821" w14:textId="51F01C7C"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831646B" w14:textId="3BBA0BE9" w:rsidR="000C2BD2" w:rsidRPr="00A153F3" w:rsidRDefault="00D3730D" w:rsidP="002A5488">
            <w:pPr>
              <w:rPr>
                <w:i/>
              </w:rPr>
            </w:pPr>
            <w:r>
              <w:rPr>
                <w:rFonts w:ascii="Wingdings" w:eastAsia="Wingdings" w:hAnsi="Wingdings" w:cs="Wingdings"/>
              </w:rPr>
              <w:t>þ</w:t>
            </w:r>
            <w:r w:rsidRPr="00A153F3">
              <w:rPr>
                <w:i/>
                <w:sz w:val="22"/>
                <w:szCs w:val="22"/>
              </w:rPr>
              <w:t xml:space="preserve"> </w:t>
            </w:r>
            <w:r w:rsidR="000C2BD2" w:rsidRPr="00A153F3">
              <w:rPr>
                <w:i/>
                <w:sz w:val="22"/>
                <w:szCs w:val="22"/>
              </w:rPr>
              <w:t>100% Review</w:t>
            </w:r>
          </w:p>
        </w:tc>
      </w:tr>
      <w:tr w:rsidR="000C2BD2" w:rsidRPr="00A153F3" w14:paraId="41F1F0F3" w14:textId="77777777" w:rsidTr="002A5488">
        <w:tc>
          <w:tcPr>
            <w:tcW w:w="2268" w:type="dxa"/>
            <w:shd w:val="solid" w:color="auto" w:fill="auto"/>
          </w:tcPr>
          <w:p w14:paraId="246E0082" w14:textId="77777777" w:rsidR="000C2BD2" w:rsidRPr="00A153F3" w:rsidRDefault="000C2BD2" w:rsidP="002A5488">
            <w:pPr>
              <w:rPr>
                <w:i/>
              </w:rPr>
            </w:pPr>
          </w:p>
        </w:tc>
        <w:tc>
          <w:tcPr>
            <w:tcW w:w="2520" w:type="dxa"/>
          </w:tcPr>
          <w:p w14:paraId="2B164ABA" w14:textId="0381A7DA"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113D90B3" w14:textId="201111C4"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1E4CF50" w14:textId="49E34F30" w:rsidR="000C2BD2" w:rsidRPr="00A153F3" w:rsidRDefault="000C2BD2" w:rsidP="002A5488">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0C2BD2" w:rsidRPr="00A153F3" w14:paraId="59BB1298" w14:textId="77777777" w:rsidTr="002A5488">
        <w:tc>
          <w:tcPr>
            <w:tcW w:w="2268" w:type="dxa"/>
            <w:shd w:val="solid" w:color="auto" w:fill="auto"/>
          </w:tcPr>
          <w:p w14:paraId="79B57FA8" w14:textId="77777777" w:rsidR="000C2BD2" w:rsidRPr="00A153F3" w:rsidRDefault="000C2BD2" w:rsidP="002A5488">
            <w:pPr>
              <w:rPr>
                <w:i/>
              </w:rPr>
            </w:pPr>
          </w:p>
        </w:tc>
        <w:tc>
          <w:tcPr>
            <w:tcW w:w="2520" w:type="dxa"/>
          </w:tcPr>
          <w:p w14:paraId="42EF37A8" w14:textId="3061CD1D" w:rsidR="000C2BD2" w:rsidRPr="00A153F3" w:rsidRDefault="000C2BD2"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E3709F6" w14:textId="3306A1DC" w:rsidR="000C2BD2" w:rsidRPr="00A153F3" w:rsidRDefault="000C2BD2" w:rsidP="002A5488">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A153F3" w:rsidRDefault="000C2BD2" w:rsidP="002A5488">
            <w:pPr>
              <w:rPr>
                <w:i/>
              </w:rPr>
            </w:pPr>
          </w:p>
        </w:tc>
        <w:tc>
          <w:tcPr>
            <w:tcW w:w="2208" w:type="dxa"/>
            <w:tcBorders>
              <w:bottom w:val="single" w:sz="4" w:space="0" w:color="auto"/>
            </w:tcBorders>
            <w:shd w:val="clear" w:color="auto" w:fill="auto"/>
          </w:tcPr>
          <w:p w14:paraId="417C544E" w14:textId="207C43F9" w:rsidR="000C2BD2" w:rsidRPr="00A153F3" w:rsidRDefault="000C2BD2" w:rsidP="002A5488">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0C2BD2" w:rsidRPr="00A153F3" w14:paraId="07C51490" w14:textId="77777777" w:rsidTr="002A5488">
        <w:tc>
          <w:tcPr>
            <w:tcW w:w="2268" w:type="dxa"/>
            <w:shd w:val="solid" w:color="auto" w:fill="auto"/>
          </w:tcPr>
          <w:p w14:paraId="78C53E63" w14:textId="77777777" w:rsidR="000C2BD2" w:rsidRPr="00A153F3" w:rsidRDefault="000C2BD2" w:rsidP="002A5488">
            <w:pPr>
              <w:rPr>
                <w:i/>
              </w:rPr>
            </w:pPr>
          </w:p>
        </w:tc>
        <w:tc>
          <w:tcPr>
            <w:tcW w:w="2520" w:type="dxa"/>
          </w:tcPr>
          <w:p w14:paraId="41F74EC1" w14:textId="77777777" w:rsidR="000C2BD2"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7952671" w14:textId="77777777" w:rsidR="000C2BD2" w:rsidRPr="00A153F3" w:rsidRDefault="000C2BD2" w:rsidP="002A5488">
            <w:pPr>
              <w:rPr>
                <w:i/>
              </w:rPr>
            </w:pPr>
            <w:r w:rsidRPr="00A153F3">
              <w:rPr>
                <w:i/>
                <w:sz w:val="22"/>
                <w:szCs w:val="22"/>
              </w:rPr>
              <w:t>Specify:</w:t>
            </w:r>
          </w:p>
        </w:tc>
        <w:tc>
          <w:tcPr>
            <w:tcW w:w="2390" w:type="dxa"/>
          </w:tcPr>
          <w:p w14:paraId="3FF09F35" w14:textId="0358301E" w:rsidR="000C2BD2" w:rsidRPr="00A153F3" w:rsidRDefault="00CF2DEB" w:rsidP="002A5488">
            <w:pPr>
              <w:rPr>
                <w:i/>
              </w:rPr>
            </w:pPr>
            <w:r w:rsidRPr="00820869">
              <w:rPr>
                <w:rFonts w:ascii="Wingdings" w:eastAsia="Wingdings" w:hAnsi="Wingdings" w:cs="Wingdings"/>
                <w:i/>
                <w:sz w:val="22"/>
                <w:szCs w:val="22"/>
              </w:rPr>
              <w:t>¨</w:t>
            </w:r>
            <w:r w:rsidR="000C2BD2" w:rsidRPr="00A153F3">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A153F3" w:rsidRDefault="000C2BD2" w:rsidP="002A5488">
            <w:pPr>
              <w:rPr>
                <w:i/>
              </w:rPr>
            </w:pPr>
          </w:p>
        </w:tc>
        <w:tc>
          <w:tcPr>
            <w:tcW w:w="2208" w:type="dxa"/>
            <w:tcBorders>
              <w:bottom w:val="single" w:sz="4" w:space="0" w:color="auto"/>
            </w:tcBorders>
            <w:shd w:val="pct10" w:color="auto" w:fill="auto"/>
          </w:tcPr>
          <w:p w14:paraId="01C543C2" w14:textId="77777777" w:rsidR="000C2BD2" w:rsidRPr="000C2BD2" w:rsidRDefault="000C2BD2" w:rsidP="002A5488">
            <w:pPr>
              <w:rPr>
                <w:iCs/>
              </w:rPr>
            </w:pPr>
            <w:r w:rsidRPr="000C2BD2">
              <w:rPr>
                <w:iCs/>
              </w:rPr>
              <w:t>95%, margin of error +/-5%</w:t>
            </w:r>
          </w:p>
        </w:tc>
      </w:tr>
      <w:tr w:rsidR="000C2BD2" w:rsidRPr="00A153F3" w14:paraId="19C23019" w14:textId="77777777" w:rsidTr="002A5488">
        <w:tc>
          <w:tcPr>
            <w:tcW w:w="2268" w:type="dxa"/>
            <w:tcBorders>
              <w:bottom w:val="single" w:sz="4" w:space="0" w:color="auto"/>
            </w:tcBorders>
          </w:tcPr>
          <w:p w14:paraId="2EB29CCD" w14:textId="77777777" w:rsidR="000C2BD2" w:rsidRPr="00A153F3" w:rsidRDefault="000C2BD2" w:rsidP="002A5488">
            <w:pPr>
              <w:rPr>
                <w:i/>
              </w:rPr>
            </w:pPr>
          </w:p>
        </w:tc>
        <w:tc>
          <w:tcPr>
            <w:tcW w:w="2520" w:type="dxa"/>
            <w:tcBorders>
              <w:bottom w:val="single" w:sz="4" w:space="0" w:color="auto"/>
            </w:tcBorders>
            <w:shd w:val="pct10" w:color="auto" w:fill="auto"/>
          </w:tcPr>
          <w:p w14:paraId="15362FB2" w14:textId="77777777" w:rsidR="000C2BD2" w:rsidRPr="00A153F3" w:rsidRDefault="000C2BD2" w:rsidP="002A5488">
            <w:pPr>
              <w:rPr>
                <w:i/>
                <w:sz w:val="22"/>
                <w:szCs w:val="22"/>
              </w:rPr>
            </w:pPr>
          </w:p>
        </w:tc>
        <w:tc>
          <w:tcPr>
            <w:tcW w:w="2390" w:type="dxa"/>
            <w:tcBorders>
              <w:bottom w:val="single" w:sz="4" w:space="0" w:color="auto"/>
            </w:tcBorders>
          </w:tcPr>
          <w:p w14:paraId="5AD071FA" w14:textId="0A51BF17" w:rsidR="000C2BD2" w:rsidRPr="00A153F3" w:rsidRDefault="00D3730D" w:rsidP="002A5488">
            <w:pPr>
              <w:rPr>
                <w:i/>
                <w:sz w:val="22"/>
                <w:szCs w:val="22"/>
              </w:rPr>
            </w:pPr>
            <w:r>
              <w:rPr>
                <w:rFonts w:ascii="Wingdings" w:eastAsia="Wingdings" w:hAnsi="Wingdings" w:cs="Wingdings"/>
              </w:rPr>
              <w:t>þ</w:t>
            </w:r>
            <w:r w:rsidR="000C2BD2" w:rsidRPr="00A153F3">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A153F3" w:rsidRDefault="000C2BD2" w:rsidP="002A5488">
            <w:pPr>
              <w:rPr>
                <w:i/>
              </w:rPr>
            </w:pPr>
          </w:p>
        </w:tc>
        <w:tc>
          <w:tcPr>
            <w:tcW w:w="2208" w:type="dxa"/>
            <w:tcBorders>
              <w:bottom w:val="single" w:sz="4" w:space="0" w:color="auto"/>
            </w:tcBorders>
            <w:shd w:val="clear" w:color="auto" w:fill="auto"/>
          </w:tcPr>
          <w:p w14:paraId="77191EDE" w14:textId="5A487322"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0C2BD2" w:rsidRPr="00A153F3" w14:paraId="3A750010" w14:textId="77777777" w:rsidTr="002A5488">
        <w:tc>
          <w:tcPr>
            <w:tcW w:w="2268" w:type="dxa"/>
            <w:tcBorders>
              <w:bottom w:val="single" w:sz="4" w:space="0" w:color="auto"/>
            </w:tcBorders>
          </w:tcPr>
          <w:p w14:paraId="49BBF5E4" w14:textId="77777777" w:rsidR="000C2BD2" w:rsidRPr="00A153F3" w:rsidRDefault="000C2BD2" w:rsidP="002A5488">
            <w:pPr>
              <w:rPr>
                <w:i/>
              </w:rPr>
            </w:pPr>
          </w:p>
        </w:tc>
        <w:tc>
          <w:tcPr>
            <w:tcW w:w="2520" w:type="dxa"/>
            <w:tcBorders>
              <w:bottom w:val="single" w:sz="4" w:space="0" w:color="auto"/>
            </w:tcBorders>
            <w:shd w:val="pct10" w:color="auto" w:fill="auto"/>
          </w:tcPr>
          <w:p w14:paraId="4AD4F841" w14:textId="77777777" w:rsidR="000C2BD2" w:rsidRPr="00A153F3" w:rsidRDefault="000C2BD2" w:rsidP="002A5488">
            <w:pPr>
              <w:rPr>
                <w:i/>
                <w:sz w:val="22"/>
                <w:szCs w:val="22"/>
              </w:rPr>
            </w:pPr>
          </w:p>
        </w:tc>
        <w:tc>
          <w:tcPr>
            <w:tcW w:w="2390" w:type="dxa"/>
            <w:tcBorders>
              <w:bottom w:val="single" w:sz="4" w:space="0" w:color="auto"/>
            </w:tcBorders>
          </w:tcPr>
          <w:p w14:paraId="6744B9F1" w14:textId="77777777" w:rsidR="000C2BD2"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29E34B5" w14:textId="77777777" w:rsidR="000C2BD2" w:rsidRPr="00A153F3" w:rsidRDefault="000C2BD2" w:rsidP="002A5488">
            <w:pPr>
              <w:rPr>
                <w:i/>
              </w:rPr>
            </w:pPr>
            <w:r w:rsidRPr="00A153F3">
              <w:rPr>
                <w:i/>
                <w:sz w:val="22"/>
                <w:szCs w:val="22"/>
              </w:rPr>
              <w:t>Specify:</w:t>
            </w:r>
          </w:p>
        </w:tc>
        <w:tc>
          <w:tcPr>
            <w:tcW w:w="360" w:type="dxa"/>
            <w:tcBorders>
              <w:bottom w:val="single" w:sz="4" w:space="0" w:color="auto"/>
            </w:tcBorders>
            <w:shd w:val="solid" w:color="auto" w:fill="auto"/>
          </w:tcPr>
          <w:p w14:paraId="1A58DBA6" w14:textId="77777777" w:rsidR="000C2BD2" w:rsidRPr="00A153F3" w:rsidRDefault="000C2BD2" w:rsidP="002A5488">
            <w:pPr>
              <w:rPr>
                <w:i/>
              </w:rPr>
            </w:pPr>
          </w:p>
        </w:tc>
        <w:tc>
          <w:tcPr>
            <w:tcW w:w="2208" w:type="dxa"/>
            <w:tcBorders>
              <w:bottom w:val="single" w:sz="4" w:space="0" w:color="auto"/>
            </w:tcBorders>
            <w:shd w:val="pct10" w:color="auto" w:fill="auto"/>
          </w:tcPr>
          <w:p w14:paraId="5DEF2540" w14:textId="77777777" w:rsidR="000C2BD2" w:rsidRPr="00A153F3" w:rsidRDefault="000C2BD2" w:rsidP="002A5488">
            <w:pPr>
              <w:rPr>
                <w:i/>
              </w:rPr>
            </w:pPr>
          </w:p>
        </w:tc>
      </w:tr>
      <w:tr w:rsidR="000C2BD2" w:rsidRPr="00A153F3" w14:paraId="734F0A46" w14:textId="77777777" w:rsidTr="002A5488">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A153F3" w:rsidRDefault="000C2BD2"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A153F3" w:rsidRDefault="000C2BD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A153F3" w:rsidRDefault="000C2BD2"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2875CABA"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0C2BD2" w:rsidRPr="00A153F3" w14:paraId="26902E37"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A153F3" w:rsidRDefault="000C2BD2"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A153F3" w:rsidRDefault="000C2BD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A153F3" w:rsidRDefault="000C2BD2"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A153F3" w:rsidRDefault="000C2BD2" w:rsidP="002A5488">
            <w:pPr>
              <w:rPr>
                <w:i/>
              </w:rPr>
            </w:pPr>
          </w:p>
        </w:tc>
      </w:tr>
    </w:tbl>
    <w:p w14:paraId="0449B21A" w14:textId="77777777" w:rsidR="000C2BD2" w:rsidRDefault="000C2BD2" w:rsidP="000C2BD2">
      <w:pPr>
        <w:rPr>
          <w:b/>
          <w:i/>
        </w:rPr>
      </w:pPr>
      <w:r w:rsidRPr="00A153F3">
        <w:rPr>
          <w:b/>
          <w:i/>
        </w:rPr>
        <w:t>Add another Data Source for this performance measure</w:t>
      </w:r>
      <w:r>
        <w:rPr>
          <w:b/>
          <w:i/>
        </w:rPr>
        <w:t xml:space="preserve"> </w:t>
      </w:r>
    </w:p>
    <w:p w14:paraId="1A4232D0" w14:textId="77777777" w:rsidR="000C2BD2" w:rsidRDefault="000C2BD2" w:rsidP="000C2BD2"/>
    <w:p w14:paraId="78A42535" w14:textId="77777777" w:rsidR="000C2BD2" w:rsidRDefault="000C2BD2" w:rsidP="000C2B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A153F3" w14:paraId="0F72907E" w14:textId="77777777" w:rsidTr="002A5488">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A153F3" w:rsidRDefault="000C2BD2" w:rsidP="002A5488">
            <w:pPr>
              <w:rPr>
                <w:b/>
                <w:i/>
                <w:sz w:val="22"/>
                <w:szCs w:val="22"/>
              </w:rPr>
            </w:pPr>
            <w:r w:rsidRPr="00A153F3">
              <w:rPr>
                <w:b/>
                <w:i/>
                <w:sz w:val="22"/>
                <w:szCs w:val="22"/>
              </w:rPr>
              <w:t xml:space="preserve">Responsible Party for data aggregation and analysis </w:t>
            </w:r>
          </w:p>
          <w:p w14:paraId="112D8EC5" w14:textId="77777777" w:rsidR="000C2BD2" w:rsidRPr="00A153F3" w:rsidRDefault="000C2BD2"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A153F3" w:rsidRDefault="000C2BD2" w:rsidP="002A5488">
            <w:pPr>
              <w:rPr>
                <w:b/>
                <w:i/>
                <w:sz w:val="22"/>
                <w:szCs w:val="22"/>
              </w:rPr>
            </w:pPr>
            <w:r w:rsidRPr="00A153F3">
              <w:rPr>
                <w:b/>
                <w:i/>
                <w:sz w:val="22"/>
                <w:szCs w:val="22"/>
              </w:rPr>
              <w:t>Frequency of data aggregation and analysis:</w:t>
            </w:r>
          </w:p>
          <w:p w14:paraId="4CEBDC63" w14:textId="77777777" w:rsidR="000C2BD2" w:rsidRPr="00A153F3" w:rsidRDefault="000C2BD2" w:rsidP="002A5488">
            <w:pPr>
              <w:rPr>
                <w:b/>
                <w:i/>
                <w:sz w:val="22"/>
                <w:szCs w:val="22"/>
              </w:rPr>
            </w:pPr>
            <w:r w:rsidRPr="00A153F3">
              <w:rPr>
                <w:i/>
              </w:rPr>
              <w:t>(check each that applies</w:t>
            </w:r>
          </w:p>
        </w:tc>
      </w:tr>
      <w:tr w:rsidR="000C2BD2" w:rsidRPr="00A153F3" w14:paraId="4DE9E801" w14:textId="77777777" w:rsidTr="002A5488">
        <w:tc>
          <w:tcPr>
            <w:tcW w:w="2520" w:type="dxa"/>
            <w:tcBorders>
              <w:top w:val="single" w:sz="4" w:space="0" w:color="auto"/>
              <w:left w:val="single" w:sz="4" w:space="0" w:color="auto"/>
              <w:bottom w:val="single" w:sz="4" w:space="0" w:color="auto"/>
              <w:right w:val="single" w:sz="4" w:space="0" w:color="auto"/>
            </w:tcBorders>
          </w:tcPr>
          <w:p w14:paraId="391DF309" w14:textId="772C71C9" w:rsidR="000C2BD2" w:rsidRPr="00A153F3" w:rsidRDefault="00D3730D" w:rsidP="002A5488">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49EF0036" w:rsidR="000C2BD2" w:rsidRPr="00A153F3"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0C2BD2" w:rsidRPr="00A153F3" w14:paraId="4D64480A" w14:textId="77777777" w:rsidTr="002A5488">
        <w:tc>
          <w:tcPr>
            <w:tcW w:w="2520" w:type="dxa"/>
            <w:tcBorders>
              <w:top w:val="single" w:sz="4" w:space="0" w:color="auto"/>
              <w:left w:val="single" w:sz="4" w:space="0" w:color="auto"/>
              <w:bottom w:val="single" w:sz="4" w:space="0" w:color="auto"/>
              <w:right w:val="single" w:sz="4" w:space="0" w:color="auto"/>
            </w:tcBorders>
          </w:tcPr>
          <w:p w14:paraId="21765B29" w14:textId="70E7EBC2" w:rsidR="000C2BD2" w:rsidRPr="00A153F3"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0C4C7102" w:rsidR="000C2BD2" w:rsidRPr="00A153F3"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0C2BD2" w:rsidRPr="00A153F3" w14:paraId="094B1C7A" w14:textId="77777777" w:rsidTr="002A5488">
        <w:tc>
          <w:tcPr>
            <w:tcW w:w="2520" w:type="dxa"/>
            <w:tcBorders>
              <w:top w:val="single" w:sz="4" w:space="0" w:color="auto"/>
              <w:left w:val="single" w:sz="4" w:space="0" w:color="auto"/>
              <w:bottom w:val="single" w:sz="4" w:space="0" w:color="auto"/>
              <w:right w:val="single" w:sz="4" w:space="0" w:color="auto"/>
            </w:tcBorders>
          </w:tcPr>
          <w:p w14:paraId="1B2C87EB" w14:textId="6B981332" w:rsidR="000C2BD2" w:rsidRPr="00A153F3" w:rsidRDefault="000C2BD2"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A153F3" w:rsidRDefault="00CF2DEB" w:rsidP="002A5488">
            <w:pPr>
              <w:rPr>
                <w:i/>
                <w:sz w:val="22"/>
                <w:szCs w:val="22"/>
              </w:rPr>
            </w:pPr>
            <w:r w:rsidRPr="00820869">
              <w:rPr>
                <w:rFonts w:ascii="Wingdings" w:eastAsia="Wingdings" w:hAnsi="Wingdings" w:cs="Wingdings"/>
                <w:i/>
                <w:sz w:val="22"/>
                <w:szCs w:val="22"/>
              </w:rPr>
              <w:t>¨</w:t>
            </w:r>
            <w:r w:rsidR="000C2BD2" w:rsidRPr="00A153F3">
              <w:rPr>
                <w:i/>
                <w:sz w:val="22"/>
                <w:szCs w:val="22"/>
              </w:rPr>
              <w:t xml:space="preserve"> Quarterly</w:t>
            </w:r>
          </w:p>
        </w:tc>
      </w:tr>
      <w:tr w:rsidR="000C2BD2" w:rsidRPr="00A153F3" w14:paraId="05338A59" w14:textId="77777777" w:rsidTr="002A5488">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56A0B38" w14:textId="77777777" w:rsidR="000C2BD2" w:rsidRPr="00A153F3" w:rsidRDefault="000C2BD2"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4FE72CDF" w:rsidR="000C2BD2" w:rsidRPr="00A153F3" w:rsidRDefault="00D3730D" w:rsidP="002A5488">
            <w:pPr>
              <w:rPr>
                <w:i/>
                <w:sz w:val="22"/>
                <w:szCs w:val="22"/>
              </w:rPr>
            </w:pPr>
            <w:r>
              <w:rPr>
                <w:rFonts w:ascii="Wingdings" w:eastAsia="Wingdings" w:hAnsi="Wingdings" w:cs="Wingdings"/>
              </w:rPr>
              <w:t>þ</w:t>
            </w:r>
            <w:r w:rsidR="000C2BD2" w:rsidRPr="00A153F3">
              <w:rPr>
                <w:i/>
                <w:sz w:val="22"/>
                <w:szCs w:val="22"/>
              </w:rPr>
              <w:t xml:space="preserve"> Annually</w:t>
            </w:r>
          </w:p>
        </w:tc>
      </w:tr>
      <w:tr w:rsidR="000C2BD2" w:rsidRPr="00A153F3" w14:paraId="078315A6" w14:textId="77777777" w:rsidTr="002A5488">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44254B37" w:rsidR="000C2BD2" w:rsidRPr="00A153F3"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0C2BD2" w:rsidRPr="00A153F3" w14:paraId="07D2DE33" w14:textId="77777777" w:rsidTr="002A5488">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9038A06" w14:textId="77777777" w:rsidR="000C2BD2" w:rsidRPr="00A153F3" w:rsidRDefault="000C2BD2" w:rsidP="002A5488">
            <w:pPr>
              <w:rPr>
                <w:i/>
                <w:sz w:val="22"/>
                <w:szCs w:val="22"/>
              </w:rPr>
            </w:pPr>
            <w:r w:rsidRPr="00A153F3">
              <w:rPr>
                <w:i/>
                <w:sz w:val="22"/>
                <w:szCs w:val="22"/>
              </w:rPr>
              <w:t>Specify:</w:t>
            </w:r>
          </w:p>
        </w:tc>
      </w:tr>
      <w:tr w:rsidR="000C2BD2" w:rsidRPr="00A153F3" w14:paraId="1BCA935C"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A153F3" w:rsidRDefault="000C2BD2" w:rsidP="002A5488">
            <w:pPr>
              <w:rPr>
                <w:i/>
                <w:sz w:val="22"/>
                <w:szCs w:val="22"/>
              </w:rPr>
            </w:pPr>
          </w:p>
        </w:tc>
      </w:tr>
    </w:tbl>
    <w:p w14:paraId="6411BE9A" w14:textId="77777777" w:rsidR="000C2BD2" w:rsidRPr="00A153F3" w:rsidRDefault="000C2BD2" w:rsidP="006E05A0">
      <w:pPr>
        <w:rPr>
          <w:b/>
          <w:i/>
        </w:rPr>
      </w:pPr>
    </w:p>
    <w:p w14:paraId="52FAC5F9" w14:textId="2F56922E" w:rsidR="00277367" w:rsidRDefault="00976065" w:rsidP="006E05A0">
      <w:pPr>
        <w:rPr>
          <w:b/>
          <w:i/>
        </w:rPr>
      </w:pPr>
      <w:r>
        <w:rPr>
          <w:b/>
          <w:i/>
        </w:rPr>
        <w:br w:type="page"/>
      </w:r>
    </w:p>
    <w:p w14:paraId="1FFA71B9" w14:textId="77777777" w:rsidR="00E479EA" w:rsidRDefault="00E479EA" w:rsidP="006E05A0">
      <w:pPr>
        <w:rPr>
          <w:b/>
          <w:i/>
        </w:rPr>
      </w:pPr>
    </w:p>
    <w:p w14:paraId="1F6F3BC5" w14:textId="252993EB"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4C2E50A2" w:rsidR="00AF625E" w:rsidRPr="00D00222" w:rsidRDefault="00AE56D4" w:rsidP="0062746D">
            <w:pPr>
              <w:rPr>
                <w:iCs/>
              </w:rPr>
            </w:pPr>
            <w:r w:rsidRPr="00AE56D4">
              <w:rPr>
                <w:iCs/>
              </w:rPr>
              <w:t>% of incident “trigger” reports that have had follow up action taken. (Number of incidents that reach the "trigger" threshold for which action has been taken/ Total number of incidents that reach the "trigger" threshold)</w:t>
            </w:r>
          </w:p>
        </w:tc>
      </w:tr>
      <w:tr w:rsidR="00AF625E" w:rsidRPr="00A153F3" w14:paraId="791D9389" w14:textId="77777777" w:rsidTr="0062746D">
        <w:tc>
          <w:tcPr>
            <w:tcW w:w="9746" w:type="dxa"/>
            <w:gridSpan w:val="5"/>
          </w:tcPr>
          <w:p w14:paraId="30098AC6" w14:textId="78948649" w:rsidR="00AF625E" w:rsidRPr="00A153F3" w:rsidRDefault="00AF625E" w:rsidP="0062746D">
            <w:pPr>
              <w:rPr>
                <w:b/>
                <w:i/>
              </w:rPr>
            </w:pPr>
            <w:r>
              <w:rPr>
                <w:b/>
                <w:i/>
              </w:rPr>
              <w:t xml:space="preserve">Data Source </w:t>
            </w:r>
            <w:r>
              <w:rPr>
                <w:i/>
              </w:rPr>
              <w:t>(Select one) (Several options are listed in the on-line application):</w:t>
            </w:r>
            <w:r w:rsidR="00210B60">
              <w:rPr>
                <w:i/>
              </w:rPr>
              <w:t xml:space="preserve"> critical events and incident reports</w:t>
            </w:r>
          </w:p>
        </w:tc>
      </w:tr>
      <w:tr w:rsidR="00AF625E" w:rsidRPr="00A153F3" w14:paraId="09B10913" w14:textId="77777777" w:rsidTr="0062746D">
        <w:tc>
          <w:tcPr>
            <w:tcW w:w="9746" w:type="dxa"/>
            <w:gridSpan w:val="5"/>
            <w:tcBorders>
              <w:bottom w:val="single" w:sz="12" w:space="0" w:color="auto"/>
            </w:tcBorders>
          </w:tcPr>
          <w:p w14:paraId="7EB1E527" w14:textId="77777777" w:rsidR="00AF625E" w:rsidRPr="00AF7A85" w:rsidRDefault="00AF625E" w:rsidP="0062746D">
            <w:pPr>
              <w:rPr>
                <w:i/>
              </w:rPr>
            </w:pPr>
            <w:r>
              <w:rPr>
                <w:i/>
              </w:rPr>
              <w:t>If ‘Other’ is selected, specify:</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0D9F4A93"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6B0F0B3" w14:textId="602DC7F7"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D0EEC3A" w14:textId="575D3070" w:rsidR="00AF625E" w:rsidRPr="00A153F3" w:rsidRDefault="00AF625E" w:rsidP="0062746D">
            <w:pPr>
              <w:rPr>
                <w:i/>
              </w:rPr>
            </w:pPr>
            <w:r w:rsidRPr="003154F2">
              <w:rPr>
                <w:rFonts w:ascii="Wingdings" w:eastAsia="Wingdings" w:hAnsi="Wingdings" w:cs="Wingdings"/>
                <w:i/>
                <w:sz w:val="22"/>
                <w:szCs w:val="22"/>
              </w:rPr>
              <w:t>¨</w:t>
            </w:r>
            <w:r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2D180D22"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DE06896" w14:textId="0EBCA008"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5190A58" w14:textId="1304049B" w:rsidR="00AF625E" w:rsidRPr="00A153F3" w:rsidRDefault="00D3730D" w:rsidP="0062746D">
            <w:pPr>
              <w:rPr>
                <w:i/>
              </w:rPr>
            </w:pPr>
            <w:r>
              <w:rPr>
                <w:rFonts w:ascii="Wingdings" w:eastAsia="Wingdings" w:hAnsi="Wingdings" w:cs="Wingdings"/>
              </w:rPr>
              <w:t>þ</w:t>
            </w:r>
            <w:r w:rsidR="00AF625E"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553FBBD" w:rsidR="00AF625E" w:rsidRPr="00A153F3" w:rsidRDefault="00AF625E" w:rsidP="0062746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71D8E51" w14:textId="31ED81A4"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57C181A2" w:rsidR="00AF625E" w:rsidRPr="00A153F3" w:rsidRDefault="00D3730D" w:rsidP="0062746D">
            <w:pPr>
              <w:rPr>
                <w:i/>
              </w:rPr>
            </w:pPr>
            <w:r>
              <w:rPr>
                <w:rFonts w:ascii="Wingdings" w:eastAsia="Wingdings" w:hAnsi="Wingdings" w:cs="Wingdings"/>
              </w:rPr>
              <w:t>þ</w:t>
            </w:r>
            <w:r w:rsidR="00AF625E"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F932D57"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7F7EB474" w14:textId="77777777" w:rsidR="00AF625E" w:rsidRDefault="003154F2" w:rsidP="0062746D">
            <w:pPr>
              <w:rPr>
                <w:ins w:id="2609" w:author="Author" w:date="2022-08-18T08:45:00Z"/>
                <w:iCs/>
              </w:rPr>
            </w:pPr>
            <w:del w:id="2610" w:author="Author" w:date="2022-08-18T08:45:00Z">
              <w:r>
                <w:rPr>
                  <w:iCs/>
                </w:rPr>
                <w:delText>90%</w:delText>
              </w:r>
              <w:r w:rsidR="008B57D6">
                <w:rPr>
                  <w:iCs/>
                </w:rPr>
                <w:delText>, margin of error +/-5%</w:delText>
              </w:r>
            </w:del>
          </w:p>
          <w:p w14:paraId="76467B38" w14:textId="3ADDC778" w:rsidR="00AF625E" w:rsidRPr="003154F2" w:rsidRDefault="00DE4310" w:rsidP="0062746D">
            <w:pPr>
              <w:rPr>
                <w:iCs/>
              </w:rPr>
            </w:pPr>
            <w:ins w:id="2611" w:author="Author" w:date="2022-08-18T08:45:00Z">
              <w:r w:rsidRPr="54D53642">
                <w:rPr>
                  <w:rFonts w:ascii="Calibri" w:eastAsia="Calibri" w:hAnsi="Calibri" w:cs="Calibri"/>
                  <w:color w:val="008080"/>
                  <w:sz w:val="22"/>
                  <w:szCs w:val="22"/>
                  <w:u w:val="single"/>
                </w:rPr>
                <w:t xml:space="preserve">uses a 90% confidence interval and a range of +/- 10% with a finite population correction for the population enrolled in the waiver. </w:t>
              </w:r>
              <w:r w:rsidRPr="54D53642">
                <w:rPr>
                  <w:rFonts w:ascii="Calibri" w:eastAsia="Calibri" w:hAnsi="Calibri" w:cs="Calibri"/>
                  <w:sz w:val="22"/>
                  <w:szCs w:val="22"/>
                </w:rPr>
                <w:t xml:space="preserve"> </w:t>
              </w:r>
            </w:ins>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24DED6D3"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4C3F6EB9"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38877C75"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9A2131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t>Frequency of data aggregation and analysis:</w:t>
            </w:r>
          </w:p>
          <w:p w14:paraId="40932DD7" w14:textId="77777777" w:rsidR="00AF625E" w:rsidRPr="00A153F3" w:rsidRDefault="00AF625E" w:rsidP="0062746D">
            <w:pPr>
              <w:rPr>
                <w:b/>
                <w:i/>
                <w:sz w:val="22"/>
                <w:szCs w:val="22"/>
              </w:rPr>
            </w:pPr>
            <w:r w:rsidRPr="00A153F3">
              <w:rPr>
                <w:i/>
              </w:rPr>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3C20AFAE"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40BE78C2"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662B85AA"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2EB3A6C5"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3D11AF81" w:rsidR="00AF625E" w:rsidRPr="00A153F3" w:rsidRDefault="00AF625E" w:rsidP="0062746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2E9553BB"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6A86BCD4" w:rsidR="00AF625E" w:rsidRPr="00A153F3" w:rsidRDefault="00AF625E" w:rsidP="0062746D">
            <w:pPr>
              <w:rPr>
                <w:i/>
                <w:sz w:val="22"/>
                <w:szCs w:val="22"/>
              </w:rPr>
            </w:pPr>
            <w:r w:rsidRPr="008B57D6">
              <w:rPr>
                <w:rFonts w:ascii="Wingdings" w:eastAsia="Wingdings" w:hAnsi="Wingdings" w:cs="Wingdings"/>
                <w:i/>
                <w:sz w:val="22"/>
                <w:szCs w:val="22"/>
              </w:rPr>
              <w:t>¨</w:t>
            </w:r>
            <w:r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4E071078"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0ABF4D11"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A153F3" w14:paraId="231DD8F6" w14:textId="77777777" w:rsidTr="002A5488">
        <w:tc>
          <w:tcPr>
            <w:tcW w:w="2268" w:type="dxa"/>
            <w:tcBorders>
              <w:right w:val="single" w:sz="12" w:space="0" w:color="auto"/>
            </w:tcBorders>
          </w:tcPr>
          <w:p w14:paraId="53A2DE7E" w14:textId="77777777" w:rsidR="007428C0" w:rsidRPr="00A153F3" w:rsidRDefault="007428C0" w:rsidP="002A5488">
            <w:pPr>
              <w:rPr>
                <w:b/>
                <w:i/>
              </w:rPr>
            </w:pPr>
            <w:r w:rsidRPr="00A153F3">
              <w:rPr>
                <w:b/>
                <w:i/>
              </w:rPr>
              <w:t>Performance Measure:</w:t>
            </w:r>
          </w:p>
          <w:p w14:paraId="2A3E67E8" w14:textId="77777777" w:rsidR="007428C0" w:rsidRPr="00A153F3" w:rsidRDefault="007428C0"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3BADEC3D" w:rsidR="007428C0" w:rsidRPr="00D00222" w:rsidRDefault="00AE56D4" w:rsidP="002A5488">
            <w:pPr>
              <w:rPr>
                <w:iCs/>
              </w:rPr>
            </w:pPr>
            <w:r w:rsidRPr="00AE56D4">
              <w:rPr>
                <w:iCs/>
              </w:rPr>
              <w:t>% of action/safety plans implemented. (number of action/safety plans implemented for substantiated investigations/ Number of action/safety plans written)</w:t>
            </w:r>
          </w:p>
        </w:tc>
      </w:tr>
      <w:tr w:rsidR="007428C0" w:rsidRPr="00A153F3" w14:paraId="1D6ED5DF" w14:textId="77777777" w:rsidTr="002A5488">
        <w:tc>
          <w:tcPr>
            <w:tcW w:w="9746" w:type="dxa"/>
            <w:gridSpan w:val="5"/>
          </w:tcPr>
          <w:p w14:paraId="4B191CB3" w14:textId="211116E4" w:rsidR="007428C0" w:rsidRPr="00A153F3" w:rsidRDefault="007428C0" w:rsidP="002A5488">
            <w:pPr>
              <w:rPr>
                <w:b/>
                <w:i/>
              </w:rPr>
            </w:pPr>
            <w:r>
              <w:rPr>
                <w:b/>
                <w:i/>
              </w:rPr>
              <w:t xml:space="preserve">Data Source </w:t>
            </w:r>
            <w:r>
              <w:rPr>
                <w:i/>
              </w:rPr>
              <w:t>(Select one) (Several options are listed in the on-line application):</w:t>
            </w:r>
            <w:r w:rsidR="004249F9">
              <w:rPr>
                <w:i/>
              </w:rPr>
              <w:t xml:space="preserve"> other</w:t>
            </w:r>
          </w:p>
        </w:tc>
      </w:tr>
      <w:tr w:rsidR="007428C0" w:rsidRPr="00A153F3" w14:paraId="309A2D8E" w14:textId="77777777" w:rsidTr="002A5488">
        <w:tc>
          <w:tcPr>
            <w:tcW w:w="9746" w:type="dxa"/>
            <w:gridSpan w:val="5"/>
            <w:tcBorders>
              <w:bottom w:val="single" w:sz="12" w:space="0" w:color="auto"/>
            </w:tcBorders>
          </w:tcPr>
          <w:p w14:paraId="400F937E" w14:textId="332C9D9B" w:rsidR="007428C0" w:rsidRPr="00AF7A85" w:rsidRDefault="007428C0" w:rsidP="002A5488">
            <w:pPr>
              <w:rPr>
                <w:i/>
              </w:rPr>
            </w:pPr>
            <w:r>
              <w:rPr>
                <w:i/>
              </w:rPr>
              <w:t>If ‘Other’ is selected, specify:</w:t>
            </w:r>
            <w:r w:rsidR="00DE4310">
              <w:rPr>
                <w:i/>
              </w:rPr>
              <w:t xml:space="preserve"> HCSIS Investigations database</w:t>
            </w:r>
          </w:p>
        </w:tc>
      </w:tr>
      <w:tr w:rsidR="007428C0" w:rsidRPr="00A153F3" w14:paraId="12B3072F"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Default="007428C0" w:rsidP="002A5488">
            <w:pPr>
              <w:rPr>
                <w:i/>
              </w:rPr>
            </w:pPr>
          </w:p>
        </w:tc>
      </w:tr>
      <w:tr w:rsidR="007428C0" w:rsidRPr="00A153F3" w14:paraId="2D314E2B" w14:textId="77777777" w:rsidTr="002A5488">
        <w:tc>
          <w:tcPr>
            <w:tcW w:w="2268" w:type="dxa"/>
            <w:tcBorders>
              <w:top w:val="single" w:sz="12" w:space="0" w:color="auto"/>
            </w:tcBorders>
          </w:tcPr>
          <w:p w14:paraId="79274E44" w14:textId="77777777" w:rsidR="007428C0" w:rsidRPr="00A153F3" w:rsidRDefault="007428C0" w:rsidP="002A5488">
            <w:pPr>
              <w:rPr>
                <w:b/>
                <w:i/>
              </w:rPr>
            </w:pPr>
            <w:r w:rsidRPr="00A153F3" w:rsidDel="000B4A44">
              <w:rPr>
                <w:b/>
                <w:i/>
              </w:rPr>
              <w:t xml:space="preserve"> </w:t>
            </w:r>
          </w:p>
        </w:tc>
        <w:tc>
          <w:tcPr>
            <w:tcW w:w="2520" w:type="dxa"/>
            <w:tcBorders>
              <w:top w:val="single" w:sz="12" w:space="0" w:color="auto"/>
            </w:tcBorders>
          </w:tcPr>
          <w:p w14:paraId="73F28FBE" w14:textId="77777777" w:rsidR="007428C0" w:rsidRPr="00A153F3" w:rsidRDefault="007428C0" w:rsidP="002A5488">
            <w:pPr>
              <w:rPr>
                <w:b/>
                <w:i/>
              </w:rPr>
            </w:pPr>
            <w:r w:rsidRPr="00A153F3">
              <w:rPr>
                <w:b/>
                <w:i/>
              </w:rPr>
              <w:t>Responsible Party for data collection/generation</w:t>
            </w:r>
          </w:p>
          <w:p w14:paraId="3B8174C5" w14:textId="77777777" w:rsidR="007428C0" w:rsidRPr="00A153F3" w:rsidRDefault="007428C0" w:rsidP="002A5488">
            <w:pPr>
              <w:rPr>
                <w:i/>
              </w:rPr>
            </w:pPr>
            <w:r w:rsidRPr="00A153F3">
              <w:rPr>
                <w:i/>
              </w:rPr>
              <w:t>(check each that applies)</w:t>
            </w:r>
          </w:p>
          <w:p w14:paraId="70697012" w14:textId="77777777" w:rsidR="007428C0" w:rsidRPr="00A153F3" w:rsidRDefault="007428C0" w:rsidP="002A5488">
            <w:pPr>
              <w:rPr>
                <w:i/>
              </w:rPr>
            </w:pPr>
          </w:p>
        </w:tc>
        <w:tc>
          <w:tcPr>
            <w:tcW w:w="2390" w:type="dxa"/>
            <w:tcBorders>
              <w:top w:val="single" w:sz="12" w:space="0" w:color="auto"/>
            </w:tcBorders>
          </w:tcPr>
          <w:p w14:paraId="17FD5FD2" w14:textId="77777777" w:rsidR="007428C0" w:rsidRPr="00A153F3" w:rsidRDefault="007428C0" w:rsidP="002A5488">
            <w:pPr>
              <w:rPr>
                <w:b/>
                <w:i/>
              </w:rPr>
            </w:pPr>
            <w:r w:rsidRPr="00B65FD8">
              <w:rPr>
                <w:b/>
                <w:i/>
              </w:rPr>
              <w:t>Frequency of data collection/generation</w:t>
            </w:r>
            <w:r w:rsidRPr="00A153F3">
              <w:rPr>
                <w:b/>
                <w:i/>
              </w:rPr>
              <w:t>:</w:t>
            </w:r>
          </w:p>
          <w:p w14:paraId="6E51C9BD" w14:textId="77777777" w:rsidR="007428C0" w:rsidRPr="00A153F3" w:rsidRDefault="007428C0" w:rsidP="002A5488">
            <w:pPr>
              <w:rPr>
                <w:i/>
              </w:rPr>
            </w:pPr>
            <w:r w:rsidRPr="00A153F3">
              <w:rPr>
                <w:i/>
              </w:rPr>
              <w:t>(check each that applies)</w:t>
            </w:r>
          </w:p>
        </w:tc>
        <w:tc>
          <w:tcPr>
            <w:tcW w:w="2568" w:type="dxa"/>
            <w:gridSpan w:val="2"/>
            <w:tcBorders>
              <w:top w:val="single" w:sz="12" w:space="0" w:color="auto"/>
            </w:tcBorders>
          </w:tcPr>
          <w:p w14:paraId="52B53851" w14:textId="77777777" w:rsidR="007428C0" w:rsidRPr="00A153F3" w:rsidRDefault="007428C0" w:rsidP="002A5488">
            <w:pPr>
              <w:rPr>
                <w:b/>
                <w:i/>
              </w:rPr>
            </w:pPr>
            <w:r w:rsidRPr="00A153F3">
              <w:rPr>
                <w:b/>
                <w:i/>
              </w:rPr>
              <w:t>Sampling Approach</w:t>
            </w:r>
          </w:p>
          <w:p w14:paraId="0D3E618E" w14:textId="77777777" w:rsidR="007428C0" w:rsidRPr="00A153F3" w:rsidRDefault="007428C0" w:rsidP="002A5488">
            <w:pPr>
              <w:rPr>
                <w:i/>
              </w:rPr>
            </w:pPr>
            <w:r w:rsidRPr="00A153F3">
              <w:rPr>
                <w:i/>
              </w:rPr>
              <w:t>(check each that applies)</w:t>
            </w:r>
          </w:p>
        </w:tc>
      </w:tr>
      <w:tr w:rsidR="007428C0" w:rsidRPr="00A153F3" w14:paraId="71CFB55D" w14:textId="77777777" w:rsidTr="002A5488">
        <w:tc>
          <w:tcPr>
            <w:tcW w:w="2268" w:type="dxa"/>
          </w:tcPr>
          <w:p w14:paraId="57908955" w14:textId="77777777" w:rsidR="007428C0" w:rsidRPr="00A153F3" w:rsidRDefault="007428C0" w:rsidP="002A5488">
            <w:pPr>
              <w:rPr>
                <w:i/>
              </w:rPr>
            </w:pPr>
          </w:p>
        </w:tc>
        <w:tc>
          <w:tcPr>
            <w:tcW w:w="2520" w:type="dxa"/>
          </w:tcPr>
          <w:p w14:paraId="5EF1672E" w14:textId="11549F3D" w:rsidR="007428C0" w:rsidRPr="00A153F3" w:rsidRDefault="00D3730D" w:rsidP="002A5488">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Pr>
          <w:p w14:paraId="6E103FBA" w14:textId="000FA450"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069B19E" w14:textId="155992ED" w:rsidR="007428C0" w:rsidRPr="00A153F3" w:rsidRDefault="00D3730D" w:rsidP="002A5488">
            <w:pPr>
              <w:rPr>
                <w:i/>
              </w:rPr>
            </w:pPr>
            <w:r>
              <w:rPr>
                <w:rFonts w:ascii="Wingdings" w:eastAsia="Wingdings" w:hAnsi="Wingdings" w:cs="Wingdings"/>
              </w:rPr>
              <w:t>þ</w:t>
            </w:r>
            <w:r w:rsidR="007428C0" w:rsidRPr="00A153F3">
              <w:rPr>
                <w:i/>
                <w:sz w:val="22"/>
                <w:szCs w:val="22"/>
              </w:rPr>
              <w:t xml:space="preserve"> 100% Review</w:t>
            </w:r>
          </w:p>
        </w:tc>
      </w:tr>
      <w:tr w:rsidR="007428C0" w:rsidRPr="00A153F3" w14:paraId="0DBEB6F5" w14:textId="77777777" w:rsidTr="002A5488">
        <w:tc>
          <w:tcPr>
            <w:tcW w:w="2268" w:type="dxa"/>
            <w:shd w:val="solid" w:color="auto" w:fill="auto"/>
          </w:tcPr>
          <w:p w14:paraId="486DAF1E" w14:textId="77777777" w:rsidR="007428C0" w:rsidRPr="00A153F3" w:rsidRDefault="007428C0" w:rsidP="002A5488">
            <w:pPr>
              <w:rPr>
                <w:i/>
              </w:rPr>
            </w:pPr>
          </w:p>
        </w:tc>
        <w:tc>
          <w:tcPr>
            <w:tcW w:w="2520" w:type="dxa"/>
          </w:tcPr>
          <w:p w14:paraId="32E3DD34" w14:textId="731F46EF"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6AA9DC6B" w14:textId="11F12FAC"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1179EE7C" w14:textId="71FDC3A1" w:rsidR="007428C0" w:rsidRPr="00A153F3" w:rsidRDefault="007428C0" w:rsidP="002A5488">
            <w:pPr>
              <w:rPr>
                <w:i/>
              </w:rPr>
            </w:pPr>
            <w:r w:rsidRPr="008B57D6">
              <w:rPr>
                <w:rFonts w:ascii="Wingdings" w:eastAsia="Wingdings" w:hAnsi="Wingdings" w:cs="Wingdings"/>
                <w:i/>
                <w:sz w:val="22"/>
                <w:szCs w:val="22"/>
              </w:rPr>
              <w:t>¨</w:t>
            </w:r>
            <w:r w:rsidRPr="00A153F3">
              <w:rPr>
                <w:i/>
                <w:sz w:val="22"/>
                <w:szCs w:val="22"/>
              </w:rPr>
              <w:t xml:space="preserve"> Less than 100% Review</w:t>
            </w:r>
          </w:p>
        </w:tc>
      </w:tr>
      <w:tr w:rsidR="007428C0" w:rsidRPr="00A153F3" w14:paraId="32AEB3BC" w14:textId="77777777" w:rsidTr="002A5488">
        <w:tc>
          <w:tcPr>
            <w:tcW w:w="2268" w:type="dxa"/>
            <w:shd w:val="solid" w:color="auto" w:fill="auto"/>
          </w:tcPr>
          <w:p w14:paraId="687D9969" w14:textId="77777777" w:rsidR="007428C0" w:rsidRPr="00A153F3" w:rsidRDefault="007428C0" w:rsidP="002A5488">
            <w:pPr>
              <w:rPr>
                <w:i/>
              </w:rPr>
            </w:pPr>
          </w:p>
        </w:tc>
        <w:tc>
          <w:tcPr>
            <w:tcW w:w="2520" w:type="dxa"/>
          </w:tcPr>
          <w:p w14:paraId="35734B21" w14:textId="6CBE8983" w:rsidR="007428C0" w:rsidRPr="00A153F3" w:rsidRDefault="007428C0"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315FFBD" w14:textId="64AE50FC"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A153F3" w:rsidRDefault="007428C0" w:rsidP="002A5488">
            <w:pPr>
              <w:rPr>
                <w:i/>
              </w:rPr>
            </w:pPr>
          </w:p>
        </w:tc>
        <w:tc>
          <w:tcPr>
            <w:tcW w:w="2208" w:type="dxa"/>
            <w:tcBorders>
              <w:bottom w:val="single" w:sz="4" w:space="0" w:color="auto"/>
            </w:tcBorders>
            <w:shd w:val="clear" w:color="auto" w:fill="auto"/>
          </w:tcPr>
          <w:p w14:paraId="1F985983" w14:textId="4CB95FBD" w:rsidR="007428C0" w:rsidRPr="00A153F3" w:rsidRDefault="007428C0" w:rsidP="002A5488">
            <w:pPr>
              <w:rPr>
                <w:i/>
              </w:rPr>
            </w:pPr>
            <w:r w:rsidRPr="008B57D6">
              <w:rPr>
                <w:rFonts w:ascii="Wingdings" w:eastAsia="Wingdings" w:hAnsi="Wingdings" w:cs="Wingdings"/>
                <w:i/>
                <w:sz w:val="22"/>
                <w:szCs w:val="22"/>
              </w:rPr>
              <w:t>¨</w:t>
            </w:r>
            <w:r w:rsidRPr="00A153F3">
              <w:rPr>
                <w:i/>
                <w:sz w:val="22"/>
                <w:szCs w:val="22"/>
              </w:rPr>
              <w:t xml:space="preserve"> Representative Sample; Confidence Interval =</w:t>
            </w:r>
          </w:p>
        </w:tc>
      </w:tr>
      <w:tr w:rsidR="007428C0" w:rsidRPr="00A153F3" w14:paraId="0A673D16" w14:textId="77777777" w:rsidTr="002A5488">
        <w:tc>
          <w:tcPr>
            <w:tcW w:w="2268" w:type="dxa"/>
            <w:shd w:val="solid" w:color="auto" w:fill="auto"/>
          </w:tcPr>
          <w:p w14:paraId="7331EF29" w14:textId="77777777" w:rsidR="007428C0" w:rsidRPr="00A153F3" w:rsidRDefault="007428C0" w:rsidP="002A5488">
            <w:pPr>
              <w:rPr>
                <w:i/>
              </w:rPr>
            </w:pPr>
          </w:p>
        </w:tc>
        <w:tc>
          <w:tcPr>
            <w:tcW w:w="2520" w:type="dxa"/>
          </w:tcPr>
          <w:p w14:paraId="5DB0FD1E" w14:textId="77777777" w:rsidR="007428C0"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9EB403D" w14:textId="77777777" w:rsidR="007428C0" w:rsidRPr="00A153F3" w:rsidRDefault="007428C0" w:rsidP="002A5488">
            <w:pPr>
              <w:rPr>
                <w:i/>
              </w:rPr>
            </w:pPr>
            <w:r w:rsidRPr="00A153F3">
              <w:rPr>
                <w:i/>
                <w:sz w:val="22"/>
                <w:szCs w:val="22"/>
              </w:rPr>
              <w:t>Specify:</w:t>
            </w:r>
          </w:p>
        </w:tc>
        <w:tc>
          <w:tcPr>
            <w:tcW w:w="2390" w:type="dxa"/>
          </w:tcPr>
          <w:p w14:paraId="010C43EC" w14:textId="0E65D10E"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A153F3" w:rsidRDefault="007428C0" w:rsidP="002A5488">
            <w:pPr>
              <w:rPr>
                <w:i/>
              </w:rPr>
            </w:pPr>
          </w:p>
        </w:tc>
        <w:tc>
          <w:tcPr>
            <w:tcW w:w="2208" w:type="dxa"/>
            <w:tcBorders>
              <w:bottom w:val="single" w:sz="4" w:space="0" w:color="auto"/>
            </w:tcBorders>
            <w:shd w:val="pct10" w:color="auto" w:fill="auto"/>
          </w:tcPr>
          <w:p w14:paraId="7BF1E83C" w14:textId="585E8479" w:rsidR="007428C0" w:rsidRPr="00B901B0" w:rsidRDefault="007428C0" w:rsidP="002A5488">
            <w:pPr>
              <w:rPr>
                <w:iCs/>
              </w:rPr>
            </w:pPr>
          </w:p>
        </w:tc>
      </w:tr>
      <w:tr w:rsidR="007428C0" w:rsidRPr="00A153F3" w14:paraId="40238BDE" w14:textId="77777777" w:rsidTr="002A5488">
        <w:tc>
          <w:tcPr>
            <w:tcW w:w="2268" w:type="dxa"/>
            <w:tcBorders>
              <w:bottom w:val="single" w:sz="4" w:space="0" w:color="auto"/>
            </w:tcBorders>
          </w:tcPr>
          <w:p w14:paraId="359F2F10" w14:textId="77777777" w:rsidR="007428C0" w:rsidRPr="00A153F3" w:rsidRDefault="007428C0" w:rsidP="002A5488">
            <w:pPr>
              <w:rPr>
                <w:i/>
              </w:rPr>
            </w:pPr>
          </w:p>
        </w:tc>
        <w:tc>
          <w:tcPr>
            <w:tcW w:w="2520" w:type="dxa"/>
            <w:tcBorders>
              <w:bottom w:val="single" w:sz="4" w:space="0" w:color="auto"/>
            </w:tcBorders>
            <w:shd w:val="pct10" w:color="auto" w:fill="auto"/>
          </w:tcPr>
          <w:p w14:paraId="36DD49E3" w14:textId="77777777" w:rsidR="007428C0" w:rsidRPr="00A153F3" w:rsidRDefault="007428C0" w:rsidP="002A5488">
            <w:pPr>
              <w:rPr>
                <w:i/>
                <w:sz w:val="22"/>
                <w:szCs w:val="22"/>
              </w:rPr>
            </w:pPr>
          </w:p>
        </w:tc>
        <w:tc>
          <w:tcPr>
            <w:tcW w:w="2390" w:type="dxa"/>
            <w:tcBorders>
              <w:bottom w:val="single" w:sz="4" w:space="0" w:color="auto"/>
            </w:tcBorders>
          </w:tcPr>
          <w:p w14:paraId="62685178" w14:textId="52953985" w:rsidR="007428C0" w:rsidRPr="00A153F3" w:rsidRDefault="00D3730D" w:rsidP="002A5488">
            <w:pPr>
              <w:rPr>
                <w:i/>
                <w:sz w:val="22"/>
                <w:szCs w:val="22"/>
              </w:rPr>
            </w:pPr>
            <w:r>
              <w:rPr>
                <w:rFonts w:ascii="Wingdings" w:eastAsia="Wingdings" w:hAnsi="Wingdings" w:cs="Wingdings"/>
              </w:rPr>
              <w:t>þ</w:t>
            </w:r>
            <w:r w:rsidR="007428C0" w:rsidRPr="00A153F3">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A153F3" w:rsidRDefault="007428C0" w:rsidP="002A5488">
            <w:pPr>
              <w:rPr>
                <w:i/>
              </w:rPr>
            </w:pPr>
          </w:p>
        </w:tc>
        <w:tc>
          <w:tcPr>
            <w:tcW w:w="2208" w:type="dxa"/>
            <w:tcBorders>
              <w:bottom w:val="single" w:sz="4" w:space="0" w:color="auto"/>
            </w:tcBorders>
            <w:shd w:val="clear" w:color="auto" w:fill="auto"/>
          </w:tcPr>
          <w:p w14:paraId="42D6A923" w14:textId="7311C313"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7428C0" w:rsidRPr="00A153F3" w14:paraId="72DA0404" w14:textId="77777777" w:rsidTr="002A5488">
        <w:tc>
          <w:tcPr>
            <w:tcW w:w="2268" w:type="dxa"/>
            <w:tcBorders>
              <w:bottom w:val="single" w:sz="4" w:space="0" w:color="auto"/>
            </w:tcBorders>
          </w:tcPr>
          <w:p w14:paraId="2EB9898F" w14:textId="77777777" w:rsidR="007428C0" w:rsidRPr="00A153F3" w:rsidRDefault="007428C0" w:rsidP="002A5488">
            <w:pPr>
              <w:rPr>
                <w:i/>
              </w:rPr>
            </w:pPr>
          </w:p>
        </w:tc>
        <w:tc>
          <w:tcPr>
            <w:tcW w:w="2520" w:type="dxa"/>
            <w:tcBorders>
              <w:bottom w:val="single" w:sz="4" w:space="0" w:color="auto"/>
            </w:tcBorders>
            <w:shd w:val="pct10" w:color="auto" w:fill="auto"/>
          </w:tcPr>
          <w:p w14:paraId="1EDEF87C" w14:textId="77777777" w:rsidR="007428C0" w:rsidRPr="00A153F3" w:rsidRDefault="007428C0" w:rsidP="002A5488">
            <w:pPr>
              <w:rPr>
                <w:i/>
                <w:sz w:val="22"/>
                <w:szCs w:val="22"/>
              </w:rPr>
            </w:pPr>
          </w:p>
        </w:tc>
        <w:tc>
          <w:tcPr>
            <w:tcW w:w="2390" w:type="dxa"/>
            <w:tcBorders>
              <w:bottom w:val="single" w:sz="4" w:space="0" w:color="auto"/>
            </w:tcBorders>
          </w:tcPr>
          <w:p w14:paraId="6AEF761A" w14:textId="77777777" w:rsidR="007428C0"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F92A11A" w14:textId="77777777" w:rsidR="007428C0" w:rsidRPr="00A153F3" w:rsidRDefault="007428C0" w:rsidP="002A5488">
            <w:pPr>
              <w:rPr>
                <w:i/>
              </w:rPr>
            </w:pPr>
            <w:r w:rsidRPr="00A153F3">
              <w:rPr>
                <w:i/>
                <w:sz w:val="22"/>
                <w:szCs w:val="22"/>
              </w:rPr>
              <w:t>Specify:</w:t>
            </w:r>
          </w:p>
        </w:tc>
        <w:tc>
          <w:tcPr>
            <w:tcW w:w="360" w:type="dxa"/>
            <w:tcBorders>
              <w:bottom w:val="single" w:sz="4" w:space="0" w:color="auto"/>
            </w:tcBorders>
            <w:shd w:val="solid" w:color="auto" w:fill="auto"/>
          </w:tcPr>
          <w:p w14:paraId="373B64BF" w14:textId="77777777" w:rsidR="007428C0" w:rsidRPr="00A153F3" w:rsidRDefault="007428C0" w:rsidP="002A5488">
            <w:pPr>
              <w:rPr>
                <w:i/>
              </w:rPr>
            </w:pPr>
          </w:p>
        </w:tc>
        <w:tc>
          <w:tcPr>
            <w:tcW w:w="2208" w:type="dxa"/>
            <w:tcBorders>
              <w:bottom w:val="single" w:sz="4" w:space="0" w:color="auto"/>
            </w:tcBorders>
            <w:shd w:val="pct10" w:color="auto" w:fill="auto"/>
          </w:tcPr>
          <w:p w14:paraId="7C94C86D" w14:textId="77777777" w:rsidR="007428C0" w:rsidRPr="00A153F3" w:rsidRDefault="007428C0" w:rsidP="002A5488">
            <w:pPr>
              <w:rPr>
                <w:i/>
              </w:rPr>
            </w:pPr>
          </w:p>
        </w:tc>
      </w:tr>
      <w:tr w:rsidR="007428C0" w:rsidRPr="00A153F3" w14:paraId="37FC0B45" w14:textId="77777777" w:rsidTr="002A5488">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A153F3" w:rsidRDefault="007428C0"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A153F3" w:rsidRDefault="007428C0"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A153F3" w:rsidRDefault="007428C0"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0B75AA90"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7428C0" w:rsidRPr="00A153F3" w14:paraId="052B8411"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A153F3" w:rsidRDefault="007428C0"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A153F3" w:rsidRDefault="007428C0"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A153F3" w:rsidRDefault="007428C0"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A153F3" w:rsidRDefault="007428C0" w:rsidP="002A5488">
            <w:pPr>
              <w:rPr>
                <w:i/>
              </w:rPr>
            </w:pPr>
          </w:p>
        </w:tc>
      </w:tr>
    </w:tbl>
    <w:p w14:paraId="7176409D" w14:textId="77777777" w:rsidR="007428C0" w:rsidRDefault="007428C0" w:rsidP="007428C0">
      <w:pPr>
        <w:rPr>
          <w:b/>
          <w:i/>
        </w:rPr>
      </w:pPr>
      <w:r w:rsidRPr="00A153F3">
        <w:rPr>
          <w:b/>
          <w:i/>
        </w:rPr>
        <w:t>Add another Data Source for this performance measure</w:t>
      </w:r>
      <w:r>
        <w:rPr>
          <w:b/>
          <w:i/>
        </w:rPr>
        <w:t xml:space="preserve"> </w:t>
      </w:r>
    </w:p>
    <w:p w14:paraId="6099A8F7" w14:textId="77777777" w:rsidR="007428C0" w:rsidRDefault="007428C0" w:rsidP="007428C0"/>
    <w:p w14:paraId="01F3F529" w14:textId="77777777" w:rsidR="007428C0" w:rsidRDefault="007428C0" w:rsidP="007428C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A153F3" w14:paraId="67B99CE3" w14:textId="77777777" w:rsidTr="002A5488">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A153F3" w:rsidRDefault="007428C0" w:rsidP="002A5488">
            <w:pPr>
              <w:rPr>
                <w:b/>
                <w:i/>
                <w:sz w:val="22"/>
                <w:szCs w:val="22"/>
              </w:rPr>
            </w:pPr>
            <w:r w:rsidRPr="00A153F3">
              <w:rPr>
                <w:b/>
                <w:i/>
                <w:sz w:val="22"/>
                <w:szCs w:val="22"/>
              </w:rPr>
              <w:t xml:space="preserve">Responsible Party for data aggregation and analysis </w:t>
            </w:r>
          </w:p>
          <w:p w14:paraId="29F49FC5" w14:textId="77777777" w:rsidR="007428C0" w:rsidRPr="00A153F3" w:rsidRDefault="007428C0"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A153F3" w:rsidRDefault="007428C0" w:rsidP="002A5488">
            <w:pPr>
              <w:rPr>
                <w:b/>
                <w:i/>
                <w:sz w:val="22"/>
                <w:szCs w:val="22"/>
              </w:rPr>
            </w:pPr>
            <w:r w:rsidRPr="00A153F3">
              <w:rPr>
                <w:b/>
                <w:i/>
                <w:sz w:val="22"/>
                <w:szCs w:val="22"/>
              </w:rPr>
              <w:t>Frequency of data aggregation and analysis:</w:t>
            </w:r>
          </w:p>
          <w:p w14:paraId="6B3191F7" w14:textId="77777777" w:rsidR="007428C0" w:rsidRPr="00A153F3" w:rsidRDefault="007428C0" w:rsidP="002A5488">
            <w:pPr>
              <w:rPr>
                <w:b/>
                <w:i/>
                <w:sz w:val="22"/>
                <w:szCs w:val="22"/>
              </w:rPr>
            </w:pPr>
            <w:r w:rsidRPr="00A153F3">
              <w:rPr>
                <w:i/>
              </w:rPr>
              <w:t>(check each that applies</w:t>
            </w:r>
          </w:p>
        </w:tc>
      </w:tr>
      <w:tr w:rsidR="007428C0" w:rsidRPr="00A153F3" w14:paraId="7CEACEF8" w14:textId="77777777" w:rsidTr="002A5488">
        <w:tc>
          <w:tcPr>
            <w:tcW w:w="2520" w:type="dxa"/>
            <w:tcBorders>
              <w:top w:val="single" w:sz="4" w:space="0" w:color="auto"/>
              <w:left w:val="single" w:sz="4" w:space="0" w:color="auto"/>
              <w:bottom w:val="single" w:sz="4" w:space="0" w:color="auto"/>
              <w:right w:val="single" w:sz="4" w:space="0" w:color="auto"/>
            </w:tcBorders>
          </w:tcPr>
          <w:p w14:paraId="56C4A521" w14:textId="2514019B" w:rsidR="007428C0" w:rsidRPr="00A153F3" w:rsidRDefault="00D3730D" w:rsidP="002A5488">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3C1D1720" w:rsidR="007428C0" w:rsidRPr="00A153F3"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7428C0" w:rsidRPr="00A153F3" w14:paraId="14EC9777" w14:textId="77777777" w:rsidTr="002A5488">
        <w:tc>
          <w:tcPr>
            <w:tcW w:w="2520" w:type="dxa"/>
            <w:tcBorders>
              <w:top w:val="single" w:sz="4" w:space="0" w:color="auto"/>
              <w:left w:val="single" w:sz="4" w:space="0" w:color="auto"/>
              <w:bottom w:val="single" w:sz="4" w:space="0" w:color="auto"/>
              <w:right w:val="single" w:sz="4" w:space="0" w:color="auto"/>
            </w:tcBorders>
          </w:tcPr>
          <w:p w14:paraId="571307B6" w14:textId="430D0509" w:rsidR="007428C0" w:rsidRPr="00A153F3"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6586FF03" w:rsidR="007428C0" w:rsidRPr="00A153F3"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7428C0" w:rsidRPr="00A153F3" w14:paraId="7AA099D6" w14:textId="77777777" w:rsidTr="002A5488">
        <w:tc>
          <w:tcPr>
            <w:tcW w:w="2520" w:type="dxa"/>
            <w:tcBorders>
              <w:top w:val="single" w:sz="4" w:space="0" w:color="auto"/>
              <w:left w:val="single" w:sz="4" w:space="0" w:color="auto"/>
              <w:bottom w:val="single" w:sz="4" w:space="0" w:color="auto"/>
              <w:right w:val="single" w:sz="4" w:space="0" w:color="auto"/>
            </w:tcBorders>
          </w:tcPr>
          <w:p w14:paraId="537B74F0" w14:textId="06F200A4" w:rsidR="007428C0" w:rsidRPr="00A153F3" w:rsidRDefault="007428C0"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342411E9" w:rsidR="007428C0" w:rsidRPr="00A153F3" w:rsidRDefault="00B901B0" w:rsidP="002A5488">
            <w:pPr>
              <w:rPr>
                <w:i/>
                <w:sz w:val="22"/>
                <w:szCs w:val="22"/>
              </w:rPr>
            </w:pPr>
            <w:r w:rsidRPr="008B57D6">
              <w:rPr>
                <w:rFonts w:ascii="Wingdings" w:eastAsia="Wingdings" w:hAnsi="Wingdings" w:cs="Wingdings"/>
                <w:i/>
                <w:sz w:val="22"/>
                <w:szCs w:val="22"/>
              </w:rPr>
              <w:t>¨</w:t>
            </w:r>
            <w:r w:rsidR="007428C0" w:rsidRPr="00A153F3">
              <w:rPr>
                <w:i/>
                <w:sz w:val="22"/>
                <w:szCs w:val="22"/>
              </w:rPr>
              <w:t xml:space="preserve"> Quarterly</w:t>
            </w:r>
          </w:p>
        </w:tc>
      </w:tr>
      <w:tr w:rsidR="007428C0" w:rsidRPr="00A153F3" w14:paraId="0E202C1A" w14:textId="77777777" w:rsidTr="002A5488">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AD0077D" w14:textId="77777777" w:rsidR="007428C0" w:rsidRPr="00A153F3" w:rsidRDefault="007428C0"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2AF23F39" w:rsidR="007428C0" w:rsidRPr="00A153F3" w:rsidRDefault="00D3730D" w:rsidP="002A5488">
            <w:pPr>
              <w:rPr>
                <w:i/>
                <w:sz w:val="22"/>
                <w:szCs w:val="22"/>
              </w:rPr>
            </w:pPr>
            <w:r>
              <w:rPr>
                <w:rFonts w:ascii="Wingdings" w:eastAsia="Wingdings" w:hAnsi="Wingdings" w:cs="Wingdings"/>
              </w:rPr>
              <w:t>þ</w:t>
            </w:r>
            <w:r w:rsidR="007428C0" w:rsidRPr="00A153F3">
              <w:rPr>
                <w:i/>
                <w:sz w:val="22"/>
                <w:szCs w:val="22"/>
              </w:rPr>
              <w:t xml:space="preserve"> Annually</w:t>
            </w:r>
          </w:p>
        </w:tc>
      </w:tr>
      <w:tr w:rsidR="007428C0" w:rsidRPr="00A153F3" w14:paraId="60FF8E95" w14:textId="77777777" w:rsidTr="002A5488">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0D0F524C" w:rsidR="007428C0" w:rsidRPr="00A153F3"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7428C0" w:rsidRPr="00A153F3" w14:paraId="50A111FD" w14:textId="77777777" w:rsidTr="002A5488">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77777777" w:rsidR="007428C0"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21BD402" w14:textId="77777777" w:rsidR="007428C0" w:rsidRPr="00A153F3" w:rsidRDefault="007428C0" w:rsidP="002A5488">
            <w:pPr>
              <w:rPr>
                <w:i/>
                <w:sz w:val="22"/>
                <w:szCs w:val="22"/>
              </w:rPr>
            </w:pPr>
            <w:r w:rsidRPr="00A153F3">
              <w:rPr>
                <w:i/>
                <w:sz w:val="22"/>
                <w:szCs w:val="22"/>
              </w:rPr>
              <w:t>Specify:</w:t>
            </w:r>
          </w:p>
        </w:tc>
      </w:tr>
      <w:tr w:rsidR="007428C0" w:rsidRPr="00A153F3" w14:paraId="7A5095EC"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77777777" w:rsidR="007428C0" w:rsidRPr="00A153F3" w:rsidRDefault="007428C0" w:rsidP="002A5488">
            <w:pPr>
              <w:rPr>
                <w:i/>
                <w:sz w:val="22"/>
                <w:szCs w:val="22"/>
              </w:rPr>
            </w:pPr>
          </w:p>
        </w:tc>
      </w:tr>
    </w:tbl>
    <w:p w14:paraId="67FC42FD" w14:textId="77777777" w:rsidR="007428C0" w:rsidRPr="00A153F3" w:rsidRDefault="007428C0"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71CA4E6F" w:rsidR="00AF625E" w:rsidRPr="00FC2B26" w:rsidRDefault="00AE56D4" w:rsidP="0062746D">
            <w:pPr>
              <w:rPr>
                <w:iCs/>
              </w:rPr>
            </w:pPr>
            <w:r w:rsidRPr="00AE56D4">
              <w:rPr>
                <w:iCs/>
              </w:rPr>
              <w: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A153F3" w14:paraId="40937DCE" w14:textId="77777777" w:rsidTr="0062746D">
        <w:tc>
          <w:tcPr>
            <w:tcW w:w="9746" w:type="dxa"/>
            <w:gridSpan w:val="5"/>
          </w:tcPr>
          <w:p w14:paraId="6BBCAF07" w14:textId="3E3FCF4F" w:rsidR="00AF625E" w:rsidRPr="00A153F3" w:rsidRDefault="00AF625E" w:rsidP="0062746D">
            <w:pPr>
              <w:rPr>
                <w:b/>
                <w:i/>
              </w:rPr>
            </w:pPr>
            <w:r>
              <w:rPr>
                <w:b/>
                <w:i/>
              </w:rPr>
              <w:t xml:space="preserve">Data Source </w:t>
            </w:r>
            <w:r>
              <w:rPr>
                <w:i/>
              </w:rPr>
              <w:t>(Select one) (Several options are listed in the on-line application):</w:t>
            </w:r>
            <w:r w:rsidR="00DE4310">
              <w:rPr>
                <w:i/>
              </w:rPr>
              <w:t>Provider performance monitoring</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lastRenderedPageBreak/>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2ABD9DAB"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1862414" w14:textId="1FD4E25C"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7222EDB4" w14:textId="3C49BA5A" w:rsidR="00AF625E" w:rsidRPr="00A153F3" w:rsidRDefault="00D3730D"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44FCB877"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6B14D7A" w14:textId="2E3D8D4A"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AF602A8" w14:textId="0A62247B"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21E38EE" w:rsidR="00AF625E" w:rsidRPr="00A153F3" w:rsidRDefault="00AF625E" w:rsidP="0062746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50A14A66" w14:textId="0C7AEFC9"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634DA618"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34E9C9C6"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49F29EAE"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07EE8FB8"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660C30B3"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34DD1D5D"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CB53F54"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504B86D4"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C806308"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646418F3" w:rsidR="00AF625E" w:rsidRPr="00A153F3" w:rsidRDefault="00AF625E" w:rsidP="0062746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6F1E039B"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1C8FB023"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6D7D4FA3"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77777777" w:rsidR="00AF625E" w:rsidRPr="00A153F3" w:rsidRDefault="00AF625E" w:rsidP="0062746D">
            <w:pPr>
              <w:rPr>
                <w:i/>
                <w:sz w:val="22"/>
                <w:szCs w:val="22"/>
              </w:rPr>
            </w:pPr>
          </w:p>
        </w:tc>
      </w:tr>
    </w:tbl>
    <w:p w14:paraId="470B0A3B" w14:textId="662D2FE3"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C1031" w:rsidRPr="00A153F3" w14:paraId="4234523D" w14:textId="77777777" w:rsidTr="002A5488">
        <w:tc>
          <w:tcPr>
            <w:tcW w:w="2268" w:type="dxa"/>
            <w:tcBorders>
              <w:right w:val="single" w:sz="12" w:space="0" w:color="auto"/>
            </w:tcBorders>
          </w:tcPr>
          <w:p w14:paraId="1BF72D2F" w14:textId="77777777" w:rsidR="00CC1031" w:rsidRPr="00A153F3" w:rsidRDefault="00CC1031" w:rsidP="002A5488">
            <w:pPr>
              <w:rPr>
                <w:b/>
                <w:i/>
              </w:rPr>
            </w:pPr>
            <w:r w:rsidRPr="00A153F3">
              <w:rPr>
                <w:b/>
                <w:i/>
              </w:rPr>
              <w:t>Performance Measure:</w:t>
            </w:r>
          </w:p>
          <w:p w14:paraId="748D2389" w14:textId="77777777" w:rsidR="00CC1031" w:rsidRPr="00A153F3" w:rsidRDefault="00CC1031"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993933" w14:textId="70368091" w:rsidR="00CC1031" w:rsidRPr="00FC2B26" w:rsidRDefault="00177080" w:rsidP="002A5488">
            <w:pPr>
              <w:rPr>
                <w:iCs/>
              </w:rPr>
            </w:pPr>
            <w:r w:rsidRPr="00177080">
              <w:rPr>
                <w:iCs/>
              </w:rPr>
              <w:t>% of providers that are in compliance with requirements concerning unauthorized use of restraints. (Number of providers that are in compliance with requirements</w:t>
            </w:r>
            <w:r>
              <w:rPr>
                <w:iCs/>
              </w:rPr>
              <w:t xml:space="preserve"> </w:t>
            </w:r>
            <w:r w:rsidRPr="00177080">
              <w:rPr>
                <w:iCs/>
              </w:rPr>
              <w:t>concerning unauthorized use of restraints/ Number of providers reviewed by survey and certification)</w:t>
            </w:r>
          </w:p>
        </w:tc>
      </w:tr>
      <w:tr w:rsidR="00CC1031" w:rsidRPr="00A153F3" w14:paraId="7D31B2A1" w14:textId="77777777" w:rsidTr="002A5488">
        <w:tc>
          <w:tcPr>
            <w:tcW w:w="9746" w:type="dxa"/>
            <w:gridSpan w:val="5"/>
          </w:tcPr>
          <w:p w14:paraId="6C43B989" w14:textId="06FF71D2" w:rsidR="00CC1031" w:rsidRPr="00A153F3" w:rsidRDefault="00CC1031" w:rsidP="002A5488">
            <w:pPr>
              <w:rPr>
                <w:b/>
                <w:i/>
              </w:rPr>
            </w:pPr>
            <w:r>
              <w:rPr>
                <w:b/>
                <w:i/>
              </w:rPr>
              <w:t xml:space="preserve">Data Source </w:t>
            </w:r>
            <w:r>
              <w:rPr>
                <w:i/>
              </w:rPr>
              <w:t>(Select one) (Several options are listed in the on-line application):</w:t>
            </w:r>
            <w:r w:rsidR="00DE4310">
              <w:rPr>
                <w:i/>
              </w:rPr>
              <w:t xml:space="preserve"> provider performance monitoring</w:t>
            </w:r>
          </w:p>
        </w:tc>
      </w:tr>
      <w:tr w:rsidR="00CC1031" w:rsidRPr="00A153F3" w14:paraId="433A8C69" w14:textId="77777777" w:rsidTr="002A5488">
        <w:tc>
          <w:tcPr>
            <w:tcW w:w="9746" w:type="dxa"/>
            <w:gridSpan w:val="5"/>
            <w:tcBorders>
              <w:bottom w:val="single" w:sz="12" w:space="0" w:color="auto"/>
            </w:tcBorders>
          </w:tcPr>
          <w:p w14:paraId="769EC00C" w14:textId="77777777" w:rsidR="00CC1031" w:rsidRPr="00AF7A85" w:rsidRDefault="00CC1031" w:rsidP="002A5488">
            <w:pPr>
              <w:rPr>
                <w:i/>
              </w:rPr>
            </w:pPr>
            <w:r>
              <w:rPr>
                <w:i/>
              </w:rPr>
              <w:t>If ‘Other’ is selected, specify:</w:t>
            </w:r>
          </w:p>
        </w:tc>
      </w:tr>
      <w:tr w:rsidR="00CC1031" w:rsidRPr="00A153F3" w14:paraId="2B794607"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298252" w14:textId="77777777" w:rsidR="00CC1031" w:rsidRDefault="00CC1031" w:rsidP="002A5488">
            <w:pPr>
              <w:rPr>
                <w:i/>
              </w:rPr>
            </w:pPr>
          </w:p>
        </w:tc>
      </w:tr>
      <w:tr w:rsidR="00CC1031" w:rsidRPr="00A153F3" w14:paraId="702F0A88" w14:textId="77777777" w:rsidTr="002A5488">
        <w:tc>
          <w:tcPr>
            <w:tcW w:w="2268" w:type="dxa"/>
            <w:tcBorders>
              <w:top w:val="single" w:sz="12" w:space="0" w:color="auto"/>
            </w:tcBorders>
          </w:tcPr>
          <w:p w14:paraId="668043E5" w14:textId="77777777" w:rsidR="00CC1031" w:rsidRPr="00A153F3" w:rsidRDefault="00CC1031" w:rsidP="002A5488">
            <w:pPr>
              <w:rPr>
                <w:b/>
                <w:i/>
              </w:rPr>
            </w:pPr>
            <w:r w:rsidRPr="00A153F3" w:rsidDel="000B4A44">
              <w:rPr>
                <w:b/>
                <w:i/>
              </w:rPr>
              <w:lastRenderedPageBreak/>
              <w:t xml:space="preserve"> </w:t>
            </w:r>
          </w:p>
        </w:tc>
        <w:tc>
          <w:tcPr>
            <w:tcW w:w="2520" w:type="dxa"/>
            <w:tcBorders>
              <w:top w:val="single" w:sz="12" w:space="0" w:color="auto"/>
            </w:tcBorders>
          </w:tcPr>
          <w:p w14:paraId="61B9A1B9" w14:textId="77777777" w:rsidR="00CC1031" w:rsidRPr="00A153F3" w:rsidRDefault="00CC1031" w:rsidP="002A5488">
            <w:pPr>
              <w:rPr>
                <w:b/>
                <w:i/>
              </w:rPr>
            </w:pPr>
            <w:r w:rsidRPr="00A153F3">
              <w:rPr>
                <w:b/>
                <w:i/>
              </w:rPr>
              <w:t>Responsible Party for data collection/generation</w:t>
            </w:r>
          </w:p>
          <w:p w14:paraId="297E27E0" w14:textId="77777777" w:rsidR="00CC1031" w:rsidRPr="00A153F3" w:rsidRDefault="00CC1031" w:rsidP="002A5488">
            <w:pPr>
              <w:rPr>
                <w:i/>
              </w:rPr>
            </w:pPr>
            <w:r w:rsidRPr="00A153F3">
              <w:rPr>
                <w:i/>
              </w:rPr>
              <w:t>(check each that applies)</w:t>
            </w:r>
          </w:p>
          <w:p w14:paraId="67CC84E7" w14:textId="77777777" w:rsidR="00CC1031" w:rsidRPr="00A153F3" w:rsidRDefault="00CC1031" w:rsidP="002A5488">
            <w:pPr>
              <w:rPr>
                <w:i/>
              </w:rPr>
            </w:pPr>
          </w:p>
        </w:tc>
        <w:tc>
          <w:tcPr>
            <w:tcW w:w="2390" w:type="dxa"/>
            <w:tcBorders>
              <w:top w:val="single" w:sz="12" w:space="0" w:color="auto"/>
            </w:tcBorders>
          </w:tcPr>
          <w:p w14:paraId="2C138B87" w14:textId="77777777" w:rsidR="00CC1031" w:rsidRPr="00A153F3" w:rsidRDefault="00CC1031" w:rsidP="002A5488">
            <w:pPr>
              <w:rPr>
                <w:b/>
                <w:i/>
              </w:rPr>
            </w:pPr>
            <w:r w:rsidRPr="00B65FD8">
              <w:rPr>
                <w:b/>
                <w:i/>
              </w:rPr>
              <w:t>Frequency of data collection/generation</w:t>
            </w:r>
            <w:r w:rsidRPr="00A153F3">
              <w:rPr>
                <w:b/>
                <w:i/>
              </w:rPr>
              <w:t>:</w:t>
            </w:r>
          </w:p>
          <w:p w14:paraId="04DC8C51" w14:textId="77777777" w:rsidR="00CC1031" w:rsidRPr="00A153F3" w:rsidRDefault="00CC1031" w:rsidP="002A5488">
            <w:pPr>
              <w:rPr>
                <w:i/>
              </w:rPr>
            </w:pPr>
            <w:r w:rsidRPr="00A153F3">
              <w:rPr>
                <w:i/>
              </w:rPr>
              <w:t>(check each that applies)</w:t>
            </w:r>
          </w:p>
        </w:tc>
        <w:tc>
          <w:tcPr>
            <w:tcW w:w="2568" w:type="dxa"/>
            <w:gridSpan w:val="2"/>
            <w:tcBorders>
              <w:top w:val="single" w:sz="12" w:space="0" w:color="auto"/>
            </w:tcBorders>
          </w:tcPr>
          <w:p w14:paraId="1BFFC3D6" w14:textId="77777777" w:rsidR="00CC1031" w:rsidRPr="00A153F3" w:rsidRDefault="00CC1031" w:rsidP="002A5488">
            <w:pPr>
              <w:rPr>
                <w:b/>
                <w:i/>
              </w:rPr>
            </w:pPr>
            <w:r w:rsidRPr="00A153F3">
              <w:rPr>
                <w:b/>
                <w:i/>
              </w:rPr>
              <w:t>Sampling Approach</w:t>
            </w:r>
          </w:p>
          <w:p w14:paraId="3E08BC5D" w14:textId="77777777" w:rsidR="00CC1031" w:rsidRPr="00A153F3" w:rsidRDefault="00CC1031" w:rsidP="002A5488">
            <w:pPr>
              <w:rPr>
                <w:i/>
              </w:rPr>
            </w:pPr>
            <w:r w:rsidRPr="00A153F3">
              <w:rPr>
                <w:i/>
              </w:rPr>
              <w:t>(check each that applies)</w:t>
            </w:r>
          </w:p>
        </w:tc>
      </w:tr>
      <w:tr w:rsidR="00CC1031" w:rsidRPr="00A153F3" w14:paraId="4B0E6C62" w14:textId="77777777" w:rsidTr="002A5488">
        <w:tc>
          <w:tcPr>
            <w:tcW w:w="2268" w:type="dxa"/>
          </w:tcPr>
          <w:p w14:paraId="57B3FFF0" w14:textId="77777777" w:rsidR="00CC1031" w:rsidRPr="00A153F3" w:rsidRDefault="00CC1031" w:rsidP="002A5488">
            <w:pPr>
              <w:rPr>
                <w:i/>
              </w:rPr>
            </w:pPr>
          </w:p>
        </w:tc>
        <w:tc>
          <w:tcPr>
            <w:tcW w:w="2520" w:type="dxa"/>
          </w:tcPr>
          <w:p w14:paraId="2F6E6FD5" w14:textId="33F68223" w:rsidR="00CC1031" w:rsidRPr="00A153F3" w:rsidRDefault="00D3730D" w:rsidP="002A5488">
            <w:pPr>
              <w:rPr>
                <w:i/>
                <w:sz w:val="22"/>
                <w:szCs w:val="22"/>
              </w:rPr>
            </w:pPr>
            <w:r>
              <w:rPr>
                <w:rFonts w:ascii="Wingdings" w:eastAsia="Wingdings" w:hAnsi="Wingdings" w:cs="Wingdings"/>
              </w:rPr>
              <w:t>þ</w:t>
            </w:r>
            <w:r w:rsidR="00CC1031" w:rsidRPr="00A153F3">
              <w:rPr>
                <w:i/>
                <w:sz w:val="22"/>
                <w:szCs w:val="22"/>
              </w:rPr>
              <w:t xml:space="preserve"> State Medicaid Agency</w:t>
            </w:r>
          </w:p>
        </w:tc>
        <w:tc>
          <w:tcPr>
            <w:tcW w:w="2390" w:type="dxa"/>
          </w:tcPr>
          <w:p w14:paraId="3AC50975" w14:textId="7B6503A4"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408A77E" w14:textId="70B24443" w:rsidR="00CC1031" w:rsidRPr="00A153F3" w:rsidRDefault="00D3730D" w:rsidP="002A5488">
            <w:pPr>
              <w:rPr>
                <w:i/>
              </w:rPr>
            </w:pPr>
            <w:r>
              <w:rPr>
                <w:rFonts w:ascii="Wingdings" w:eastAsia="Wingdings" w:hAnsi="Wingdings" w:cs="Wingdings"/>
              </w:rPr>
              <w:t>þ</w:t>
            </w:r>
            <w:r w:rsidR="00CC1031" w:rsidRPr="00A153F3">
              <w:rPr>
                <w:i/>
                <w:sz w:val="22"/>
                <w:szCs w:val="22"/>
              </w:rPr>
              <w:t xml:space="preserve"> 100% Review</w:t>
            </w:r>
          </w:p>
        </w:tc>
      </w:tr>
      <w:tr w:rsidR="00CC1031" w:rsidRPr="00A153F3" w14:paraId="4F846026" w14:textId="77777777" w:rsidTr="002A5488">
        <w:tc>
          <w:tcPr>
            <w:tcW w:w="2268" w:type="dxa"/>
            <w:shd w:val="solid" w:color="auto" w:fill="auto"/>
          </w:tcPr>
          <w:p w14:paraId="0360BCC1" w14:textId="77777777" w:rsidR="00CC1031" w:rsidRPr="00A153F3" w:rsidRDefault="00CC1031" w:rsidP="002A5488">
            <w:pPr>
              <w:rPr>
                <w:i/>
              </w:rPr>
            </w:pPr>
          </w:p>
        </w:tc>
        <w:tc>
          <w:tcPr>
            <w:tcW w:w="2520" w:type="dxa"/>
          </w:tcPr>
          <w:p w14:paraId="3135E0BA" w14:textId="6D49AC47"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AFB0447" w14:textId="3E6309D1"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AE0074A" w14:textId="787C71A9"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CC1031" w:rsidRPr="00A153F3" w14:paraId="5992349F" w14:textId="77777777" w:rsidTr="002A5488">
        <w:tc>
          <w:tcPr>
            <w:tcW w:w="2268" w:type="dxa"/>
            <w:shd w:val="solid" w:color="auto" w:fill="auto"/>
          </w:tcPr>
          <w:p w14:paraId="24696979" w14:textId="77777777" w:rsidR="00CC1031" w:rsidRPr="00A153F3" w:rsidRDefault="00CC1031" w:rsidP="002A5488">
            <w:pPr>
              <w:rPr>
                <w:i/>
              </w:rPr>
            </w:pPr>
          </w:p>
        </w:tc>
        <w:tc>
          <w:tcPr>
            <w:tcW w:w="2520" w:type="dxa"/>
          </w:tcPr>
          <w:p w14:paraId="7B000E5C" w14:textId="59215F52" w:rsidR="00CC1031" w:rsidRPr="00A153F3" w:rsidRDefault="00CC1031"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C33E398" w14:textId="7052C19A"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DAF27F0" w14:textId="77777777" w:rsidR="00CC1031" w:rsidRPr="00A153F3" w:rsidRDefault="00CC1031" w:rsidP="002A5488">
            <w:pPr>
              <w:rPr>
                <w:i/>
              </w:rPr>
            </w:pPr>
          </w:p>
        </w:tc>
        <w:tc>
          <w:tcPr>
            <w:tcW w:w="2208" w:type="dxa"/>
            <w:tcBorders>
              <w:bottom w:val="single" w:sz="4" w:space="0" w:color="auto"/>
            </w:tcBorders>
            <w:shd w:val="clear" w:color="auto" w:fill="auto"/>
          </w:tcPr>
          <w:p w14:paraId="439C2DB4" w14:textId="31DA119B"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CC1031" w:rsidRPr="00A153F3" w14:paraId="24361487" w14:textId="77777777" w:rsidTr="002A5488">
        <w:tc>
          <w:tcPr>
            <w:tcW w:w="2268" w:type="dxa"/>
            <w:shd w:val="solid" w:color="auto" w:fill="auto"/>
          </w:tcPr>
          <w:p w14:paraId="58F9969F" w14:textId="77777777" w:rsidR="00CC1031" w:rsidRPr="00A153F3" w:rsidRDefault="00CC1031" w:rsidP="002A5488">
            <w:pPr>
              <w:rPr>
                <w:i/>
              </w:rPr>
            </w:pPr>
          </w:p>
        </w:tc>
        <w:tc>
          <w:tcPr>
            <w:tcW w:w="2520" w:type="dxa"/>
          </w:tcPr>
          <w:p w14:paraId="7A1429F3" w14:textId="77777777" w:rsidR="00CC1031"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29A4776" w14:textId="77777777" w:rsidR="00CC1031" w:rsidRPr="00A153F3" w:rsidRDefault="00CC1031" w:rsidP="002A5488">
            <w:pPr>
              <w:rPr>
                <w:i/>
              </w:rPr>
            </w:pPr>
            <w:r w:rsidRPr="00A153F3">
              <w:rPr>
                <w:i/>
                <w:sz w:val="22"/>
                <w:szCs w:val="22"/>
              </w:rPr>
              <w:t>Specify:</w:t>
            </w:r>
          </w:p>
        </w:tc>
        <w:tc>
          <w:tcPr>
            <w:tcW w:w="2390" w:type="dxa"/>
          </w:tcPr>
          <w:p w14:paraId="23B46132" w14:textId="15E22713"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A018139" w14:textId="77777777" w:rsidR="00CC1031" w:rsidRPr="00A153F3" w:rsidRDefault="00CC1031" w:rsidP="002A5488">
            <w:pPr>
              <w:rPr>
                <w:i/>
              </w:rPr>
            </w:pPr>
          </w:p>
        </w:tc>
        <w:tc>
          <w:tcPr>
            <w:tcW w:w="2208" w:type="dxa"/>
            <w:tcBorders>
              <w:bottom w:val="single" w:sz="4" w:space="0" w:color="auto"/>
            </w:tcBorders>
            <w:shd w:val="pct10" w:color="auto" w:fill="auto"/>
          </w:tcPr>
          <w:p w14:paraId="06C73B2E" w14:textId="77777777" w:rsidR="00CC1031" w:rsidRPr="00A153F3" w:rsidRDefault="00CC1031" w:rsidP="002A5488">
            <w:pPr>
              <w:rPr>
                <w:i/>
              </w:rPr>
            </w:pPr>
          </w:p>
        </w:tc>
      </w:tr>
      <w:tr w:rsidR="00CC1031" w:rsidRPr="00A153F3" w14:paraId="2B4E576E" w14:textId="77777777" w:rsidTr="002A5488">
        <w:tc>
          <w:tcPr>
            <w:tcW w:w="2268" w:type="dxa"/>
            <w:tcBorders>
              <w:bottom w:val="single" w:sz="4" w:space="0" w:color="auto"/>
            </w:tcBorders>
          </w:tcPr>
          <w:p w14:paraId="49BE3717" w14:textId="77777777" w:rsidR="00CC1031" w:rsidRPr="00A153F3" w:rsidRDefault="00CC1031" w:rsidP="002A5488">
            <w:pPr>
              <w:rPr>
                <w:i/>
              </w:rPr>
            </w:pPr>
          </w:p>
        </w:tc>
        <w:tc>
          <w:tcPr>
            <w:tcW w:w="2520" w:type="dxa"/>
            <w:tcBorders>
              <w:bottom w:val="single" w:sz="4" w:space="0" w:color="auto"/>
            </w:tcBorders>
            <w:shd w:val="pct10" w:color="auto" w:fill="auto"/>
          </w:tcPr>
          <w:p w14:paraId="2154421A" w14:textId="77777777" w:rsidR="00CC1031" w:rsidRPr="00A153F3" w:rsidRDefault="00CC1031" w:rsidP="002A5488">
            <w:pPr>
              <w:rPr>
                <w:i/>
                <w:sz w:val="22"/>
                <w:szCs w:val="22"/>
              </w:rPr>
            </w:pPr>
          </w:p>
        </w:tc>
        <w:tc>
          <w:tcPr>
            <w:tcW w:w="2390" w:type="dxa"/>
            <w:tcBorders>
              <w:bottom w:val="single" w:sz="4" w:space="0" w:color="auto"/>
            </w:tcBorders>
          </w:tcPr>
          <w:p w14:paraId="3878A3A1" w14:textId="0C88169B" w:rsidR="00CC1031" w:rsidRPr="00A153F3" w:rsidRDefault="00D3730D" w:rsidP="002A5488">
            <w:pPr>
              <w:rPr>
                <w:i/>
                <w:sz w:val="22"/>
                <w:szCs w:val="22"/>
              </w:rPr>
            </w:pPr>
            <w:r>
              <w:rPr>
                <w:rFonts w:ascii="Wingdings" w:eastAsia="Wingdings" w:hAnsi="Wingdings" w:cs="Wingdings"/>
              </w:rPr>
              <w:t>þ</w:t>
            </w:r>
            <w:r w:rsidR="00CC1031" w:rsidRPr="00A153F3">
              <w:rPr>
                <w:i/>
                <w:sz w:val="22"/>
                <w:szCs w:val="22"/>
              </w:rPr>
              <w:t xml:space="preserve"> Continuously and Ongoing</w:t>
            </w:r>
          </w:p>
        </w:tc>
        <w:tc>
          <w:tcPr>
            <w:tcW w:w="360" w:type="dxa"/>
            <w:tcBorders>
              <w:bottom w:val="single" w:sz="4" w:space="0" w:color="auto"/>
            </w:tcBorders>
            <w:shd w:val="solid" w:color="auto" w:fill="auto"/>
          </w:tcPr>
          <w:p w14:paraId="072A3C92" w14:textId="77777777" w:rsidR="00CC1031" w:rsidRPr="00A153F3" w:rsidRDefault="00CC1031" w:rsidP="002A5488">
            <w:pPr>
              <w:rPr>
                <w:i/>
              </w:rPr>
            </w:pPr>
          </w:p>
        </w:tc>
        <w:tc>
          <w:tcPr>
            <w:tcW w:w="2208" w:type="dxa"/>
            <w:tcBorders>
              <w:bottom w:val="single" w:sz="4" w:space="0" w:color="auto"/>
            </w:tcBorders>
            <w:shd w:val="clear" w:color="auto" w:fill="auto"/>
          </w:tcPr>
          <w:p w14:paraId="7A6261C9" w14:textId="2001CD7C"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C1031" w:rsidRPr="00A153F3" w14:paraId="17BE88E6" w14:textId="77777777" w:rsidTr="002A5488">
        <w:tc>
          <w:tcPr>
            <w:tcW w:w="2268" w:type="dxa"/>
            <w:tcBorders>
              <w:bottom w:val="single" w:sz="4" w:space="0" w:color="auto"/>
            </w:tcBorders>
          </w:tcPr>
          <w:p w14:paraId="777CD0BA" w14:textId="77777777" w:rsidR="00CC1031" w:rsidRPr="00A153F3" w:rsidRDefault="00CC1031" w:rsidP="002A5488">
            <w:pPr>
              <w:rPr>
                <w:i/>
              </w:rPr>
            </w:pPr>
          </w:p>
        </w:tc>
        <w:tc>
          <w:tcPr>
            <w:tcW w:w="2520" w:type="dxa"/>
            <w:tcBorders>
              <w:bottom w:val="single" w:sz="4" w:space="0" w:color="auto"/>
            </w:tcBorders>
            <w:shd w:val="pct10" w:color="auto" w:fill="auto"/>
          </w:tcPr>
          <w:p w14:paraId="0A607180" w14:textId="77777777" w:rsidR="00CC1031" w:rsidRPr="00A153F3" w:rsidRDefault="00CC1031" w:rsidP="002A5488">
            <w:pPr>
              <w:rPr>
                <w:i/>
                <w:sz w:val="22"/>
                <w:szCs w:val="22"/>
              </w:rPr>
            </w:pPr>
          </w:p>
        </w:tc>
        <w:tc>
          <w:tcPr>
            <w:tcW w:w="2390" w:type="dxa"/>
            <w:tcBorders>
              <w:bottom w:val="single" w:sz="4" w:space="0" w:color="auto"/>
            </w:tcBorders>
          </w:tcPr>
          <w:p w14:paraId="30EEEDC7" w14:textId="77777777" w:rsidR="00CC1031"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924C08F" w14:textId="77777777" w:rsidR="00CC1031" w:rsidRPr="00A153F3" w:rsidRDefault="00CC1031" w:rsidP="002A5488">
            <w:pPr>
              <w:rPr>
                <w:i/>
              </w:rPr>
            </w:pPr>
            <w:r w:rsidRPr="00A153F3">
              <w:rPr>
                <w:i/>
                <w:sz w:val="22"/>
                <w:szCs w:val="22"/>
              </w:rPr>
              <w:t>Specify:</w:t>
            </w:r>
          </w:p>
        </w:tc>
        <w:tc>
          <w:tcPr>
            <w:tcW w:w="360" w:type="dxa"/>
            <w:tcBorders>
              <w:bottom w:val="single" w:sz="4" w:space="0" w:color="auto"/>
            </w:tcBorders>
            <w:shd w:val="solid" w:color="auto" w:fill="auto"/>
          </w:tcPr>
          <w:p w14:paraId="71FC22E9" w14:textId="77777777" w:rsidR="00CC1031" w:rsidRPr="00A153F3" w:rsidRDefault="00CC1031" w:rsidP="002A5488">
            <w:pPr>
              <w:rPr>
                <w:i/>
              </w:rPr>
            </w:pPr>
          </w:p>
        </w:tc>
        <w:tc>
          <w:tcPr>
            <w:tcW w:w="2208" w:type="dxa"/>
            <w:tcBorders>
              <w:bottom w:val="single" w:sz="4" w:space="0" w:color="auto"/>
            </w:tcBorders>
            <w:shd w:val="pct10" w:color="auto" w:fill="auto"/>
          </w:tcPr>
          <w:p w14:paraId="70D4333C" w14:textId="77777777" w:rsidR="00CC1031" w:rsidRPr="00A153F3" w:rsidRDefault="00CC1031" w:rsidP="002A5488">
            <w:pPr>
              <w:rPr>
                <w:i/>
              </w:rPr>
            </w:pPr>
          </w:p>
        </w:tc>
      </w:tr>
      <w:tr w:rsidR="00CC1031" w:rsidRPr="00A153F3" w14:paraId="2B1B502F" w14:textId="77777777" w:rsidTr="002A5488">
        <w:tc>
          <w:tcPr>
            <w:tcW w:w="2268" w:type="dxa"/>
            <w:tcBorders>
              <w:top w:val="single" w:sz="4" w:space="0" w:color="auto"/>
              <w:left w:val="single" w:sz="4" w:space="0" w:color="auto"/>
              <w:bottom w:val="single" w:sz="4" w:space="0" w:color="auto"/>
              <w:right w:val="single" w:sz="4" w:space="0" w:color="auto"/>
            </w:tcBorders>
          </w:tcPr>
          <w:p w14:paraId="03969C07" w14:textId="77777777" w:rsidR="00CC1031" w:rsidRPr="00A153F3" w:rsidRDefault="00CC1031"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43EC5C0F"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D948908" w14:textId="77777777" w:rsidR="00CC1031" w:rsidRPr="00A153F3" w:rsidRDefault="00CC1031"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59F317" w14:textId="77777777" w:rsidR="00CC1031" w:rsidRPr="00A153F3" w:rsidRDefault="00CC1031"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63CF8482" w14:textId="0034CFC3"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C1031" w:rsidRPr="00A153F3" w14:paraId="3B634994"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51DFF690" w14:textId="77777777" w:rsidR="00CC1031" w:rsidRPr="00A153F3" w:rsidRDefault="00CC1031"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802C3D6"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1FB432" w14:textId="77777777" w:rsidR="00CC1031" w:rsidRPr="00A153F3" w:rsidRDefault="00CC1031"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450B8A3" w14:textId="77777777" w:rsidR="00CC1031" w:rsidRPr="00A153F3" w:rsidRDefault="00CC1031"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7C7E9DB" w14:textId="77777777" w:rsidR="00CC1031" w:rsidRPr="00A153F3" w:rsidRDefault="00CC1031" w:rsidP="002A5488">
            <w:pPr>
              <w:rPr>
                <w:i/>
              </w:rPr>
            </w:pPr>
          </w:p>
        </w:tc>
      </w:tr>
    </w:tbl>
    <w:p w14:paraId="6B0A967E" w14:textId="77777777" w:rsidR="00CC1031" w:rsidRDefault="00CC1031" w:rsidP="00CC1031">
      <w:pPr>
        <w:rPr>
          <w:b/>
          <w:i/>
        </w:rPr>
      </w:pPr>
      <w:r w:rsidRPr="00A153F3">
        <w:rPr>
          <w:b/>
          <w:i/>
        </w:rPr>
        <w:t>Add another Data Source for this performance measure</w:t>
      </w:r>
      <w:r>
        <w:rPr>
          <w:b/>
          <w:i/>
        </w:rPr>
        <w:t xml:space="preserve"> </w:t>
      </w:r>
    </w:p>
    <w:p w14:paraId="103C56EA" w14:textId="77777777" w:rsidR="00CC1031" w:rsidRDefault="00CC1031" w:rsidP="00CC1031"/>
    <w:p w14:paraId="75DEFB4A" w14:textId="77777777" w:rsidR="00CC1031" w:rsidRDefault="00CC1031" w:rsidP="00CC1031">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C1031" w:rsidRPr="00A153F3" w14:paraId="4F319B01" w14:textId="77777777" w:rsidTr="002A5488">
        <w:tc>
          <w:tcPr>
            <w:tcW w:w="2520" w:type="dxa"/>
            <w:tcBorders>
              <w:top w:val="single" w:sz="4" w:space="0" w:color="auto"/>
              <w:left w:val="single" w:sz="4" w:space="0" w:color="auto"/>
              <w:bottom w:val="single" w:sz="4" w:space="0" w:color="auto"/>
              <w:right w:val="single" w:sz="4" w:space="0" w:color="auto"/>
            </w:tcBorders>
          </w:tcPr>
          <w:p w14:paraId="065B2D23" w14:textId="77777777" w:rsidR="00CC1031" w:rsidRPr="00A153F3" w:rsidRDefault="00CC1031" w:rsidP="002A5488">
            <w:pPr>
              <w:rPr>
                <w:b/>
                <w:i/>
                <w:sz w:val="22"/>
                <w:szCs w:val="22"/>
              </w:rPr>
            </w:pPr>
            <w:r w:rsidRPr="00A153F3">
              <w:rPr>
                <w:b/>
                <w:i/>
                <w:sz w:val="22"/>
                <w:szCs w:val="22"/>
              </w:rPr>
              <w:t xml:space="preserve">Responsible Party for data aggregation and analysis </w:t>
            </w:r>
          </w:p>
          <w:p w14:paraId="72DF56E0" w14:textId="77777777" w:rsidR="00CC1031" w:rsidRPr="00A153F3" w:rsidRDefault="00CC1031"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14D44B" w14:textId="77777777" w:rsidR="00CC1031" w:rsidRPr="00A153F3" w:rsidRDefault="00CC1031" w:rsidP="002A5488">
            <w:pPr>
              <w:rPr>
                <w:b/>
                <w:i/>
                <w:sz w:val="22"/>
                <w:szCs w:val="22"/>
              </w:rPr>
            </w:pPr>
            <w:r w:rsidRPr="00A153F3">
              <w:rPr>
                <w:b/>
                <w:i/>
                <w:sz w:val="22"/>
                <w:szCs w:val="22"/>
              </w:rPr>
              <w:t>Frequency of data aggregation and analysis:</w:t>
            </w:r>
          </w:p>
          <w:p w14:paraId="23214A71" w14:textId="77777777" w:rsidR="00CC1031" w:rsidRPr="00A153F3" w:rsidRDefault="00CC1031" w:rsidP="002A5488">
            <w:pPr>
              <w:rPr>
                <w:b/>
                <w:i/>
                <w:sz w:val="22"/>
                <w:szCs w:val="22"/>
              </w:rPr>
            </w:pPr>
            <w:r w:rsidRPr="00A153F3">
              <w:rPr>
                <w:i/>
              </w:rPr>
              <w:t>(check each that applies</w:t>
            </w:r>
          </w:p>
        </w:tc>
      </w:tr>
      <w:tr w:rsidR="00CC1031" w:rsidRPr="00A153F3" w14:paraId="7E614710" w14:textId="77777777" w:rsidTr="002A5488">
        <w:tc>
          <w:tcPr>
            <w:tcW w:w="2520" w:type="dxa"/>
            <w:tcBorders>
              <w:top w:val="single" w:sz="4" w:space="0" w:color="auto"/>
              <w:left w:val="single" w:sz="4" w:space="0" w:color="auto"/>
              <w:bottom w:val="single" w:sz="4" w:space="0" w:color="auto"/>
              <w:right w:val="single" w:sz="4" w:space="0" w:color="auto"/>
            </w:tcBorders>
          </w:tcPr>
          <w:p w14:paraId="3D1459EB" w14:textId="26CE4FEE" w:rsidR="00CC1031" w:rsidRPr="00A153F3" w:rsidRDefault="00D3730D" w:rsidP="002A5488">
            <w:pPr>
              <w:rPr>
                <w:i/>
                <w:sz w:val="22"/>
                <w:szCs w:val="22"/>
              </w:rPr>
            </w:pPr>
            <w:r>
              <w:rPr>
                <w:rFonts w:ascii="Wingdings" w:eastAsia="Wingdings" w:hAnsi="Wingdings" w:cs="Wingdings"/>
              </w:rPr>
              <w:t>þ</w:t>
            </w:r>
            <w:r w:rsidR="00CC1031"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CA5D11" w14:textId="05132AC9"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C1031" w:rsidRPr="00A153F3" w14:paraId="4DCDB7B6" w14:textId="77777777" w:rsidTr="002A5488">
        <w:tc>
          <w:tcPr>
            <w:tcW w:w="2520" w:type="dxa"/>
            <w:tcBorders>
              <w:top w:val="single" w:sz="4" w:space="0" w:color="auto"/>
              <w:left w:val="single" w:sz="4" w:space="0" w:color="auto"/>
              <w:bottom w:val="single" w:sz="4" w:space="0" w:color="auto"/>
              <w:right w:val="single" w:sz="4" w:space="0" w:color="auto"/>
            </w:tcBorders>
          </w:tcPr>
          <w:p w14:paraId="74F0349C" w14:textId="4B5D0450"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1F31FE" w14:textId="4A7B481D"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C1031" w:rsidRPr="00A153F3" w14:paraId="7589F8C9" w14:textId="77777777" w:rsidTr="002A5488">
        <w:tc>
          <w:tcPr>
            <w:tcW w:w="2520" w:type="dxa"/>
            <w:tcBorders>
              <w:top w:val="single" w:sz="4" w:space="0" w:color="auto"/>
              <w:left w:val="single" w:sz="4" w:space="0" w:color="auto"/>
              <w:bottom w:val="single" w:sz="4" w:space="0" w:color="auto"/>
              <w:right w:val="single" w:sz="4" w:space="0" w:color="auto"/>
            </w:tcBorders>
          </w:tcPr>
          <w:p w14:paraId="680DA42C" w14:textId="768A6C6E" w:rsidR="00CC1031" w:rsidRPr="00A153F3" w:rsidRDefault="00CC1031"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600AC4" w14:textId="376EA761"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C1031" w:rsidRPr="00A153F3" w14:paraId="3195F710" w14:textId="77777777" w:rsidTr="002A5488">
        <w:tc>
          <w:tcPr>
            <w:tcW w:w="2520" w:type="dxa"/>
            <w:tcBorders>
              <w:top w:val="single" w:sz="4" w:space="0" w:color="auto"/>
              <w:left w:val="single" w:sz="4" w:space="0" w:color="auto"/>
              <w:bottom w:val="single" w:sz="4" w:space="0" w:color="auto"/>
              <w:right w:val="single" w:sz="4" w:space="0" w:color="auto"/>
            </w:tcBorders>
          </w:tcPr>
          <w:p w14:paraId="491A3353" w14:textId="77777777" w:rsidR="00CC1031"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D2FDE2F" w14:textId="77777777" w:rsidR="00CC1031" w:rsidRPr="00A153F3" w:rsidRDefault="00CC1031"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6B5B30" w14:textId="252ACD73" w:rsidR="00CC1031" w:rsidRPr="00A153F3" w:rsidRDefault="00D3730D" w:rsidP="002A5488">
            <w:pPr>
              <w:rPr>
                <w:i/>
                <w:sz w:val="22"/>
                <w:szCs w:val="22"/>
              </w:rPr>
            </w:pPr>
            <w:r>
              <w:rPr>
                <w:rFonts w:ascii="Wingdings" w:eastAsia="Wingdings" w:hAnsi="Wingdings" w:cs="Wingdings"/>
              </w:rPr>
              <w:t>þ</w:t>
            </w:r>
            <w:r w:rsidR="00CC1031" w:rsidRPr="00A153F3">
              <w:rPr>
                <w:i/>
                <w:sz w:val="22"/>
                <w:szCs w:val="22"/>
              </w:rPr>
              <w:t xml:space="preserve"> Annually</w:t>
            </w:r>
          </w:p>
        </w:tc>
      </w:tr>
      <w:tr w:rsidR="00CC1031" w:rsidRPr="00A153F3" w14:paraId="02C633E0" w14:textId="77777777" w:rsidTr="002A5488">
        <w:tc>
          <w:tcPr>
            <w:tcW w:w="2520" w:type="dxa"/>
            <w:tcBorders>
              <w:top w:val="single" w:sz="4" w:space="0" w:color="auto"/>
              <w:bottom w:val="single" w:sz="4" w:space="0" w:color="auto"/>
              <w:right w:val="single" w:sz="4" w:space="0" w:color="auto"/>
            </w:tcBorders>
            <w:shd w:val="pct10" w:color="auto" w:fill="auto"/>
          </w:tcPr>
          <w:p w14:paraId="6133E43F"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C83C83" w14:textId="2B1811FA"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C1031" w:rsidRPr="00A153F3" w14:paraId="61286A7A" w14:textId="77777777" w:rsidTr="002A5488">
        <w:tc>
          <w:tcPr>
            <w:tcW w:w="2520" w:type="dxa"/>
            <w:tcBorders>
              <w:top w:val="single" w:sz="4" w:space="0" w:color="auto"/>
              <w:bottom w:val="single" w:sz="4" w:space="0" w:color="auto"/>
              <w:right w:val="single" w:sz="4" w:space="0" w:color="auto"/>
            </w:tcBorders>
            <w:shd w:val="pct10" w:color="auto" w:fill="auto"/>
          </w:tcPr>
          <w:p w14:paraId="08C0DA64"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86E2C7" w14:textId="77777777" w:rsidR="00CC1031"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6B6E2D1" w14:textId="77777777" w:rsidR="00CC1031" w:rsidRPr="00A153F3" w:rsidRDefault="00CC1031" w:rsidP="002A5488">
            <w:pPr>
              <w:rPr>
                <w:i/>
                <w:sz w:val="22"/>
                <w:szCs w:val="22"/>
              </w:rPr>
            </w:pPr>
            <w:r w:rsidRPr="00A153F3">
              <w:rPr>
                <w:i/>
                <w:sz w:val="22"/>
                <w:szCs w:val="22"/>
              </w:rPr>
              <w:t>Specify:</w:t>
            </w:r>
          </w:p>
        </w:tc>
      </w:tr>
      <w:tr w:rsidR="00CC1031" w:rsidRPr="00A153F3" w14:paraId="215BA5AD"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6689C294"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FA960F" w14:textId="77777777" w:rsidR="00CC1031" w:rsidRPr="00A153F3" w:rsidRDefault="00CC1031" w:rsidP="002A5488">
            <w:pPr>
              <w:rPr>
                <w:i/>
                <w:sz w:val="22"/>
                <w:szCs w:val="22"/>
              </w:rPr>
            </w:pPr>
          </w:p>
        </w:tc>
      </w:tr>
    </w:tbl>
    <w:p w14:paraId="6E931771" w14:textId="77777777" w:rsidR="00CC1031" w:rsidRPr="00A153F3" w:rsidRDefault="00CC1031" w:rsidP="00AF625E">
      <w:pPr>
        <w:rPr>
          <w:b/>
          <w:i/>
        </w:rPr>
      </w:pPr>
    </w:p>
    <w:p w14:paraId="0D944E08" w14:textId="77777777" w:rsidR="00AF625E" w:rsidRPr="00A153F3" w:rsidRDefault="00AF625E" w:rsidP="00AF625E">
      <w:pPr>
        <w:rPr>
          <w:b/>
          <w:i/>
        </w:rPr>
      </w:pPr>
    </w:p>
    <w:p w14:paraId="0D823F28" w14:textId="77777777" w:rsidR="00AF625E" w:rsidRPr="00A153F3" w:rsidRDefault="00AF625E"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lastRenderedPageBreak/>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03"/>
        <w:gridCol w:w="2502"/>
        <w:gridCol w:w="2390"/>
        <w:gridCol w:w="348"/>
        <w:gridCol w:w="2185"/>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605E2E3B" w:rsidR="00AF625E" w:rsidRPr="001A799E" w:rsidRDefault="00177080" w:rsidP="0062746D">
            <w:pPr>
              <w:rPr>
                <w:iCs/>
              </w:rPr>
            </w:pPr>
            <w:r w:rsidRPr="00177080">
              <w:rPr>
                <w:iCs/>
              </w:rPr>
              <w:t>% of individuals who have had an annual dental visit in the last 15 months. (Number of individuals with a documented dental visit in the past 15 months/ Number of individuals reviewed)</w:t>
            </w:r>
          </w:p>
        </w:tc>
      </w:tr>
      <w:tr w:rsidR="00AF625E" w:rsidRPr="00A153F3" w14:paraId="3E43A5A8" w14:textId="77777777" w:rsidTr="0062746D">
        <w:tc>
          <w:tcPr>
            <w:tcW w:w="9746" w:type="dxa"/>
            <w:gridSpan w:val="5"/>
          </w:tcPr>
          <w:p w14:paraId="4F09991C" w14:textId="07C38F6E" w:rsidR="00AF625E" w:rsidRPr="00A153F3" w:rsidRDefault="00AF625E" w:rsidP="0062746D">
            <w:pPr>
              <w:rPr>
                <w:b/>
                <w:i/>
              </w:rPr>
            </w:pPr>
            <w:r>
              <w:rPr>
                <w:b/>
                <w:i/>
              </w:rPr>
              <w:t xml:space="preserve">Data Source </w:t>
            </w:r>
            <w:r>
              <w:rPr>
                <w:i/>
              </w:rPr>
              <w:t>(Select one) (Several options are listed in the on-line application):</w:t>
            </w:r>
            <w:r w:rsidR="00DE4310">
              <w:rPr>
                <w:i/>
              </w:rPr>
              <w:t xml:space="preserve"> Other</w:t>
            </w:r>
          </w:p>
        </w:tc>
      </w:tr>
      <w:tr w:rsidR="00AF625E" w:rsidRPr="00A153F3" w14:paraId="0C17D474" w14:textId="77777777" w:rsidTr="0062746D">
        <w:tc>
          <w:tcPr>
            <w:tcW w:w="9746" w:type="dxa"/>
            <w:gridSpan w:val="5"/>
            <w:tcBorders>
              <w:bottom w:val="single" w:sz="12" w:space="0" w:color="auto"/>
            </w:tcBorders>
          </w:tcPr>
          <w:p w14:paraId="4436F9BE" w14:textId="35C06871" w:rsidR="00AF625E" w:rsidRPr="00AF7A85" w:rsidRDefault="00AF625E" w:rsidP="0062746D">
            <w:pPr>
              <w:rPr>
                <w:i/>
              </w:rPr>
            </w:pPr>
            <w:r>
              <w:rPr>
                <w:i/>
              </w:rPr>
              <w:t>If ‘Other’ is selected, specify:</w:t>
            </w:r>
            <w:r w:rsidR="00DE4310">
              <w:rPr>
                <w:i/>
              </w:rPr>
              <w:t xml:space="preserve"> </w:t>
            </w:r>
            <w:del w:id="2612" w:author="Author" w:date="2022-08-30T13:37:00Z">
              <w:r w:rsidR="003849F0" w:rsidDel="003849F0">
                <w:rPr>
                  <w:iCs/>
                </w:rPr>
                <w:delText xml:space="preserve">Provider Performance Monitoring </w:delText>
              </w:r>
            </w:del>
            <w:ins w:id="2613" w:author="Author" w:date="2022-08-30T13:36:00Z">
              <w:r w:rsidR="003849F0">
                <w:rPr>
                  <w:i/>
                </w:rPr>
                <w:t>HCSIS Health Care Record</w:t>
              </w:r>
            </w:ins>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2685FC2F"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381A3E2" w14:textId="55766036"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7F78F947" w14:textId="4765C470" w:rsidR="00AF625E" w:rsidRPr="00A153F3" w:rsidRDefault="00EE5C9F" w:rsidP="0062746D">
            <w:pPr>
              <w:rPr>
                <w:i/>
              </w:rPr>
            </w:pPr>
            <w:ins w:id="2614" w:author="Author" w:date="2022-08-30T13:38:00Z">
              <w:r>
                <w:rPr>
                  <w:rFonts w:ascii="Wingdings" w:eastAsia="Wingdings" w:hAnsi="Wingdings" w:cs="Wingdings"/>
                </w:rPr>
                <w:t>þ</w:t>
              </w:r>
              <w:r w:rsidRPr="00A153F3" w:rsidDel="00EE5C9F">
                <w:rPr>
                  <w:rFonts w:ascii="Wingdings" w:eastAsia="Wingdings" w:hAnsi="Wingdings" w:cs="Wingdings"/>
                  <w:i/>
                  <w:sz w:val="22"/>
                  <w:szCs w:val="22"/>
                </w:rPr>
                <w:t xml:space="preserve"> </w:t>
              </w:r>
            </w:ins>
            <w:del w:id="2615" w:author="Author" w:date="2022-08-30T13:38:00Z">
              <w:r w:rsidR="003E4BDF" w:rsidRPr="00A153F3" w:rsidDel="00EE5C9F">
                <w:rPr>
                  <w:rFonts w:ascii="Wingdings" w:eastAsia="Wingdings" w:hAnsi="Wingdings" w:cs="Wingdings"/>
                  <w:i/>
                  <w:sz w:val="22"/>
                  <w:szCs w:val="22"/>
                </w:rPr>
                <w:delText>¨</w:delText>
              </w:r>
            </w:del>
            <w:r w:rsidR="00AF625E" w:rsidRPr="00A153F3">
              <w:rPr>
                <w:i/>
                <w:sz w:val="22"/>
                <w:szCs w:val="22"/>
              </w:rPr>
              <w:t>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3955E0E4"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B86715F" w14:textId="2EA16C89"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4FB83735" w14:textId="62A4D5CC" w:rsidR="00AF625E" w:rsidRPr="00A153F3" w:rsidRDefault="00F0156A" w:rsidP="0062746D">
            <w:pPr>
              <w:rPr>
                <w:i/>
              </w:rPr>
            </w:pPr>
            <w:del w:id="2616" w:author="Author" w:date="2022-08-22T16:51:00Z">
              <w:r w:rsidDel="00F0156A">
                <w:rPr>
                  <w:rFonts w:ascii="Wingdings" w:eastAsia="Wingdings" w:hAnsi="Wingdings" w:cs="Wingdings"/>
                </w:rPr>
                <w:delText>þ</w:delText>
              </w:r>
            </w:del>
            <w:ins w:id="2617" w:author="Author" w:date="2022-08-22T15:16:00Z">
              <w:r w:rsidR="003E4BDF" w:rsidRPr="00A153F3">
                <w:rPr>
                  <w:rFonts w:ascii="Wingdings" w:eastAsia="Wingdings" w:hAnsi="Wingdings" w:cs="Wingdings"/>
                  <w:i/>
                  <w:sz w:val="22"/>
                  <w:szCs w:val="22"/>
                </w:rPr>
                <w:t>¨</w:t>
              </w:r>
            </w:ins>
            <w:r w:rsidR="00AF625E" w:rsidRPr="00A153F3">
              <w:rPr>
                <w:i/>
                <w:sz w:val="22"/>
                <w:szCs w:val="22"/>
              </w:rPr>
              <w:t>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01CD9838" w:rsidR="00AF625E" w:rsidRPr="00A153F3" w:rsidRDefault="00AF625E" w:rsidP="0062746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0A151F6" w14:textId="5381C9BA" w:rsidR="00AF625E" w:rsidRPr="00A153F3" w:rsidRDefault="001A799E" w:rsidP="0062746D">
            <w:pPr>
              <w:rPr>
                <w:i/>
              </w:rPr>
            </w:pPr>
            <w:r w:rsidRPr="0063714E">
              <w:rPr>
                <w:rFonts w:ascii="Wingdings" w:eastAsia="Wingdings" w:hAnsi="Wingdings" w:cs="Wingdings"/>
                <w:i/>
                <w:sz w:val="22"/>
                <w:szCs w:val="22"/>
              </w:rPr>
              <w:t>¨</w:t>
            </w:r>
            <w:r w:rsidR="00AF625E"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31CB6314" w:rsidR="00AF625E" w:rsidRPr="00A153F3" w:rsidRDefault="00F0156A" w:rsidP="0062746D">
            <w:pPr>
              <w:rPr>
                <w:i/>
              </w:rPr>
            </w:pPr>
            <w:del w:id="2618" w:author="Author" w:date="2022-08-22T16:51:00Z">
              <w:r w:rsidDel="00F0156A">
                <w:rPr>
                  <w:rFonts w:ascii="Wingdings" w:eastAsia="Wingdings" w:hAnsi="Wingdings" w:cs="Wingdings"/>
                </w:rPr>
                <w:delText>þ</w:delText>
              </w:r>
            </w:del>
            <w:ins w:id="2619" w:author="Author" w:date="2022-08-22T15:17:00Z">
              <w:r w:rsidR="003E4BDF" w:rsidRPr="00A153F3">
                <w:rPr>
                  <w:rFonts w:ascii="Wingdings" w:eastAsia="Wingdings" w:hAnsi="Wingdings" w:cs="Wingdings"/>
                  <w:i/>
                  <w:sz w:val="22"/>
                  <w:szCs w:val="22"/>
                </w:rPr>
                <w:t>¨</w:t>
              </w:r>
            </w:ins>
            <w:r w:rsidR="00AF625E" w:rsidRPr="00A153F3">
              <w:rPr>
                <w:i/>
                <w:sz w:val="22"/>
                <w:szCs w:val="22"/>
              </w:rPr>
              <w:t>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475544A8"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3F1A65FA" w:rsidR="00AF625E" w:rsidRPr="001A799E" w:rsidRDefault="001A799E" w:rsidP="0062746D">
            <w:pPr>
              <w:rPr>
                <w:iCs/>
              </w:rPr>
            </w:pPr>
            <w:del w:id="2620" w:author="Author" w:date="2022-08-18T08:48:00Z">
              <w:r w:rsidRPr="001A799E">
                <w:rPr>
                  <w:iCs/>
                </w:rPr>
                <w:delText>95%, margin of error +/-5%</w:delText>
              </w:r>
            </w:del>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76E33FFD" w:rsidR="00AF625E" w:rsidRPr="00A153F3" w:rsidRDefault="003E4BDF"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2D37B03C"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4C70B80D"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0F6B9188" w:rsidR="00AF625E" w:rsidRPr="00A153F3" w:rsidRDefault="003E4BDF"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2F847C64"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08A4D74F"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36E49B8C"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B3021A2" w:rsidR="00AF625E" w:rsidRPr="00A153F3" w:rsidRDefault="00AF625E" w:rsidP="0062746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00874F39"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14DD7F11" w:rsidR="00AF625E" w:rsidRPr="00A153F3" w:rsidRDefault="003E4BDF" w:rsidP="0062746D">
            <w:pPr>
              <w:rPr>
                <w:i/>
                <w:sz w:val="22"/>
                <w:szCs w:val="22"/>
              </w:rPr>
            </w:pPr>
            <w:r>
              <w:rPr>
                <w:rFonts w:ascii="Wingdings" w:eastAsia="Wingdings" w:hAnsi="Wingdings" w:cs="Wingdings"/>
              </w:rPr>
              <w:lastRenderedPageBreak/>
              <w:t>þ</w:t>
            </w:r>
            <w:r w:rsidR="00AF625E"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61F6EB7D"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1383B835" w:rsidR="00AF625E" w:rsidRDefault="00AF625E" w:rsidP="00AF625E">
      <w:pPr>
        <w:rPr>
          <w:b/>
          <w:i/>
        </w:rPr>
      </w:pPr>
    </w:p>
    <w:p w14:paraId="365BE682" w14:textId="77777777" w:rsidR="00F0156A" w:rsidRDefault="00F0156A"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F0156A" w:rsidRPr="00A153F3" w14:paraId="202A97EB" w14:textId="77777777" w:rsidTr="0090390A">
        <w:tc>
          <w:tcPr>
            <w:tcW w:w="2268" w:type="dxa"/>
            <w:tcBorders>
              <w:right w:val="single" w:sz="12" w:space="0" w:color="auto"/>
            </w:tcBorders>
          </w:tcPr>
          <w:p w14:paraId="357D3454" w14:textId="77777777" w:rsidR="00F0156A" w:rsidRPr="00A153F3" w:rsidRDefault="00F0156A" w:rsidP="0090390A">
            <w:pPr>
              <w:rPr>
                <w:b/>
                <w:i/>
              </w:rPr>
            </w:pPr>
            <w:r w:rsidRPr="00A153F3">
              <w:rPr>
                <w:b/>
                <w:i/>
              </w:rPr>
              <w:t>Performance Measure:</w:t>
            </w:r>
          </w:p>
          <w:p w14:paraId="1F4D5136" w14:textId="77777777" w:rsidR="00F0156A" w:rsidRPr="00A153F3" w:rsidRDefault="00F0156A"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4313E29" w14:textId="7EEC50C3" w:rsidR="00F0156A" w:rsidRPr="001A799E" w:rsidRDefault="00F0156A" w:rsidP="0090390A">
            <w:pPr>
              <w:rPr>
                <w:iCs/>
              </w:rPr>
            </w:pPr>
            <w:r w:rsidRPr="00616543">
              <w:rPr>
                <w:iCs/>
              </w:rPr>
              <w:t>% of individuals who have had an annual physician visit in the last 15 months. (Number of individuals with a documented physician visit in the past 15 months/ Number of individuals reviewed)</w:t>
            </w:r>
          </w:p>
        </w:tc>
      </w:tr>
      <w:tr w:rsidR="00F0156A" w:rsidRPr="00A153F3" w14:paraId="75E6545C" w14:textId="77777777" w:rsidTr="0090390A">
        <w:tc>
          <w:tcPr>
            <w:tcW w:w="9746" w:type="dxa"/>
            <w:gridSpan w:val="5"/>
          </w:tcPr>
          <w:p w14:paraId="1D12D0F0" w14:textId="77777777" w:rsidR="00F0156A" w:rsidRPr="00A153F3" w:rsidRDefault="00F0156A" w:rsidP="0090390A">
            <w:pPr>
              <w:rPr>
                <w:b/>
                <w:i/>
              </w:rPr>
            </w:pPr>
            <w:r>
              <w:rPr>
                <w:b/>
                <w:i/>
              </w:rPr>
              <w:t xml:space="preserve">Data Source </w:t>
            </w:r>
            <w:r>
              <w:rPr>
                <w:i/>
              </w:rPr>
              <w:t>(Select one) (Several options are listed in the on-line application): other</w:t>
            </w:r>
          </w:p>
        </w:tc>
      </w:tr>
      <w:tr w:rsidR="00F0156A" w:rsidRPr="00A153F3" w14:paraId="3815FEEC" w14:textId="77777777" w:rsidTr="0090390A">
        <w:tc>
          <w:tcPr>
            <w:tcW w:w="9746" w:type="dxa"/>
            <w:gridSpan w:val="5"/>
            <w:tcBorders>
              <w:bottom w:val="single" w:sz="12" w:space="0" w:color="auto"/>
            </w:tcBorders>
          </w:tcPr>
          <w:p w14:paraId="203F5113" w14:textId="546F4DCD" w:rsidR="00F0156A" w:rsidRPr="00AF7A85" w:rsidRDefault="00F0156A" w:rsidP="0090390A">
            <w:pPr>
              <w:rPr>
                <w:i/>
              </w:rPr>
            </w:pPr>
            <w:r>
              <w:rPr>
                <w:i/>
              </w:rPr>
              <w:t xml:space="preserve">If ‘Other’ is selected, specify: </w:t>
            </w:r>
            <w:del w:id="2621" w:author="Author" w:date="2022-08-30T13:39:00Z">
              <w:r w:rsidR="009574A9" w:rsidDel="009574A9">
                <w:rPr>
                  <w:i/>
                </w:rPr>
                <w:delText>Provider Performance Monitoring</w:delText>
              </w:r>
            </w:del>
            <w:ins w:id="2622" w:author="Author" w:date="2022-08-30T13:38:00Z">
              <w:r w:rsidR="009574A9">
                <w:rPr>
                  <w:i/>
                </w:rPr>
                <w:t>HCSIS Health Care Record</w:t>
              </w:r>
            </w:ins>
          </w:p>
        </w:tc>
      </w:tr>
      <w:tr w:rsidR="00F0156A" w:rsidRPr="00A153F3" w14:paraId="6CEB92F1"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E18657" w14:textId="77777777" w:rsidR="00F0156A" w:rsidRDefault="00F0156A" w:rsidP="0090390A">
            <w:pPr>
              <w:rPr>
                <w:i/>
              </w:rPr>
            </w:pPr>
          </w:p>
        </w:tc>
      </w:tr>
      <w:tr w:rsidR="00F0156A" w:rsidRPr="00A153F3" w14:paraId="5CD23410" w14:textId="77777777" w:rsidTr="0090390A">
        <w:tc>
          <w:tcPr>
            <w:tcW w:w="2268" w:type="dxa"/>
            <w:tcBorders>
              <w:top w:val="single" w:sz="12" w:space="0" w:color="auto"/>
            </w:tcBorders>
          </w:tcPr>
          <w:p w14:paraId="24711180" w14:textId="77777777" w:rsidR="00F0156A" w:rsidRPr="00A153F3" w:rsidRDefault="00F0156A" w:rsidP="0090390A">
            <w:pPr>
              <w:rPr>
                <w:b/>
                <w:i/>
              </w:rPr>
            </w:pPr>
            <w:r w:rsidRPr="00A153F3" w:rsidDel="000B4A44">
              <w:rPr>
                <w:b/>
                <w:i/>
              </w:rPr>
              <w:t xml:space="preserve"> </w:t>
            </w:r>
          </w:p>
        </w:tc>
        <w:tc>
          <w:tcPr>
            <w:tcW w:w="2520" w:type="dxa"/>
            <w:tcBorders>
              <w:top w:val="single" w:sz="12" w:space="0" w:color="auto"/>
            </w:tcBorders>
          </w:tcPr>
          <w:p w14:paraId="20B92F59" w14:textId="77777777" w:rsidR="00F0156A" w:rsidRPr="00A153F3" w:rsidRDefault="00F0156A" w:rsidP="0090390A">
            <w:pPr>
              <w:rPr>
                <w:b/>
                <w:i/>
              </w:rPr>
            </w:pPr>
            <w:r w:rsidRPr="00A153F3">
              <w:rPr>
                <w:b/>
                <w:i/>
              </w:rPr>
              <w:t>Responsible Party for data collection/generation</w:t>
            </w:r>
          </w:p>
          <w:p w14:paraId="7B5A269F" w14:textId="77777777" w:rsidR="00F0156A" w:rsidRPr="00A153F3" w:rsidRDefault="00F0156A" w:rsidP="0090390A">
            <w:pPr>
              <w:rPr>
                <w:i/>
              </w:rPr>
            </w:pPr>
            <w:r w:rsidRPr="00A153F3">
              <w:rPr>
                <w:i/>
              </w:rPr>
              <w:t>(check each that applies)</w:t>
            </w:r>
          </w:p>
          <w:p w14:paraId="4C8891EE" w14:textId="77777777" w:rsidR="00F0156A" w:rsidRPr="00A153F3" w:rsidRDefault="00F0156A" w:rsidP="0090390A">
            <w:pPr>
              <w:rPr>
                <w:i/>
              </w:rPr>
            </w:pPr>
          </w:p>
        </w:tc>
        <w:tc>
          <w:tcPr>
            <w:tcW w:w="2390" w:type="dxa"/>
            <w:tcBorders>
              <w:top w:val="single" w:sz="12" w:space="0" w:color="auto"/>
            </w:tcBorders>
          </w:tcPr>
          <w:p w14:paraId="2E532E28" w14:textId="77777777" w:rsidR="00F0156A" w:rsidRPr="00A153F3" w:rsidRDefault="00F0156A" w:rsidP="0090390A">
            <w:pPr>
              <w:rPr>
                <w:b/>
                <w:i/>
              </w:rPr>
            </w:pPr>
            <w:r w:rsidRPr="00B65FD8">
              <w:rPr>
                <w:b/>
                <w:i/>
              </w:rPr>
              <w:t>Frequency of data collection/generation</w:t>
            </w:r>
            <w:r w:rsidRPr="00A153F3">
              <w:rPr>
                <w:b/>
                <w:i/>
              </w:rPr>
              <w:t>:</w:t>
            </w:r>
          </w:p>
          <w:p w14:paraId="481E6E13" w14:textId="77777777" w:rsidR="00F0156A" w:rsidRPr="00A153F3" w:rsidRDefault="00F0156A" w:rsidP="0090390A">
            <w:pPr>
              <w:rPr>
                <w:i/>
              </w:rPr>
            </w:pPr>
            <w:r w:rsidRPr="00A153F3">
              <w:rPr>
                <w:i/>
              </w:rPr>
              <w:t>(check each that applies)</w:t>
            </w:r>
          </w:p>
        </w:tc>
        <w:tc>
          <w:tcPr>
            <w:tcW w:w="2568" w:type="dxa"/>
            <w:gridSpan w:val="2"/>
            <w:tcBorders>
              <w:top w:val="single" w:sz="12" w:space="0" w:color="auto"/>
            </w:tcBorders>
          </w:tcPr>
          <w:p w14:paraId="5271BBEC" w14:textId="77777777" w:rsidR="00F0156A" w:rsidRPr="00A153F3" w:rsidRDefault="00F0156A" w:rsidP="0090390A">
            <w:pPr>
              <w:rPr>
                <w:b/>
                <w:i/>
              </w:rPr>
            </w:pPr>
            <w:r w:rsidRPr="00A153F3">
              <w:rPr>
                <w:b/>
                <w:i/>
              </w:rPr>
              <w:t>Sampling Approach</w:t>
            </w:r>
          </w:p>
          <w:p w14:paraId="70433196" w14:textId="77777777" w:rsidR="00F0156A" w:rsidRPr="00A153F3" w:rsidRDefault="00F0156A" w:rsidP="0090390A">
            <w:pPr>
              <w:rPr>
                <w:i/>
              </w:rPr>
            </w:pPr>
            <w:r w:rsidRPr="00A153F3">
              <w:rPr>
                <w:i/>
              </w:rPr>
              <w:t>(check each that applies)</w:t>
            </w:r>
          </w:p>
        </w:tc>
      </w:tr>
      <w:tr w:rsidR="00F0156A" w:rsidRPr="00A153F3" w14:paraId="13A36AD4" w14:textId="77777777" w:rsidTr="0090390A">
        <w:tc>
          <w:tcPr>
            <w:tcW w:w="2268" w:type="dxa"/>
          </w:tcPr>
          <w:p w14:paraId="07242B4C" w14:textId="77777777" w:rsidR="00F0156A" w:rsidRPr="00A153F3" w:rsidRDefault="00F0156A" w:rsidP="0090390A">
            <w:pPr>
              <w:rPr>
                <w:i/>
              </w:rPr>
            </w:pPr>
          </w:p>
        </w:tc>
        <w:tc>
          <w:tcPr>
            <w:tcW w:w="2520" w:type="dxa"/>
          </w:tcPr>
          <w:p w14:paraId="119DC227" w14:textId="77777777" w:rsidR="00F0156A" w:rsidRPr="00A153F3" w:rsidRDefault="00F0156A"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C2E06D7"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CC95A8B" w14:textId="77777777" w:rsidR="00F0156A" w:rsidRPr="00A153F3" w:rsidRDefault="00F0156A" w:rsidP="0090390A">
            <w:pPr>
              <w:rPr>
                <w:i/>
              </w:rPr>
            </w:pPr>
            <w:ins w:id="2623" w:author="Author" w:date="2022-08-22T15:19:00Z">
              <w:r>
                <w:rPr>
                  <w:rFonts w:ascii="Wingdings" w:eastAsia="Wingdings" w:hAnsi="Wingdings" w:cs="Wingdings"/>
                </w:rPr>
                <w:t>þ</w:t>
              </w:r>
              <w:r w:rsidRPr="00A153F3">
                <w:rPr>
                  <w:i/>
                  <w:sz w:val="22"/>
                  <w:szCs w:val="22"/>
                </w:rPr>
                <w:t xml:space="preserve"> </w:t>
              </w:r>
            </w:ins>
            <w:r w:rsidRPr="00A153F3">
              <w:rPr>
                <w:i/>
                <w:sz w:val="22"/>
                <w:szCs w:val="22"/>
              </w:rPr>
              <w:t>100% Review</w:t>
            </w:r>
          </w:p>
        </w:tc>
      </w:tr>
      <w:tr w:rsidR="00F0156A" w:rsidRPr="00A153F3" w14:paraId="5D024D6A" w14:textId="77777777" w:rsidTr="0090390A">
        <w:tc>
          <w:tcPr>
            <w:tcW w:w="2268" w:type="dxa"/>
            <w:shd w:val="solid" w:color="auto" w:fill="auto"/>
          </w:tcPr>
          <w:p w14:paraId="7F4602CE" w14:textId="77777777" w:rsidR="00F0156A" w:rsidRPr="00A153F3" w:rsidRDefault="00F0156A" w:rsidP="0090390A">
            <w:pPr>
              <w:rPr>
                <w:i/>
              </w:rPr>
            </w:pPr>
          </w:p>
        </w:tc>
        <w:tc>
          <w:tcPr>
            <w:tcW w:w="2520" w:type="dxa"/>
          </w:tcPr>
          <w:p w14:paraId="3BE69717"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183F29BF"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4A313670" w14:textId="77777777" w:rsidR="00F0156A" w:rsidRPr="00A153F3" w:rsidRDefault="00F0156A" w:rsidP="0090390A">
            <w:pPr>
              <w:rPr>
                <w:i/>
              </w:rPr>
            </w:pPr>
            <w:ins w:id="2624" w:author="Author" w:date="2022-08-18T08:49:00Z">
              <w:r w:rsidRPr="00A153F3">
                <w:rPr>
                  <w:rFonts w:ascii="Wingdings" w:eastAsia="Wingdings" w:hAnsi="Wingdings" w:cs="Wingdings"/>
                  <w:i/>
                  <w:sz w:val="22"/>
                  <w:szCs w:val="22"/>
                </w:rPr>
                <w:t>¨</w:t>
              </w:r>
              <w:r w:rsidRPr="00A153F3">
                <w:rPr>
                  <w:i/>
                  <w:sz w:val="22"/>
                  <w:szCs w:val="22"/>
                </w:rPr>
                <w:t xml:space="preserve"> </w:t>
              </w:r>
            </w:ins>
            <w:del w:id="2625" w:author="Author" w:date="2022-08-22T15:25:00Z">
              <w:r w:rsidDel="009A7F3B">
                <w:rPr>
                  <w:rFonts w:ascii="Wingdings" w:eastAsia="Wingdings" w:hAnsi="Wingdings" w:cs="Wingdings"/>
                </w:rPr>
                <w:delText>þ</w:delText>
              </w:r>
            </w:del>
            <w:r w:rsidRPr="00A153F3">
              <w:rPr>
                <w:i/>
                <w:sz w:val="22"/>
                <w:szCs w:val="22"/>
              </w:rPr>
              <w:t xml:space="preserve"> Less than 100% Review</w:t>
            </w:r>
          </w:p>
        </w:tc>
      </w:tr>
      <w:tr w:rsidR="00F0156A" w:rsidRPr="00A153F3" w14:paraId="618D1FFE" w14:textId="77777777" w:rsidTr="0090390A">
        <w:tc>
          <w:tcPr>
            <w:tcW w:w="2268" w:type="dxa"/>
            <w:shd w:val="solid" w:color="auto" w:fill="auto"/>
          </w:tcPr>
          <w:p w14:paraId="3C60B679" w14:textId="77777777" w:rsidR="00F0156A" w:rsidRPr="00A153F3" w:rsidRDefault="00F0156A" w:rsidP="0090390A">
            <w:pPr>
              <w:rPr>
                <w:i/>
              </w:rPr>
            </w:pPr>
          </w:p>
        </w:tc>
        <w:tc>
          <w:tcPr>
            <w:tcW w:w="2520" w:type="dxa"/>
          </w:tcPr>
          <w:p w14:paraId="65450710" w14:textId="77777777" w:rsidR="00F0156A" w:rsidRPr="00A153F3" w:rsidRDefault="00F0156A"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42CD91D" w14:textId="77777777" w:rsidR="00F0156A" w:rsidRPr="00A153F3" w:rsidRDefault="00F0156A" w:rsidP="0090390A">
            <w:pPr>
              <w:rPr>
                <w:i/>
              </w:rPr>
            </w:pPr>
            <w:r w:rsidRPr="0063714E">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67920161" w14:textId="77777777" w:rsidR="00F0156A" w:rsidRPr="00A153F3" w:rsidRDefault="00F0156A" w:rsidP="0090390A">
            <w:pPr>
              <w:rPr>
                <w:i/>
              </w:rPr>
            </w:pPr>
          </w:p>
        </w:tc>
        <w:tc>
          <w:tcPr>
            <w:tcW w:w="2208" w:type="dxa"/>
            <w:tcBorders>
              <w:bottom w:val="single" w:sz="4" w:space="0" w:color="auto"/>
            </w:tcBorders>
            <w:shd w:val="clear" w:color="auto" w:fill="auto"/>
          </w:tcPr>
          <w:p w14:paraId="674BC9E4" w14:textId="77777777" w:rsidR="00F0156A" w:rsidRPr="00A153F3" w:rsidRDefault="00F0156A" w:rsidP="0090390A">
            <w:pPr>
              <w:rPr>
                <w:i/>
              </w:rPr>
            </w:pPr>
            <w:ins w:id="2626" w:author="Author" w:date="2022-08-18T08:49:00Z">
              <w:r w:rsidRPr="00A153F3">
                <w:rPr>
                  <w:rFonts w:ascii="Wingdings" w:eastAsia="Wingdings" w:hAnsi="Wingdings" w:cs="Wingdings"/>
                  <w:i/>
                  <w:sz w:val="22"/>
                  <w:szCs w:val="22"/>
                </w:rPr>
                <w:t>¨</w:t>
              </w:r>
            </w:ins>
            <w:del w:id="2627" w:author="Author" w:date="2022-08-22T15:25:00Z">
              <w:r w:rsidDel="009A7F3B">
                <w:rPr>
                  <w:rFonts w:ascii="Wingdings" w:eastAsia="Wingdings" w:hAnsi="Wingdings" w:cs="Wingdings"/>
                </w:rPr>
                <w:delText>þ</w:delText>
              </w:r>
            </w:del>
            <w:ins w:id="2628" w:author="Author" w:date="2022-08-18T08:49:00Z">
              <w:r w:rsidRPr="00A153F3">
                <w:rPr>
                  <w:i/>
                  <w:sz w:val="22"/>
                  <w:szCs w:val="22"/>
                </w:rPr>
                <w:t xml:space="preserve"> </w:t>
              </w:r>
            </w:ins>
            <w:r w:rsidRPr="00A153F3">
              <w:rPr>
                <w:i/>
                <w:sz w:val="22"/>
                <w:szCs w:val="22"/>
              </w:rPr>
              <w:t xml:space="preserve"> Representative Sample; Confidence Interval =</w:t>
            </w:r>
          </w:p>
        </w:tc>
      </w:tr>
      <w:tr w:rsidR="00F0156A" w:rsidRPr="00A153F3" w14:paraId="032A302B" w14:textId="77777777" w:rsidTr="0090390A">
        <w:tc>
          <w:tcPr>
            <w:tcW w:w="2268" w:type="dxa"/>
            <w:shd w:val="solid" w:color="auto" w:fill="auto"/>
          </w:tcPr>
          <w:p w14:paraId="7E115040" w14:textId="77777777" w:rsidR="00F0156A" w:rsidRPr="00A153F3" w:rsidRDefault="00F0156A" w:rsidP="0090390A">
            <w:pPr>
              <w:rPr>
                <w:i/>
              </w:rPr>
            </w:pPr>
          </w:p>
        </w:tc>
        <w:tc>
          <w:tcPr>
            <w:tcW w:w="2520" w:type="dxa"/>
          </w:tcPr>
          <w:p w14:paraId="7940A68D" w14:textId="77777777" w:rsidR="00F0156A"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0426071" w14:textId="77777777" w:rsidR="00F0156A" w:rsidRPr="00A153F3" w:rsidRDefault="00F0156A" w:rsidP="0090390A">
            <w:pPr>
              <w:rPr>
                <w:i/>
              </w:rPr>
            </w:pPr>
            <w:r w:rsidRPr="00A153F3">
              <w:rPr>
                <w:i/>
                <w:sz w:val="22"/>
                <w:szCs w:val="22"/>
              </w:rPr>
              <w:t>Specify:</w:t>
            </w:r>
          </w:p>
        </w:tc>
        <w:tc>
          <w:tcPr>
            <w:tcW w:w="2390" w:type="dxa"/>
          </w:tcPr>
          <w:p w14:paraId="4D7A9436"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7294A831" w14:textId="77777777" w:rsidR="00F0156A" w:rsidRPr="00A153F3" w:rsidRDefault="00F0156A" w:rsidP="0090390A">
            <w:pPr>
              <w:rPr>
                <w:i/>
              </w:rPr>
            </w:pPr>
          </w:p>
        </w:tc>
        <w:tc>
          <w:tcPr>
            <w:tcW w:w="2208" w:type="dxa"/>
            <w:tcBorders>
              <w:bottom w:val="single" w:sz="4" w:space="0" w:color="auto"/>
            </w:tcBorders>
            <w:shd w:val="pct10" w:color="auto" w:fill="auto"/>
          </w:tcPr>
          <w:p w14:paraId="4C055211" w14:textId="77777777" w:rsidR="00F0156A" w:rsidRPr="001A799E" w:rsidRDefault="00F0156A" w:rsidP="0090390A">
            <w:pPr>
              <w:rPr>
                <w:iCs/>
              </w:rPr>
            </w:pPr>
            <w:del w:id="2629" w:author="Author" w:date="2022-08-18T08:49:00Z">
              <w:r w:rsidRPr="001A799E">
                <w:rPr>
                  <w:iCs/>
                </w:rPr>
                <w:delText>95%, margin of error +/-5%</w:delText>
              </w:r>
            </w:del>
          </w:p>
        </w:tc>
      </w:tr>
      <w:tr w:rsidR="00F0156A" w:rsidRPr="00A153F3" w14:paraId="54F2B576" w14:textId="77777777" w:rsidTr="0090390A">
        <w:tc>
          <w:tcPr>
            <w:tcW w:w="2268" w:type="dxa"/>
            <w:tcBorders>
              <w:bottom w:val="single" w:sz="4" w:space="0" w:color="auto"/>
            </w:tcBorders>
          </w:tcPr>
          <w:p w14:paraId="04869ADF" w14:textId="77777777" w:rsidR="00F0156A" w:rsidRPr="00A153F3" w:rsidRDefault="00F0156A" w:rsidP="0090390A">
            <w:pPr>
              <w:rPr>
                <w:i/>
              </w:rPr>
            </w:pPr>
          </w:p>
        </w:tc>
        <w:tc>
          <w:tcPr>
            <w:tcW w:w="2520" w:type="dxa"/>
            <w:tcBorders>
              <w:bottom w:val="single" w:sz="4" w:space="0" w:color="auto"/>
            </w:tcBorders>
            <w:shd w:val="pct10" w:color="auto" w:fill="auto"/>
          </w:tcPr>
          <w:p w14:paraId="3AF007CC" w14:textId="77777777" w:rsidR="00F0156A" w:rsidRPr="00A153F3" w:rsidRDefault="00F0156A" w:rsidP="0090390A">
            <w:pPr>
              <w:rPr>
                <w:i/>
                <w:sz w:val="22"/>
                <w:szCs w:val="22"/>
              </w:rPr>
            </w:pPr>
          </w:p>
        </w:tc>
        <w:tc>
          <w:tcPr>
            <w:tcW w:w="2390" w:type="dxa"/>
            <w:tcBorders>
              <w:bottom w:val="single" w:sz="4" w:space="0" w:color="auto"/>
            </w:tcBorders>
          </w:tcPr>
          <w:p w14:paraId="25680314" w14:textId="77777777" w:rsidR="00F0156A" w:rsidRPr="00A153F3" w:rsidRDefault="00F0156A" w:rsidP="0090390A">
            <w:pPr>
              <w:rPr>
                <w:i/>
                <w:sz w:val="22"/>
                <w:szCs w:val="22"/>
              </w:rPr>
            </w:pPr>
            <w:r w:rsidRPr="001A799E">
              <w:rPr>
                <w:rFonts w:ascii="Wingdings" w:eastAsia="Wingdings" w:hAnsi="Wingdings" w:cs="Wingdings"/>
                <w:i/>
                <w:sz w:val="22"/>
                <w:szCs w:val="22"/>
                <w:highlight w:val="black"/>
              </w:rPr>
              <w:t>¨</w:t>
            </w:r>
            <w:r w:rsidRPr="00A153F3">
              <w:rPr>
                <w:i/>
                <w:sz w:val="22"/>
                <w:szCs w:val="22"/>
              </w:rPr>
              <w:t xml:space="preserve"> Continuously and Ongoing</w:t>
            </w:r>
          </w:p>
        </w:tc>
        <w:tc>
          <w:tcPr>
            <w:tcW w:w="360" w:type="dxa"/>
            <w:tcBorders>
              <w:bottom w:val="single" w:sz="4" w:space="0" w:color="auto"/>
            </w:tcBorders>
            <w:shd w:val="solid" w:color="auto" w:fill="auto"/>
          </w:tcPr>
          <w:p w14:paraId="224AE8FD" w14:textId="77777777" w:rsidR="00F0156A" w:rsidRPr="00A153F3" w:rsidRDefault="00F0156A" w:rsidP="0090390A">
            <w:pPr>
              <w:rPr>
                <w:i/>
              </w:rPr>
            </w:pPr>
          </w:p>
        </w:tc>
        <w:tc>
          <w:tcPr>
            <w:tcW w:w="2208" w:type="dxa"/>
            <w:tcBorders>
              <w:bottom w:val="single" w:sz="4" w:space="0" w:color="auto"/>
            </w:tcBorders>
            <w:shd w:val="clear" w:color="auto" w:fill="auto"/>
          </w:tcPr>
          <w:p w14:paraId="2ED8F9C5"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F0156A" w:rsidRPr="00A153F3" w14:paraId="05209892" w14:textId="77777777" w:rsidTr="0090390A">
        <w:tc>
          <w:tcPr>
            <w:tcW w:w="2268" w:type="dxa"/>
            <w:tcBorders>
              <w:bottom w:val="single" w:sz="4" w:space="0" w:color="auto"/>
            </w:tcBorders>
          </w:tcPr>
          <w:p w14:paraId="7E2840DC" w14:textId="77777777" w:rsidR="00F0156A" w:rsidRPr="00A153F3" w:rsidRDefault="00F0156A" w:rsidP="0090390A">
            <w:pPr>
              <w:rPr>
                <w:i/>
              </w:rPr>
            </w:pPr>
          </w:p>
        </w:tc>
        <w:tc>
          <w:tcPr>
            <w:tcW w:w="2520" w:type="dxa"/>
            <w:tcBorders>
              <w:bottom w:val="single" w:sz="4" w:space="0" w:color="auto"/>
            </w:tcBorders>
            <w:shd w:val="pct10" w:color="auto" w:fill="auto"/>
          </w:tcPr>
          <w:p w14:paraId="694D45AF" w14:textId="77777777" w:rsidR="00F0156A" w:rsidRPr="00A153F3" w:rsidRDefault="00F0156A" w:rsidP="0090390A">
            <w:pPr>
              <w:rPr>
                <w:i/>
                <w:sz w:val="22"/>
                <w:szCs w:val="22"/>
              </w:rPr>
            </w:pPr>
          </w:p>
        </w:tc>
        <w:tc>
          <w:tcPr>
            <w:tcW w:w="2390" w:type="dxa"/>
            <w:tcBorders>
              <w:bottom w:val="single" w:sz="4" w:space="0" w:color="auto"/>
            </w:tcBorders>
          </w:tcPr>
          <w:p w14:paraId="54773DE3" w14:textId="77777777" w:rsidR="00F0156A"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D8E1C35" w14:textId="77777777" w:rsidR="00F0156A" w:rsidRPr="00A153F3" w:rsidRDefault="00F0156A" w:rsidP="0090390A">
            <w:pPr>
              <w:rPr>
                <w:i/>
              </w:rPr>
            </w:pPr>
            <w:r w:rsidRPr="00A153F3">
              <w:rPr>
                <w:i/>
                <w:sz w:val="22"/>
                <w:szCs w:val="22"/>
              </w:rPr>
              <w:t>Specify:</w:t>
            </w:r>
          </w:p>
        </w:tc>
        <w:tc>
          <w:tcPr>
            <w:tcW w:w="360" w:type="dxa"/>
            <w:tcBorders>
              <w:bottom w:val="single" w:sz="4" w:space="0" w:color="auto"/>
            </w:tcBorders>
            <w:shd w:val="solid" w:color="auto" w:fill="auto"/>
          </w:tcPr>
          <w:p w14:paraId="4FDD08ED" w14:textId="77777777" w:rsidR="00F0156A" w:rsidRPr="00A153F3" w:rsidRDefault="00F0156A" w:rsidP="0090390A">
            <w:pPr>
              <w:rPr>
                <w:i/>
              </w:rPr>
            </w:pPr>
          </w:p>
        </w:tc>
        <w:tc>
          <w:tcPr>
            <w:tcW w:w="2208" w:type="dxa"/>
            <w:tcBorders>
              <w:bottom w:val="single" w:sz="4" w:space="0" w:color="auto"/>
            </w:tcBorders>
            <w:shd w:val="pct10" w:color="auto" w:fill="auto"/>
          </w:tcPr>
          <w:p w14:paraId="6DAC46AF" w14:textId="77777777" w:rsidR="00F0156A" w:rsidRPr="00A153F3" w:rsidRDefault="00F0156A" w:rsidP="0090390A">
            <w:pPr>
              <w:rPr>
                <w:i/>
              </w:rPr>
            </w:pPr>
          </w:p>
        </w:tc>
      </w:tr>
      <w:tr w:rsidR="00F0156A" w:rsidRPr="00A153F3" w14:paraId="5943BB53" w14:textId="77777777" w:rsidTr="0090390A">
        <w:tc>
          <w:tcPr>
            <w:tcW w:w="2268" w:type="dxa"/>
            <w:tcBorders>
              <w:top w:val="single" w:sz="4" w:space="0" w:color="auto"/>
              <w:left w:val="single" w:sz="4" w:space="0" w:color="auto"/>
              <w:bottom w:val="single" w:sz="4" w:space="0" w:color="auto"/>
              <w:right w:val="single" w:sz="4" w:space="0" w:color="auto"/>
            </w:tcBorders>
          </w:tcPr>
          <w:p w14:paraId="4E89C938" w14:textId="77777777" w:rsidR="00F0156A" w:rsidRPr="00A153F3" w:rsidRDefault="00F0156A"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16F93B51"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656153" w14:textId="77777777" w:rsidR="00F0156A" w:rsidRPr="00A153F3" w:rsidRDefault="00F0156A"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539142" w14:textId="77777777" w:rsidR="00F0156A" w:rsidRPr="00A153F3" w:rsidRDefault="00F0156A"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3EF85E3A"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F0156A" w:rsidRPr="00A153F3" w14:paraId="4C83B436"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16763A58" w14:textId="77777777" w:rsidR="00F0156A" w:rsidRPr="00A153F3" w:rsidRDefault="00F0156A"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0A8F79E"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D304455" w14:textId="77777777" w:rsidR="00F0156A" w:rsidRPr="00A153F3" w:rsidRDefault="00F0156A"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BA6C36" w14:textId="77777777" w:rsidR="00F0156A" w:rsidRPr="00A153F3" w:rsidRDefault="00F0156A"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D62CDB" w14:textId="77777777" w:rsidR="00F0156A" w:rsidRPr="00A153F3" w:rsidRDefault="00F0156A" w:rsidP="0090390A">
            <w:pPr>
              <w:rPr>
                <w:i/>
              </w:rPr>
            </w:pPr>
          </w:p>
        </w:tc>
      </w:tr>
    </w:tbl>
    <w:p w14:paraId="73A54FC2" w14:textId="77777777" w:rsidR="00F0156A" w:rsidRDefault="00F0156A" w:rsidP="00F0156A">
      <w:pPr>
        <w:rPr>
          <w:b/>
          <w:i/>
        </w:rPr>
      </w:pPr>
      <w:r w:rsidRPr="00A153F3">
        <w:rPr>
          <w:b/>
          <w:i/>
        </w:rPr>
        <w:t>Add another Data Source for this performance measure</w:t>
      </w:r>
      <w:r>
        <w:rPr>
          <w:b/>
          <w:i/>
        </w:rPr>
        <w:t xml:space="preserve"> </w:t>
      </w:r>
    </w:p>
    <w:p w14:paraId="27F1C502" w14:textId="77777777" w:rsidR="00F0156A" w:rsidRDefault="00F0156A" w:rsidP="00F0156A"/>
    <w:p w14:paraId="011F9733" w14:textId="77777777" w:rsidR="00F0156A" w:rsidRDefault="00F0156A" w:rsidP="00F0156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F0156A" w:rsidRPr="00A153F3" w14:paraId="3ABB88F1" w14:textId="77777777" w:rsidTr="0090390A">
        <w:tc>
          <w:tcPr>
            <w:tcW w:w="2520" w:type="dxa"/>
            <w:tcBorders>
              <w:top w:val="single" w:sz="4" w:space="0" w:color="auto"/>
              <w:left w:val="single" w:sz="4" w:space="0" w:color="auto"/>
              <w:bottom w:val="single" w:sz="4" w:space="0" w:color="auto"/>
              <w:right w:val="single" w:sz="4" w:space="0" w:color="auto"/>
            </w:tcBorders>
          </w:tcPr>
          <w:p w14:paraId="33F83F38" w14:textId="77777777" w:rsidR="00F0156A" w:rsidRPr="00A153F3" w:rsidRDefault="00F0156A" w:rsidP="0090390A">
            <w:pPr>
              <w:rPr>
                <w:b/>
                <w:i/>
                <w:sz w:val="22"/>
                <w:szCs w:val="22"/>
              </w:rPr>
            </w:pPr>
            <w:r w:rsidRPr="00A153F3">
              <w:rPr>
                <w:b/>
                <w:i/>
                <w:sz w:val="22"/>
                <w:szCs w:val="22"/>
              </w:rPr>
              <w:t xml:space="preserve">Responsible Party for data aggregation and analysis </w:t>
            </w:r>
          </w:p>
          <w:p w14:paraId="559E09F5" w14:textId="77777777" w:rsidR="00F0156A" w:rsidRPr="00A153F3" w:rsidRDefault="00F0156A"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F0CD57" w14:textId="77777777" w:rsidR="00F0156A" w:rsidRPr="00A153F3" w:rsidRDefault="00F0156A" w:rsidP="0090390A">
            <w:pPr>
              <w:rPr>
                <w:b/>
                <w:i/>
                <w:sz w:val="22"/>
                <w:szCs w:val="22"/>
              </w:rPr>
            </w:pPr>
            <w:r w:rsidRPr="00A153F3">
              <w:rPr>
                <w:b/>
                <w:i/>
                <w:sz w:val="22"/>
                <w:szCs w:val="22"/>
              </w:rPr>
              <w:t>Frequency of data aggregation and analysis:</w:t>
            </w:r>
          </w:p>
          <w:p w14:paraId="73024FC7" w14:textId="77777777" w:rsidR="00F0156A" w:rsidRPr="00A153F3" w:rsidRDefault="00F0156A" w:rsidP="0090390A">
            <w:pPr>
              <w:rPr>
                <w:b/>
                <w:i/>
                <w:sz w:val="22"/>
                <w:szCs w:val="22"/>
              </w:rPr>
            </w:pPr>
            <w:r w:rsidRPr="00A153F3">
              <w:rPr>
                <w:i/>
              </w:rPr>
              <w:t>(check each that applies</w:t>
            </w:r>
          </w:p>
        </w:tc>
      </w:tr>
      <w:tr w:rsidR="00F0156A" w:rsidRPr="00A153F3" w14:paraId="7DCBE24C" w14:textId="77777777" w:rsidTr="0090390A">
        <w:tc>
          <w:tcPr>
            <w:tcW w:w="2520" w:type="dxa"/>
            <w:tcBorders>
              <w:top w:val="single" w:sz="4" w:space="0" w:color="auto"/>
              <w:left w:val="single" w:sz="4" w:space="0" w:color="auto"/>
              <w:bottom w:val="single" w:sz="4" w:space="0" w:color="auto"/>
              <w:right w:val="single" w:sz="4" w:space="0" w:color="auto"/>
            </w:tcBorders>
          </w:tcPr>
          <w:p w14:paraId="478164EF" w14:textId="77777777" w:rsidR="00F0156A" w:rsidRPr="00A153F3" w:rsidRDefault="00F0156A"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0A076E"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F0156A" w:rsidRPr="00A153F3" w14:paraId="39BBCB67" w14:textId="77777777" w:rsidTr="0090390A">
        <w:tc>
          <w:tcPr>
            <w:tcW w:w="2520" w:type="dxa"/>
            <w:tcBorders>
              <w:top w:val="single" w:sz="4" w:space="0" w:color="auto"/>
              <w:left w:val="single" w:sz="4" w:space="0" w:color="auto"/>
              <w:bottom w:val="single" w:sz="4" w:space="0" w:color="auto"/>
              <w:right w:val="single" w:sz="4" w:space="0" w:color="auto"/>
            </w:tcBorders>
          </w:tcPr>
          <w:p w14:paraId="11B56790"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752ACCA"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F0156A" w:rsidRPr="00A153F3" w14:paraId="49511206" w14:textId="77777777" w:rsidTr="0090390A">
        <w:tc>
          <w:tcPr>
            <w:tcW w:w="2520" w:type="dxa"/>
            <w:tcBorders>
              <w:top w:val="single" w:sz="4" w:space="0" w:color="auto"/>
              <w:left w:val="single" w:sz="4" w:space="0" w:color="auto"/>
              <w:bottom w:val="single" w:sz="4" w:space="0" w:color="auto"/>
              <w:right w:val="single" w:sz="4" w:space="0" w:color="auto"/>
            </w:tcBorders>
          </w:tcPr>
          <w:p w14:paraId="7476F85F" w14:textId="77777777" w:rsidR="00F0156A" w:rsidRPr="00A153F3" w:rsidRDefault="00F0156A"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233912"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F0156A" w:rsidRPr="00A153F3" w14:paraId="448504AF" w14:textId="77777777" w:rsidTr="0090390A">
        <w:tc>
          <w:tcPr>
            <w:tcW w:w="2520" w:type="dxa"/>
            <w:tcBorders>
              <w:top w:val="single" w:sz="4" w:space="0" w:color="auto"/>
              <w:left w:val="single" w:sz="4" w:space="0" w:color="auto"/>
              <w:bottom w:val="single" w:sz="4" w:space="0" w:color="auto"/>
              <w:right w:val="single" w:sz="4" w:space="0" w:color="auto"/>
            </w:tcBorders>
          </w:tcPr>
          <w:p w14:paraId="462D49A5" w14:textId="77777777" w:rsidR="00F0156A"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26F1422" w14:textId="77777777" w:rsidR="00F0156A" w:rsidRPr="00A153F3" w:rsidRDefault="00F0156A"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644A5A" w14:textId="77777777" w:rsidR="00F0156A" w:rsidRPr="00A153F3" w:rsidRDefault="00F0156A" w:rsidP="0090390A">
            <w:pPr>
              <w:rPr>
                <w:i/>
                <w:sz w:val="22"/>
                <w:szCs w:val="22"/>
              </w:rPr>
            </w:pPr>
            <w:r>
              <w:rPr>
                <w:rFonts w:ascii="Wingdings" w:eastAsia="Wingdings" w:hAnsi="Wingdings" w:cs="Wingdings"/>
              </w:rPr>
              <w:t>þ</w:t>
            </w:r>
            <w:r w:rsidRPr="00A153F3">
              <w:rPr>
                <w:i/>
                <w:sz w:val="22"/>
                <w:szCs w:val="22"/>
              </w:rPr>
              <w:t xml:space="preserve"> Annually</w:t>
            </w:r>
          </w:p>
        </w:tc>
      </w:tr>
      <w:tr w:rsidR="00F0156A" w:rsidRPr="00A153F3" w14:paraId="5B9491F6" w14:textId="77777777" w:rsidTr="0090390A">
        <w:tc>
          <w:tcPr>
            <w:tcW w:w="2520" w:type="dxa"/>
            <w:tcBorders>
              <w:top w:val="single" w:sz="4" w:space="0" w:color="auto"/>
              <w:bottom w:val="single" w:sz="4" w:space="0" w:color="auto"/>
              <w:right w:val="single" w:sz="4" w:space="0" w:color="auto"/>
            </w:tcBorders>
            <w:shd w:val="pct10" w:color="auto" w:fill="auto"/>
          </w:tcPr>
          <w:p w14:paraId="3E118AEF"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0BD91A"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F0156A" w:rsidRPr="00A153F3" w14:paraId="64766899" w14:textId="77777777" w:rsidTr="0090390A">
        <w:tc>
          <w:tcPr>
            <w:tcW w:w="2520" w:type="dxa"/>
            <w:tcBorders>
              <w:top w:val="single" w:sz="4" w:space="0" w:color="auto"/>
              <w:bottom w:val="single" w:sz="4" w:space="0" w:color="auto"/>
              <w:right w:val="single" w:sz="4" w:space="0" w:color="auto"/>
            </w:tcBorders>
            <w:shd w:val="pct10" w:color="auto" w:fill="auto"/>
          </w:tcPr>
          <w:p w14:paraId="6DB06A33"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E70C95" w14:textId="77777777" w:rsidR="00F0156A"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1DA72E3" w14:textId="77777777" w:rsidR="00F0156A" w:rsidRPr="00A153F3" w:rsidRDefault="00F0156A" w:rsidP="0090390A">
            <w:pPr>
              <w:rPr>
                <w:i/>
                <w:sz w:val="22"/>
                <w:szCs w:val="22"/>
              </w:rPr>
            </w:pPr>
            <w:r w:rsidRPr="00A153F3">
              <w:rPr>
                <w:i/>
                <w:sz w:val="22"/>
                <w:szCs w:val="22"/>
              </w:rPr>
              <w:t>Specify:</w:t>
            </w:r>
          </w:p>
        </w:tc>
      </w:tr>
      <w:tr w:rsidR="00F0156A" w:rsidRPr="00A153F3" w14:paraId="5F4B704C"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2D97926B"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D8EEBC" w14:textId="77777777" w:rsidR="00F0156A" w:rsidRPr="00A153F3" w:rsidRDefault="00F0156A" w:rsidP="0090390A">
            <w:pPr>
              <w:rPr>
                <w:i/>
                <w:sz w:val="22"/>
                <w:szCs w:val="22"/>
              </w:rPr>
            </w:pPr>
          </w:p>
        </w:tc>
      </w:tr>
    </w:tbl>
    <w:p w14:paraId="6093352D" w14:textId="77777777" w:rsidR="00F0156A" w:rsidRDefault="00F0156A" w:rsidP="00AF625E">
      <w:pPr>
        <w:rPr>
          <w:b/>
          <w:i/>
        </w:rPr>
      </w:pPr>
    </w:p>
    <w:p w14:paraId="6B51A03D" w14:textId="77777777" w:rsidR="00F0156A" w:rsidRDefault="00F0156A"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63714E" w:rsidRPr="00A153F3" w14:paraId="53580BDB" w14:textId="77777777" w:rsidTr="002A5488">
        <w:tc>
          <w:tcPr>
            <w:tcW w:w="2268" w:type="dxa"/>
            <w:tcBorders>
              <w:right w:val="single" w:sz="12" w:space="0" w:color="auto"/>
            </w:tcBorders>
          </w:tcPr>
          <w:p w14:paraId="5D9F8872" w14:textId="77777777" w:rsidR="0063714E" w:rsidRPr="00A153F3" w:rsidRDefault="0063714E" w:rsidP="002A5488">
            <w:pPr>
              <w:rPr>
                <w:b/>
                <w:i/>
              </w:rPr>
            </w:pPr>
            <w:r w:rsidRPr="00A153F3">
              <w:rPr>
                <w:b/>
                <w:i/>
              </w:rPr>
              <w:t>Performance Measure:</w:t>
            </w:r>
          </w:p>
          <w:p w14:paraId="4C4267BD" w14:textId="77777777" w:rsidR="0063714E" w:rsidRPr="00A153F3" w:rsidRDefault="0063714E"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928DD6" w14:textId="74F56606" w:rsidR="0063714E" w:rsidRPr="001A799E" w:rsidRDefault="00177080" w:rsidP="002A5488">
            <w:pPr>
              <w:rPr>
                <w:iCs/>
              </w:rPr>
            </w:pPr>
            <w:r w:rsidRPr="00177080">
              <w:rPr>
                <w:iCs/>
              </w:rPr>
              <w:t xml:space="preserve">% of </w:t>
            </w:r>
            <w:ins w:id="2630" w:author="Author" w:date="2022-08-18T08:49:00Z">
              <w:r w:rsidR="00DE4310">
                <w:rPr>
                  <w:iCs/>
                </w:rPr>
                <w:t>providers who are in compliance with individuals</w:t>
              </w:r>
              <w:r w:rsidR="0047602A">
                <w:rPr>
                  <w:iCs/>
                </w:rPr>
                <w:t xml:space="preserve">’ </w:t>
              </w:r>
            </w:ins>
            <w:r w:rsidRPr="00177080">
              <w:rPr>
                <w:iCs/>
              </w:rPr>
              <w:t>physicians' orders and treatment protocols</w:t>
            </w:r>
            <w:ins w:id="2631" w:author="Author" w:date="2022-08-18T08:49:00Z">
              <w:r w:rsidRPr="00177080">
                <w:rPr>
                  <w:iCs/>
                </w:rPr>
                <w:t xml:space="preserve"> </w:t>
              </w:r>
              <w:r w:rsidR="0047602A">
                <w:rPr>
                  <w:iCs/>
                </w:rPr>
                <w:t>being</w:t>
              </w:r>
            </w:ins>
            <w:r w:rsidRPr="00177080">
              <w:rPr>
                <w:iCs/>
              </w:rPr>
              <w:t xml:space="preserve"> followed. (Number of </w:t>
            </w:r>
            <w:del w:id="2632" w:author="Author" w:date="2022-08-18T08:49:00Z">
              <w:r w:rsidRPr="00177080">
                <w:rPr>
                  <w:iCs/>
                </w:rPr>
                <w:delText xml:space="preserve">individuals </w:delText>
              </w:r>
            </w:del>
            <w:ins w:id="2633" w:author="Author" w:date="2022-08-18T08:49:00Z">
              <w:r w:rsidR="0047602A">
                <w:rPr>
                  <w:iCs/>
                </w:rPr>
                <w:t>providers</w:t>
              </w:r>
              <w:r w:rsidR="0047602A" w:rsidRPr="00177080">
                <w:rPr>
                  <w:iCs/>
                </w:rPr>
                <w:t xml:space="preserve"> </w:t>
              </w:r>
            </w:ins>
            <w:del w:id="2634" w:author="Author" w:date="2022-08-18T08:49:00Z">
              <w:r w:rsidRPr="00177080">
                <w:rPr>
                  <w:iCs/>
                </w:rPr>
                <w:delText xml:space="preserve">for </w:delText>
              </w:r>
            </w:del>
            <w:r w:rsidRPr="00177080">
              <w:rPr>
                <w:iCs/>
              </w:rPr>
              <w:t>who</w:t>
            </w:r>
            <w:del w:id="2635" w:author="Author" w:date="2022-08-18T08:50:00Z">
              <w:r w:rsidRPr="00177080">
                <w:rPr>
                  <w:iCs/>
                </w:rPr>
                <w:delText>m</w:delText>
              </w:r>
            </w:del>
            <w:ins w:id="2636" w:author="Author" w:date="2022-08-18T08:50:00Z">
              <w:r w:rsidRPr="00177080">
                <w:rPr>
                  <w:iCs/>
                </w:rPr>
                <w:t xml:space="preserve"> </w:t>
              </w:r>
              <w:r w:rsidR="0047602A">
                <w:rPr>
                  <w:iCs/>
                </w:rPr>
                <w:t>demonstrate</w:t>
              </w:r>
              <w:r w:rsidR="0076424A">
                <w:rPr>
                  <w:iCs/>
                </w:rPr>
                <w:t xml:space="preserve"> that</w:t>
              </w:r>
            </w:ins>
            <w:r w:rsidRPr="00177080">
              <w:rPr>
                <w:iCs/>
              </w:rPr>
              <w:t xml:space="preserve"> a</w:t>
            </w:r>
            <w:ins w:id="2637" w:author="Author" w:date="2022-08-18T08:50:00Z">
              <w:r w:rsidR="0076424A">
                <w:rPr>
                  <w:iCs/>
                </w:rPr>
                <w:t>n individual’s</w:t>
              </w:r>
            </w:ins>
            <w:r w:rsidRPr="00177080">
              <w:rPr>
                <w:iCs/>
              </w:rPr>
              <w:t xml:space="preserve"> treatment protocol/physicians' orders are </w:t>
            </w:r>
            <w:ins w:id="2638" w:author="Author" w:date="2022-08-18T08:50:00Z">
              <w:r w:rsidR="0076424A">
                <w:rPr>
                  <w:iCs/>
                </w:rPr>
                <w:t xml:space="preserve">being </w:t>
              </w:r>
            </w:ins>
            <w:r w:rsidRPr="00177080">
              <w:rPr>
                <w:iCs/>
              </w:rPr>
              <w:t xml:space="preserve">followed/ Number of </w:t>
            </w:r>
            <w:del w:id="2639" w:author="Author" w:date="2022-08-18T08:50:00Z">
              <w:r w:rsidRPr="00177080">
                <w:rPr>
                  <w:iCs/>
                </w:rPr>
                <w:delText xml:space="preserve">individuals </w:delText>
              </w:r>
            </w:del>
            <w:ins w:id="2640" w:author="Author" w:date="2022-08-18T08:50:00Z">
              <w:r w:rsidR="0076424A">
                <w:rPr>
                  <w:iCs/>
                </w:rPr>
                <w:t>providers</w:t>
              </w:r>
            </w:ins>
            <w:ins w:id="2641" w:author="Author" w:date="2022-08-18T08:51:00Z">
              <w:r w:rsidR="000761D0">
                <w:rPr>
                  <w:iCs/>
                </w:rPr>
                <w:t xml:space="preserve"> being</w:t>
              </w:r>
            </w:ins>
            <w:ins w:id="2642" w:author="Author" w:date="2022-08-18T08:50:00Z">
              <w:r w:rsidR="0076424A" w:rsidRPr="00177080">
                <w:rPr>
                  <w:iCs/>
                </w:rPr>
                <w:t xml:space="preserve"> </w:t>
              </w:r>
            </w:ins>
            <w:r w:rsidRPr="00177080">
              <w:rPr>
                <w:iCs/>
              </w:rPr>
              <w:t xml:space="preserve">reviewed </w:t>
            </w:r>
            <w:del w:id="2643" w:author="Author" w:date="2022-08-18T08:51:00Z">
              <w:r w:rsidRPr="00177080">
                <w:rPr>
                  <w:iCs/>
                </w:rPr>
                <w:delText>with treatment protocols/physicians' orders</w:delText>
              </w:r>
              <w:r w:rsidRPr="00177080" w:rsidDel="000761D0">
                <w:rPr>
                  <w:iCs/>
                </w:rPr>
                <w:delText>)</w:delText>
              </w:r>
            </w:del>
            <w:ins w:id="2644" w:author="Author" w:date="2022-08-18T08:51:00Z">
              <w:r w:rsidR="000761D0">
                <w:rPr>
                  <w:iCs/>
                </w:rPr>
                <w:t>by survey and certification</w:t>
              </w:r>
            </w:ins>
            <w:r w:rsidR="00D12CF2" w:rsidRPr="00D12CF2">
              <w:rPr>
                <w:iCs/>
              </w:rPr>
              <w:t>)</w:t>
            </w:r>
          </w:p>
        </w:tc>
      </w:tr>
      <w:tr w:rsidR="0063714E" w:rsidRPr="00A153F3" w14:paraId="6671C6F1" w14:textId="77777777" w:rsidTr="002A5488">
        <w:tc>
          <w:tcPr>
            <w:tcW w:w="9746" w:type="dxa"/>
            <w:gridSpan w:val="5"/>
          </w:tcPr>
          <w:p w14:paraId="73CBA47A" w14:textId="50765E09" w:rsidR="0063714E" w:rsidRPr="00A153F3" w:rsidRDefault="0063714E" w:rsidP="002A5488">
            <w:pPr>
              <w:rPr>
                <w:b/>
                <w:i/>
              </w:rPr>
            </w:pPr>
            <w:r>
              <w:rPr>
                <w:b/>
                <w:i/>
              </w:rPr>
              <w:t xml:space="preserve">Data Source </w:t>
            </w:r>
            <w:r>
              <w:rPr>
                <w:i/>
              </w:rPr>
              <w:t>(Select one) (Several options are listed in the on-line application):</w:t>
            </w:r>
            <w:r w:rsidR="000761D0">
              <w:rPr>
                <w:i/>
              </w:rPr>
              <w:t xml:space="preserve"> provider performance monitoring</w:t>
            </w:r>
          </w:p>
        </w:tc>
      </w:tr>
      <w:tr w:rsidR="0063714E" w:rsidRPr="00A153F3" w14:paraId="6BCF5F71" w14:textId="77777777" w:rsidTr="002A5488">
        <w:tc>
          <w:tcPr>
            <w:tcW w:w="9746" w:type="dxa"/>
            <w:gridSpan w:val="5"/>
            <w:tcBorders>
              <w:bottom w:val="single" w:sz="12" w:space="0" w:color="auto"/>
            </w:tcBorders>
          </w:tcPr>
          <w:p w14:paraId="35E9F7AC" w14:textId="77777777" w:rsidR="0063714E" w:rsidRPr="00AF7A85" w:rsidRDefault="0063714E" w:rsidP="002A5488">
            <w:pPr>
              <w:rPr>
                <w:i/>
              </w:rPr>
            </w:pPr>
            <w:r>
              <w:rPr>
                <w:i/>
              </w:rPr>
              <w:t>If ‘Other’ is selected, specify:</w:t>
            </w:r>
          </w:p>
        </w:tc>
      </w:tr>
      <w:tr w:rsidR="0063714E" w:rsidRPr="00A153F3" w14:paraId="051D481B"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8D69B7" w14:textId="77777777" w:rsidR="0063714E" w:rsidRDefault="0063714E" w:rsidP="002A5488">
            <w:pPr>
              <w:rPr>
                <w:i/>
              </w:rPr>
            </w:pPr>
          </w:p>
        </w:tc>
      </w:tr>
      <w:tr w:rsidR="0063714E" w:rsidRPr="00A153F3" w14:paraId="2BB10446" w14:textId="77777777" w:rsidTr="002A5488">
        <w:tc>
          <w:tcPr>
            <w:tcW w:w="2268" w:type="dxa"/>
            <w:tcBorders>
              <w:top w:val="single" w:sz="12" w:space="0" w:color="auto"/>
            </w:tcBorders>
          </w:tcPr>
          <w:p w14:paraId="4F63F73E" w14:textId="77777777" w:rsidR="0063714E" w:rsidRPr="00A153F3" w:rsidRDefault="0063714E" w:rsidP="002A5488">
            <w:pPr>
              <w:rPr>
                <w:b/>
                <w:i/>
              </w:rPr>
            </w:pPr>
            <w:r w:rsidRPr="00A153F3" w:rsidDel="000B4A44">
              <w:rPr>
                <w:b/>
                <w:i/>
              </w:rPr>
              <w:t xml:space="preserve"> </w:t>
            </w:r>
          </w:p>
        </w:tc>
        <w:tc>
          <w:tcPr>
            <w:tcW w:w="2520" w:type="dxa"/>
            <w:tcBorders>
              <w:top w:val="single" w:sz="12" w:space="0" w:color="auto"/>
            </w:tcBorders>
          </w:tcPr>
          <w:p w14:paraId="4910F1A5" w14:textId="77777777" w:rsidR="0063714E" w:rsidRPr="00A153F3" w:rsidRDefault="0063714E" w:rsidP="002A5488">
            <w:pPr>
              <w:rPr>
                <w:b/>
                <w:i/>
              </w:rPr>
            </w:pPr>
            <w:r w:rsidRPr="00A153F3">
              <w:rPr>
                <w:b/>
                <w:i/>
              </w:rPr>
              <w:t>Responsible Party for data collection/generation</w:t>
            </w:r>
          </w:p>
          <w:p w14:paraId="2A1324E7" w14:textId="77777777" w:rsidR="0063714E" w:rsidRPr="00A153F3" w:rsidRDefault="0063714E" w:rsidP="002A5488">
            <w:pPr>
              <w:rPr>
                <w:i/>
              </w:rPr>
            </w:pPr>
            <w:r w:rsidRPr="00A153F3">
              <w:rPr>
                <w:i/>
              </w:rPr>
              <w:t>(check each that applies)</w:t>
            </w:r>
          </w:p>
          <w:p w14:paraId="3B7B8337" w14:textId="77777777" w:rsidR="0063714E" w:rsidRPr="00A153F3" w:rsidRDefault="0063714E" w:rsidP="002A5488">
            <w:pPr>
              <w:rPr>
                <w:i/>
              </w:rPr>
            </w:pPr>
          </w:p>
        </w:tc>
        <w:tc>
          <w:tcPr>
            <w:tcW w:w="2390" w:type="dxa"/>
            <w:tcBorders>
              <w:top w:val="single" w:sz="12" w:space="0" w:color="auto"/>
            </w:tcBorders>
          </w:tcPr>
          <w:p w14:paraId="0C65B1E5" w14:textId="77777777" w:rsidR="0063714E" w:rsidRPr="00A153F3" w:rsidRDefault="0063714E" w:rsidP="002A5488">
            <w:pPr>
              <w:rPr>
                <w:b/>
                <w:i/>
              </w:rPr>
            </w:pPr>
            <w:r w:rsidRPr="00B65FD8">
              <w:rPr>
                <w:b/>
                <w:i/>
              </w:rPr>
              <w:t>Frequency of data collection/generation</w:t>
            </w:r>
            <w:r w:rsidRPr="00A153F3">
              <w:rPr>
                <w:b/>
                <w:i/>
              </w:rPr>
              <w:t>:</w:t>
            </w:r>
          </w:p>
          <w:p w14:paraId="34665AA9" w14:textId="77777777" w:rsidR="0063714E" w:rsidRPr="00A153F3" w:rsidRDefault="0063714E" w:rsidP="002A5488">
            <w:pPr>
              <w:rPr>
                <w:i/>
              </w:rPr>
            </w:pPr>
            <w:r w:rsidRPr="00A153F3">
              <w:rPr>
                <w:i/>
              </w:rPr>
              <w:t>(check each that applies)</w:t>
            </w:r>
          </w:p>
        </w:tc>
        <w:tc>
          <w:tcPr>
            <w:tcW w:w="2568" w:type="dxa"/>
            <w:gridSpan w:val="2"/>
            <w:tcBorders>
              <w:top w:val="single" w:sz="12" w:space="0" w:color="auto"/>
            </w:tcBorders>
          </w:tcPr>
          <w:p w14:paraId="55B0CF46" w14:textId="77777777" w:rsidR="0063714E" w:rsidRPr="00A153F3" w:rsidRDefault="0063714E" w:rsidP="002A5488">
            <w:pPr>
              <w:rPr>
                <w:b/>
                <w:i/>
              </w:rPr>
            </w:pPr>
            <w:r w:rsidRPr="00A153F3">
              <w:rPr>
                <w:b/>
                <w:i/>
              </w:rPr>
              <w:t>Sampling Approach</w:t>
            </w:r>
          </w:p>
          <w:p w14:paraId="7B0C8E03" w14:textId="77777777" w:rsidR="0063714E" w:rsidRPr="00A153F3" w:rsidRDefault="0063714E" w:rsidP="002A5488">
            <w:pPr>
              <w:rPr>
                <w:i/>
              </w:rPr>
            </w:pPr>
            <w:r w:rsidRPr="00A153F3">
              <w:rPr>
                <w:i/>
              </w:rPr>
              <w:t>(check each that applies)</w:t>
            </w:r>
          </w:p>
        </w:tc>
      </w:tr>
      <w:tr w:rsidR="0063714E" w:rsidRPr="00A153F3" w14:paraId="3C4B20B5" w14:textId="77777777" w:rsidTr="002A5488">
        <w:tc>
          <w:tcPr>
            <w:tcW w:w="2268" w:type="dxa"/>
          </w:tcPr>
          <w:p w14:paraId="40FDBC95" w14:textId="77777777" w:rsidR="0063714E" w:rsidRPr="00A153F3" w:rsidRDefault="0063714E" w:rsidP="002A5488">
            <w:pPr>
              <w:rPr>
                <w:i/>
              </w:rPr>
            </w:pPr>
          </w:p>
        </w:tc>
        <w:tc>
          <w:tcPr>
            <w:tcW w:w="2520" w:type="dxa"/>
          </w:tcPr>
          <w:p w14:paraId="61388116" w14:textId="602ACA81" w:rsidR="0063714E" w:rsidRPr="00A153F3" w:rsidRDefault="003E4BDF" w:rsidP="002A5488">
            <w:pPr>
              <w:rPr>
                <w:i/>
                <w:sz w:val="22"/>
                <w:szCs w:val="22"/>
              </w:rPr>
            </w:pPr>
            <w:r>
              <w:rPr>
                <w:rFonts w:ascii="Wingdings" w:eastAsia="Wingdings" w:hAnsi="Wingdings" w:cs="Wingdings"/>
              </w:rPr>
              <w:t>þ</w:t>
            </w:r>
            <w:r w:rsidR="0063714E" w:rsidRPr="00A153F3">
              <w:rPr>
                <w:i/>
                <w:sz w:val="22"/>
                <w:szCs w:val="22"/>
              </w:rPr>
              <w:t xml:space="preserve"> State Medicaid Agency</w:t>
            </w:r>
          </w:p>
        </w:tc>
        <w:tc>
          <w:tcPr>
            <w:tcW w:w="2390" w:type="dxa"/>
          </w:tcPr>
          <w:p w14:paraId="4FBD047B" w14:textId="58B4F393"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161B435" w14:textId="35EFE65C" w:rsidR="0063714E" w:rsidRPr="00A153F3" w:rsidRDefault="009A0489" w:rsidP="002A5488">
            <w:pPr>
              <w:rPr>
                <w:i/>
              </w:rPr>
            </w:pPr>
            <w:ins w:id="2645" w:author="Author" w:date="2022-08-22T15:19:00Z">
              <w:r>
                <w:rPr>
                  <w:rFonts w:ascii="Wingdings" w:eastAsia="Wingdings" w:hAnsi="Wingdings" w:cs="Wingdings"/>
                </w:rPr>
                <w:t>þ</w:t>
              </w:r>
              <w:r w:rsidRPr="00A153F3">
                <w:rPr>
                  <w:i/>
                  <w:sz w:val="22"/>
                  <w:szCs w:val="22"/>
                </w:rPr>
                <w:t xml:space="preserve"> </w:t>
              </w:r>
            </w:ins>
            <w:r w:rsidR="0063714E" w:rsidRPr="00A153F3">
              <w:rPr>
                <w:i/>
                <w:sz w:val="22"/>
                <w:szCs w:val="22"/>
              </w:rPr>
              <w:t>100% Review</w:t>
            </w:r>
          </w:p>
        </w:tc>
      </w:tr>
      <w:tr w:rsidR="0063714E" w:rsidRPr="00A153F3" w14:paraId="332A0030" w14:textId="77777777" w:rsidTr="002A5488">
        <w:tc>
          <w:tcPr>
            <w:tcW w:w="2268" w:type="dxa"/>
            <w:shd w:val="solid" w:color="auto" w:fill="auto"/>
          </w:tcPr>
          <w:p w14:paraId="29329639" w14:textId="77777777" w:rsidR="0063714E" w:rsidRPr="00A153F3" w:rsidRDefault="0063714E" w:rsidP="002A5488">
            <w:pPr>
              <w:rPr>
                <w:i/>
              </w:rPr>
            </w:pPr>
          </w:p>
        </w:tc>
        <w:tc>
          <w:tcPr>
            <w:tcW w:w="2520" w:type="dxa"/>
          </w:tcPr>
          <w:p w14:paraId="14B9D3B7" w14:textId="30F1398D"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7FBC023" w14:textId="3139A652"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006E272" w14:textId="3FFBB53D" w:rsidR="0063714E" w:rsidRPr="00A153F3" w:rsidRDefault="000761D0" w:rsidP="002A5488">
            <w:pPr>
              <w:rPr>
                <w:i/>
              </w:rPr>
            </w:pPr>
            <w:ins w:id="2646" w:author="Author" w:date="2022-08-18T08:51:00Z">
              <w:r w:rsidRPr="0063714E">
                <w:rPr>
                  <w:rFonts w:ascii="Wingdings" w:eastAsia="Wingdings" w:hAnsi="Wingdings" w:cs="Wingdings"/>
                  <w:i/>
                  <w:sz w:val="22"/>
                  <w:szCs w:val="22"/>
                </w:rPr>
                <w:t>¨</w:t>
              </w:r>
            </w:ins>
            <w:del w:id="2647" w:author="Author" w:date="2022-08-22T15:19:00Z">
              <w:r w:rsidR="009A0489" w:rsidDel="009A0489">
                <w:rPr>
                  <w:rFonts w:ascii="Wingdings" w:eastAsia="Wingdings" w:hAnsi="Wingdings" w:cs="Wingdings"/>
                </w:rPr>
                <w:delText>þ</w:delText>
              </w:r>
            </w:del>
            <w:r w:rsidR="009A0489" w:rsidRPr="00A153F3">
              <w:rPr>
                <w:i/>
                <w:sz w:val="22"/>
                <w:szCs w:val="22"/>
              </w:rPr>
              <w:t xml:space="preserve"> </w:t>
            </w:r>
            <w:r w:rsidR="0063714E" w:rsidRPr="00A153F3">
              <w:rPr>
                <w:i/>
                <w:sz w:val="22"/>
                <w:szCs w:val="22"/>
              </w:rPr>
              <w:t>Less than 100% Review</w:t>
            </w:r>
          </w:p>
        </w:tc>
      </w:tr>
      <w:tr w:rsidR="0063714E" w:rsidRPr="00A153F3" w14:paraId="4068ECE7" w14:textId="77777777" w:rsidTr="002A5488">
        <w:tc>
          <w:tcPr>
            <w:tcW w:w="2268" w:type="dxa"/>
            <w:shd w:val="solid" w:color="auto" w:fill="auto"/>
          </w:tcPr>
          <w:p w14:paraId="6D5603EE" w14:textId="77777777" w:rsidR="0063714E" w:rsidRPr="00A153F3" w:rsidRDefault="0063714E" w:rsidP="002A5488">
            <w:pPr>
              <w:rPr>
                <w:i/>
              </w:rPr>
            </w:pPr>
          </w:p>
        </w:tc>
        <w:tc>
          <w:tcPr>
            <w:tcW w:w="2520" w:type="dxa"/>
          </w:tcPr>
          <w:p w14:paraId="17E1C124" w14:textId="0BAE784D" w:rsidR="0063714E" w:rsidRPr="00A153F3" w:rsidRDefault="0063714E"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ABB4956" w14:textId="3F49D3A7" w:rsidR="0063714E" w:rsidRPr="00A153F3" w:rsidRDefault="0063714E" w:rsidP="002A5488">
            <w:pPr>
              <w:rPr>
                <w:i/>
              </w:rPr>
            </w:pPr>
            <w:r w:rsidRPr="0063714E">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DF9381E" w14:textId="77777777" w:rsidR="0063714E" w:rsidRPr="00A153F3" w:rsidRDefault="0063714E" w:rsidP="002A5488">
            <w:pPr>
              <w:rPr>
                <w:i/>
              </w:rPr>
            </w:pPr>
          </w:p>
        </w:tc>
        <w:tc>
          <w:tcPr>
            <w:tcW w:w="2208" w:type="dxa"/>
            <w:tcBorders>
              <w:bottom w:val="single" w:sz="4" w:space="0" w:color="auto"/>
            </w:tcBorders>
            <w:shd w:val="clear" w:color="auto" w:fill="auto"/>
          </w:tcPr>
          <w:p w14:paraId="2CEAA281" w14:textId="0613C866" w:rsidR="0063714E" w:rsidRPr="00A153F3" w:rsidRDefault="000761D0" w:rsidP="002A5488">
            <w:pPr>
              <w:rPr>
                <w:i/>
              </w:rPr>
            </w:pPr>
            <w:ins w:id="2648" w:author="Author" w:date="2022-08-18T08:51:00Z">
              <w:r w:rsidRPr="0063714E">
                <w:rPr>
                  <w:rFonts w:ascii="Wingdings" w:eastAsia="Wingdings" w:hAnsi="Wingdings" w:cs="Wingdings"/>
                  <w:i/>
                  <w:sz w:val="22"/>
                  <w:szCs w:val="22"/>
                </w:rPr>
                <w:t>¨</w:t>
              </w:r>
            </w:ins>
            <w:del w:id="2649" w:author="Author" w:date="2022-08-22T15:19:00Z">
              <w:r w:rsidR="009A0489" w:rsidDel="009A0489">
                <w:rPr>
                  <w:rFonts w:ascii="Wingdings" w:eastAsia="Wingdings" w:hAnsi="Wingdings" w:cs="Wingdings"/>
                </w:rPr>
                <w:delText>þ</w:delText>
              </w:r>
            </w:del>
            <w:r w:rsidR="0063714E" w:rsidRPr="00A153F3">
              <w:rPr>
                <w:i/>
                <w:sz w:val="22"/>
                <w:szCs w:val="22"/>
              </w:rPr>
              <w:t xml:space="preserve"> Representative Sample; Confidence Interval =</w:t>
            </w:r>
          </w:p>
        </w:tc>
      </w:tr>
      <w:tr w:rsidR="0063714E" w:rsidRPr="00A153F3" w14:paraId="7285D5B3" w14:textId="77777777" w:rsidTr="002A5488">
        <w:tc>
          <w:tcPr>
            <w:tcW w:w="2268" w:type="dxa"/>
            <w:shd w:val="solid" w:color="auto" w:fill="auto"/>
          </w:tcPr>
          <w:p w14:paraId="1455430C" w14:textId="77777777" w:rsidR="0063714E" w:rsidRPr="00A153F3" w:rsidRDefault="0063714E" w:rsidP="002A5488">
            <w:pPr>
              <w:rPr>
                <w:i/>
              </w:rPr>
            </w:pPr>
          </w:p>
        </w:tc>
        <w:tc>
          <w:tcPr>
            <w:tcW w:w="2520" w:type="dxa"/>
          </w:tcPr>
          <w:p w14:paraId="25F9D0C5" w14:textId="77777777" w:rsidR="0063714E"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BCACBE3" w14:textId="77777777" w:rsidR="0063714E" w:rsidRPr="00A153F3" w:rsidRDefault="0063714E" w:rsidP="002A5488">
            <w:pPr>
              <w:rPr>
                <w:i/>
              </w:rPr>
            </w:pPr>
            <w:r w:rsidRPr="00A153F3">
              <w:rPr>
                <w:i/>
                <w:sz w:val="22"/>
                <w:szCs w:val="22"/>
              </w:rPr>
              <w:t>Specify:</w:t>
            </w:r>
          </w:p>
        </w:tc>
        <w:tc>
          <w:tcPr>
            <w:tcW w:w="2390" w:type="dxa"/>
          </w:tcPr>
          <w:p w14:paraId="2DFCB7C1" w14:textId="0E49718E"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3223D5B" w14:textId="77777777" w:rsidR="0063714E" w:rsidRPr="00A153F3" w:rsidRDefault="0063714E" w:rsidP="002A5488">
            <w:pPr>
              <w:rPr>
                <w:i/>
              </w:rPr>
            </w:pPr>
          </w:p>
        </w:tc>
        <w:tc>
          <w:tcPr>
            <w:tcW w:w="2208" w:type="dxa"/>
            <w:tcBorders>
              <w:bottom w:val="single" w:sz="4" w:space="0" w:color="auto"/>
            </w:tcBorders>
            <w:shd w:val="pct10" w:color="auto" w:fill="auto"/>
          </w:tcPr>
          <w:p w14:paraId="6398A885" w14:textId="72C2F847" w:rsidR="0063714E" w:rsidRPr="001A799E" w:rsidRDefault="0063714E" w:rsidP="002A5488">
            <w:pPr>
              <w:rPr>
                <w:iCs/>
              </w:rPr>
            </w:pPr>
            <w:del w:id="2650" w:author="Author" w:date="2022-08-18T11:06:00Z">
              <w:r w:rsidRPr="001A799E">
                <w:rPr>
                  <w:iCs/>
                </w:rPr>
                <w:delText>95%, margin of error +/-5%</w:delText>
              </w:r>
            </w:del>
          </w:p>
        </w:tc>
      </w:tr>
      <w:tr w:rsidR="0063714E" w:rsidRPr="00A153F3" w14:paraId="303EB1E0" w14:textId="77777777" w:rsidTr="002A5488">
        <w:tc>
          <w:tcPr>
            <w:tcW w:w="2268" w:type="dxa"/>
            <w:tcBorders>
              <w:bottom w:val="single" w:sz="4" w:space="0" w:color="auto"/>
            </w:tcBorders>
          </w:tcPr>
          <w:p w14:paraId="136416A3" w14:textId="77777777" w:rsidR="0063714E" w:rsidRPr="00A153F3" w:rsidRDefault="0063714E" w:rsidP="002A5488">
            <w:pPr>
              <w:rPr>
                <w:i/>
              </w:rPr>
            </w:pPr>
          </w:p>
        </w:tc>
        <w:tc>
          <w:tcPr>
            <w:tcW w:w="2520" w:type="dxa"/>
            <w:tcBorders>
              <w:bottom w:val="single" w:sz="4" w:space="0" w:color="auto"/>
            </w:tcBorders>
            <w:shd w:val="pct10" w:color="auto" w:fill="auto"/>
          </w:tcPr>
          <w:p w14:paraId="01C52031" w14:textId="77777777" w:rsidR="0063714E" w:rsidRPr="00A153F3" w:rsidRDefault="0063714E" w:rsidP="002A5488">
            <w:pPr>
              <w:rPr>
                <w:i/>
                <w:sz w:val="22"/>
                <w:szCs w:val="22"/>
              </w:rPr>
            </w:pPr>
          </w:p>
        </w:tc>
        <w:tc>
          <w:tcPr>
            <w:tcW w:w="2390" w:type="dxa"/>
            <w:tcBorders>
              <w:bottom w:val="single" w:sz="4" w:space="0" w:color="auto"/>
            </w:tcBorders>
          </w:tcPr>
          <w:p w14:paraId="0270BB64" w14:textId="76BB390C" w:rsidR="0063714E" w:rsidRPr="00A153F3" w:rsidRDefault="009A0489" w:rsidP="002A5488">
            <w:pPr>
              <w:rPr>
                <w:i/>
                <w:sz w:val="22"/>
                <w:szCs w:val="22"/>
              </w:rPr>
            </w:pPr>
            <w:r>
              <w:rPr>
                <w:rFonts w:ascii="Wingdings" w:eastAsia="Wingdings" w:hAnsi="Wingdings" w:cs="Wingdings"/>
              </w:rPr>
              <w:t>þ</w:t>
            </w:r>
            <w:r w:rsidR="0063714E" w:rsidRPr="00A153F3">
              <w:rPr>
                <w:i/>
                <w:sz w:val="22"/>
                <w:szCs w:val="22"/>
              </w:rPr>
              <w:t xml:space="preserve"> Continuously and Ongoing</w:t>
            </w:r>
          </w:p>
        </w:tc>
        <w:tc>
          <w:tcPr>
            <w:tcW w:w="360" w:type="dxa"/>
            <w:tcBorders>
              <w:bottom w:val="single" w:sz="4" w:space="0" w:color="auto"/>
            </w:tcBorders>
            <w:shd w:val="solid" w:color="auto" w:fill="auto"/>
          </w:tcPr>
          <w:p w14:paraId="39D198AA" w14:textId="77777777" w:rsidR="0063714E" w:rsidRPr="00A153F3" w:rsidRDefault="0063714E" w:rsidP="002A5488">
            <w:pPr>
              <w:rPr>
                <w:i/>
              </w:rPr>
            </w:pPr>
          </w:p>
        </w:tc>
        <w:tc>
          <w:tcPr>
            <w:tcW w:w="2208" w:type="dxa"/>
            <w:tcBorders>
              <w:bottom w:val="single" w:sz="4" w:space="0" w:color="auto"/>
            </w:tcBorders>
            <w:shd w:val="clear" w:color="auto" w:fill="auto"/>
          </w:tcPr>
          <w:p w14:paraId="38DA781D" w14:textId="4401B9FB"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3714E" w:rsidRPr="00A153F3" w14:paraId="48530818" w14:textId="77777777" w:rsidTr="002A5488">
        <w:tc>
          <w:tcPr>
            <w:tcW w:w="2268" w:type="dxa"/>
            <w:tcBorders>
              <w:bottom w:val="single" w:sz="4" w:space="0" w:color="auto"/>
            </w:tcBorders>
          </w:tcPr>
          <w:p w14:paraId="703AA0D5" w14:textId="77777777" w:rsidR="0063714E" w:rsidRPr="00A153F3" w:rsidRDefault="0063714E" w:rsidP="002A5488">
            <w:pPr>
              <w:rPr>
                <w:i/>
              </w:rPr>
            </w:pPr>
          </w:p>
        </w:tc>
        <w:tc>
          <w:tcPr>
            <w:tcW w:w="2520" w:type="dxa"/>
            <w:tcBorders>
              <w:bottom w:val="single" w:sz="4" w:space="0" w:color="auto"/>
            </w:tcBorders>
            <w:shd w:val="pct10" w:color="auto" w:fill="auto"/>
          </w:tcPr>
          <w:p w14:paraId="14391001" w14:textId="77777777" w:rsidR="0063714E" w:rsidRPr="00A153F3" w:rsidRDefault="0063714E" w:rsidP="002A5488">
            <w:pPr>
              <w:rPr>
                <w:i/>
                <w:sz w:val="22"/>
                <w:szCs w:val="22"/>
              </w:rPr>
            </w:pPr>
          </w:p>
        </w:tc>
        <w:tc>
          <w:tcPr>
            <w:tcW w:w="2390" w:type="dxa"/>
            <w:tcBorders>
              <w:bottom w:val="single" w:sz="4" w:space="0" w:color="auto"/>
            </w:tcBorders>
          </w:tcPr>
          <w:p w14:paraId="6C27BD51" w14:textId="77777777" w:rsidR="0063714E"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B96CD27" w14:textId="77777777" w:rsidR="0063714E" w:rsidRPr="00A153F3" w:rsidRDefault="0063714E" w:rsidP="002A5488">
            <w:pPr>
              <w:rPr>
                <w:i/>
              </w:rPr>
            </w:pPr>
            <w:r w:rsidRPr="00A153F3">
              <w:rPr>
                <w:i/>
                <w:sz w:val="22"/>
                <w:szCs w:val="22"/>
              </w:rPr>
              <w:t>Specify:</w:t>
            </w:r>
          </w:p>
        </w:tc>
        <w:tc>
          <w:tcPr>
            <w:tcW w:w="360" w:type="dxa"/>
            <w:tcBorders>
              <w:bottom w:val="single" w:sz="4" w:space="0" w:color="auto"/>
            </w:tcBorders>
            <w:shd w:val="solid" w:color="auto" w:fill="auto"/>
          </w:tcPr>
          <w:p w14:paraId="73492D67" w14:textId="77777777" w:rsidR="0063714E" w:rsidRPr="00A153F3" w:rsidRDefault="0063714E" w:rsidP="002A5488">
            <w:pPr>
              <w:rPr>
                <w:i/>
              </w:rPr>
            </w:pPr>
          </w:p>
        </w:tc>
        <w:tc>
          <w:tcPr>
            <w:tcW w:w="2208" w:type="dxa"/>
            <w:tcBorders>
              <w:bottom w:val="single" w:sz="4" w:space="0" w:color="auto"/>
            </w:tcBorders>
            <w:shd w:val="pct10" w:color="auto" w:fill="auto"/>
          </w:tcPr>
          <w:p w14:paraId="595FB942" w14:textId="77777777" w:rsidR="0063714E" w:rsidRPr="00A153F3" w:rsidRDefault="0063714E" w:rsidP="002A5488">
            <w:pPr>
              <w:rPr>
                <w:i/>
              </w:rPr>
            </w:pPr>
          </w:p>
        </w:tc>
      </w:tr>
      <w:tr w:rsidR="0063714E" w:rsidRPr="00A153F3" w14:paraId="5ED0BA85" w14:textId="77777777" w:rsidTr="002A5488">
        <w:tc>
          <w:tcPr>
            <w:tcW w:w="2268" w:type="dxa"/>
            <w:tcBorders>
              <w:top w:val="single" w:sz="4" w:space="0" w:color="auto"/>
              <w:left w:val="single" w:sz="4" w:space="0" w:color="auto"/>
              <w:bottom w:val="single" w:sz="4" w:space="0" w:color="auto"/>
              <w:right w:val="single" w:sz="4" w:space="0" w:color="auto"/>
            </w:tcBorders>
          </w:tcPr>
          <w:p w14:paraId="346A68DF" w14:textId="77777777" w:rsidR="0063714E" w:rsidRPr="00A153F3" w:rsidRDefault="0063714E"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7145F8EB"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6B3B45" w14:textId="77777777" w:rsidR="0063714E" w:rsidRPr="00A153F3" w:rsidRDefault="0063714E"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CD8F1F" w14:textId="77777777" w:rsidR="0063714E" w:rsidRPr="00A153F3" w:rsidRDefault="0063714E"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28F875EC" w14:textId="1148A5BB"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3714E" w:rsidRPr="00A153F3" w14:paraId="0CA7029F"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08906DB7" w14:textId="77777777" w:rsidR="0063714E" w:rsidRPr="00A153F3" w:rsidRDefault="0063714E"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7CDC073"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5CD3BF" w14:textId="77777777" w:rsidR="0063714E" w:rsidRPr="00A153F3" w:rsidRDefault="0063714E"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334034D" w14:textId="77777777" w:rsidR="0063714E" w:rsidRPr="00A153F3" w:rsidRDefault="0063714E"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D6F94AA" w14:textId="77777777" w:rsidR="0063714E" w:rsidRPr="00A153F3" w:rsidRDefault="0063714E" w:rsidP="002A5488">
            <w:pPr>
              <w:rPr>
                <w:i/>
              </w:rPr>
            </w:pPr>
          </w:p>
        </w:tc>
      </w:tr>
    </w:tbl>
    <w:p w14:paraId="7E1C3E76" w14:textId="77777777" w:rsidR="0063714E" w:rsidRDefault="0063714E" w:rsidP="0063714E">
      <w:pPr>
        <w:rPr>
          <w:b/>
          <w:i/>
        </w:rPr>
      </w:pPr>
      <w:r w:rsidRPr="00A153F3">
        <w:rPr>
          <w:b/>
          <w:i/>
        </w:rPr>
        <w:t>Add another Data Source for this performance measure</w:t>
      </w:r>
      <w:r>
        <w:rPr>
          <w:b/>
          <w:i/>
        </w:rPr>
        <w:t xml:space="preserve"> </w:t>
      </w:r>
    </w:p>
    <w:p w14:paraId="1C95379F" w14:textId="77777777" w:rsidR="0063714E" w:rsidRDefault="0063714E" w:rsidP="0063714E"/>
    <w:p w14:paraId="238380E4" w14:textId="77777777" w:rsidR="0063714E" w:rsidRDefault="0063714E" w:rsidP="0063714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3714E" w:rsidRPr="00A153F3" w14:paraId="3D0B5EE7" w14:textId="77777777" w:rsidTr="002A5488">
        <w:tc>
          <w:tcPr>
            <w:tcW w:w="2520" w:type="dxa"/>
            <w:tcBorders>
              <w:top w:val="single" w:sz="4" w:space="0" w:color="auto"/>
              <w:left w:val="single" w:sz="4" w:space="0" w:color="auto"/>
              <w:bottom w:val="single" w:sz="4" w:space="0" w:color="auto"/>
              <w:right w:val="single" w:sz="4" w:space="0" w:color="auto"/>
            </w:tcBorders>
          </w:tcPr>
          <w:p w14:paraId="06F4722A" w14:textId="77777777" w:rsidR="0063714E" w:rsidRPr="00A153F3" w:rsidRDefault="0063714E" w:rsidP="002A5488">
            <w:pPr>
              <w:rPr>
                <w:b/>
                <w:i/>
                <w:sz w:val="22"/>
                <w:szCs w:val="22"/>
              </w:rPr>
            </w:pPr>
            <w:r w:rsidRPr="00A153F3">
              <w:rPr>
                <w:b/>
                <w:i/>
                <w:sz w:val="22"/>
                <w:szCs w:val="22"/>
              </w:rPr>
              <w:t xml:space="preserve">Responsible Party for data aggregation and analysis </w:t>
            </w:r>
          </w:p>
          <w:p w14:paraId="6ACC65BC" w14:textId="77777777" w:rsidR="0063714E" w:rsidRPr="00A153F3" w:rsidRDefault="0063714E"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67CB24" w14:textId="77777777" w:rsidR="0063714E" w:rsidRPr="00A153F3" w:rsidRDefault="0063714E" w:rsidP="002A5488">
            <w:pPr>
              <w:rPr>
                <w:b/>
                <w:i/>
                <w:sz w:val="22"/>
                <w:szCs w:val="22"/>
              </w:rPr>
            </w:pPr>
            <w:r w:rsidRPr="00A153F3">
              <w:rPr>
                <w:b/>
                <w:i/>
                <w:sz w:val="22"/>
                <w:szCs w:val="22"/>
              </w:rPr>
              <w:t>Frequency of data aggregation and analysis:</w:t>
            </w:r>
          </w:p>
          <w:p w14:paraId="2EE90902" w14:textId="77777777" w:rsidR="0063714E" w:rsidRPr="00A153F3" w:rsidRDefault="0063714E" w:rsidP="002A5488">
            <w:pPr>
              <w:rPr>
                <w:b/>
                <w:i/>
                <w:sz w:val="22"/>
                <w:szCs w:val="22"/>
              </w:rPr>
            </w:pPr>
            <w:r w:rsidRPr="00A153F3">
              <w:rPr>
                <w:i/>
              </w:rPr>
              <w:t>(check each that applies</w:t>
            </w:r>
          </w:p>
        </w:tc>
      </w:tr>
      <w:tr w:rsidR="0063714E" w:rsidRPr="00A153F3" w14:paraId="3A91AB2A" w14:textId="77777777" w:rsidTr="002A5488">
        <w:tc>
          <w:tcPr>
            <w:tcW w:w="2520" w:type="dxa"/>
            <w:tcBorders>
              <w:top w:val="single" w:sz="4" w:space="0" w:color="auto"/>
              <w:left w:val="single" w:sz="4" w:space="0" w:color="auto"/>
              <w:bottom w:val="single" w:sz="4" w:space="0" w:color="auto"/>
              <w:right w:val="single" w:sz="4" w:space="0" w:color="auto"/>
            </w:tcBorders>
          </w:tcPr>
          <w:p w14:paraId="7844A133" w14:textId="16E5B0D8" w:rsidR="0063714E" w:rsidRPr="00A153F3" w:rsidRDefault="009A0489" w:rsidP="002A5488">
            <w:pPr>
              <w:rPr>
                <w:i/>
                <w:sz w:val="22"/>
                <w:szCs w:val="22"/>
              </w:rPr>
            </w:pPr>
            <w:r>
              <w:rPr>
                <w:rFonts w:ascii="Wingdings" w:eastAsia="Wingdings" w:hAnsi="Wingdings" w:cs="Wingdings"/>
              </w:rPr>
              <w:t>þ</w:t>
            </w:r>
            <w:r w:rsidR="0063714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E92732"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3714E" w:rsidRPr="00A153F3" w14:paraId="053EE933" w14:textId="77777777" w:rsidTr="002A5488">
        <w:tc>
          <w:tcPr>
            <w:tcW w:w="2520" w:type="dxa"/>
            <w:tcBorders>
              <w:top w:val="single" w:sz="4" w:space="0" w:color="auto"/>
              <w:left w:val="single" w:sz="4" w:space="0" w:color="auto"/>
              <w:bottom w:val="single" w:sz="4" w:space="0" w:color="auto"/>
              <w:right w:val="single" w:sz="4" w:space="0" w:color="auto"/>
            </w:tcBorders>
          </w:tcPr>
          <w:p w14:paraId="016049CC"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FBBAEC"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3714E" w:rsidRPr="00A153F3" w14:paraId="5DEC824F" w14:textId="77777777" w:rsidTr="002A5488">
        <w:tc>
          <w:tcPr>
            <w:tcW w:w="2520" w:type="dxa"/>
            <w:tcBorders>
              <w:top w:val="single" w:sz="4" w:space="0" w:color="auto"/>
              <w:left w:val="single" w:sz="4" w:space="0" w:color="auto"/>
              <w:bottom w:val="single" w:sz="4" w:space="0" w:color="auto"/>
              <w:right w:val="single" w:sz="4" w:space="0" w:color="auto"/>
            </w:tcBorders>
          </w:tcPr>
          <w:p w14:paraId="5984F2F6" w14:textId="77777777" w:rsidR="0063714E" w:rsidRPr="00A153F3" w:rsidRDefault="0063714E"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69B25D"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3714E" w:rsidRPr="00A153F3" w14:paraId="4808F8A5" w14:textId="77777777" w:rsidTr="002A5488">
        <w:tc>
          <w:tcPr>
            <w:tcW w:w="2520" w:type="dxa"/>
            <w:tcBorders>
              <w:top w:val="single" w:sz="4" w:space="0" w:color="auto"/>
              <w:left w:val="single" w:sz="4" w:space="0" w:color="auto"/>
              <w:bottom w:val="single" w:sz="4" w:space="0" w:color="auto"/>
              <w:right w:val="single" w:sz="4" w:space="0" w:color="auto"/>
            </w:tcBorders>
          </w:tcPr>
          <w:p w14:paraId="554FF973" w14:textId="77777777" w:rsidR="0063714E" w:rsidRDefault="0063714E" w:rsidP="002A5488">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Other </w:t>
            </w:r>
          </w:p>
          <w:p w14:paraId="78218811" w14:textId="77777777" w:rsidR="0063714E" w:rsidRPr="00A153F3" w:rsidRDefault="0063714E"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6DE578" w14:textId="097FC587" w:rsidR="0063714E" w:rsidRPr="00A153F3" w:rsidRDefault="009A0489" w:rsidP="002A5488">
            <w:pPr>
              <w:rPr>
                <w:i/>
                <w:sz w:val="22"/>
                <w:szCs w:val="22"/>
              </w:rPr>
            </w:pPr>
            <w:r>
              <w:rPr>
                <w:rFonts w:ascii="Wingdings" w:eastAsia="Wingdings" w:hAnsi="Wingdings" w:cs="Wingdings"/>
              </w:rPr>
              <w:t>þ</w:t>
            </w:r>
            <w:r w:rsidR="0063714E" w:rsidRPr="00A153F3">
              <w:rPr>
                <w:i/>
                <w:sz w:val="22"/>
                <w:szCs w:val="22"/>
              </w:rPr>
              <w:t xml:space="preserve"> Annually</w:t>
            </w:r>
          </w:p>
        </w:tc>
      </w:tr>
      <w:tr w:rsidR="0063714E" w:rsidRPr="00A153F3" w14:paraId="6E046E75" w14:textId="77777777" w:rsidTr="002A5488">
        <w:tc>
          <w:tcPr>
            <w:tcW w:w="2520" w:type="dxa"/>
            <w:tcBorders>
              <w:top w:val="single" w:sz="4" w:space="0" w:color="auto"/>
              <w:bottom w:val="single" w:sz="4" w:space="0" w:color="auto"/>
              <w:right w:val="single" w:sz="4" w:space="0" w:color="auto"/>
            </w:tcBorders>
            <w:shd w:val="pct10" w:color="auto" w:fill="auto"/>
          </w:tcPr>
          <w:p w14:paraId="1B37B9CB"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DF7125"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3714E" w:rsidRPr="00A153F3" w14:paraId="052C158E" w14:textId="77777777" w:rsidTr="002A5488">
        <w:tc>
          <w:tcPr>
            <w:tcW w:w="2520" w:type="dxa"/>
            <w:tcBorders>
              <w:top w:val="single" w:sz="4" w:space="0" w:color="auto"/>
              <w:bottom w:val="single" w:sz="4" w:space="0" w:color="auto"/>
              <w:right w:val="single" w:sz="4" w:space="0" w:color="auto"/>
            </w:tcBorders>
            <w:shd w:val="pct10" w:color="auto" w:fill="auto"/>
          </w:tcPr>
          <w:p w14:paraId="3B0E6C6D"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62570F" w14:textId="77777777" w:rsidR="0063714E"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EB29C89" w14:textId="77777777" w:rsidR="0063714E" w:rsidRPr="00A153F3" w:rsidRDefault="0063714E" w:rsidP="002A5488">
            <w:pPr>
              <w:rPr>
                <w:i/>
                <w:sz w:val="22"/>
                <w:szCs w:val="22"/>
              </w:rPr>
            </w:pPr>
            <w:r w:rsidRPr="00A153F3">
              <w:rPr>
                <w:i/>
                <w:sz w:val="22"/>
                <w:szCs w:val="22"/>
              </w:rPr>
              <w:t>Specify:</w:t>
            </w:r>
          </w:p>
        </w:tc>
      </w:tr>
      <w:tr w:rsidR="0063714E" w:rsidRPr="00A153F3" w14:paraId="3FD89524"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07439DA4"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340C5" w14:textId="77777777" w:rsidR="0063714E" w:rsidRPr="00A153F3" w:rsidRDefault="0063714E" w:rsidP="002A5488">
            <w:pPr>
              <w:rPr>
                <w:i/>
                <w:sz w:val="22"/>
                <w:szCs w:val="22"/>
              </w:rPr>
            </w:pPr>
          </w:p>
        </w:tc>
      </w:tr>
    </w:tbl>
    <w:p w14:paraId="3F3E8C77" w14:textId="77777777" w:rsidR="0063714E" w:rsidRPr="00A153F3" w:rsidRDefault="0063714E" w:rsidP="00AF625E">
      <w:pPr>
        <w:rPr>
          <w:b/>
          <w:i/>
        </w:rPr>
      </w:pPr>
    </w:p>
    <w:p w14:paraId="413C1E4C" w14:textId="77777777" w:rsidR="00AF625E" w:rsidRPr="00A153F3" w:rsidRDefault="00AF625E" w:rsidP="00AF625E">
      <w:pPr>
        <w:rPr>
          <w:b/>
          <w:i/>
        </w:rPr>
      </w:pPr>
    </w:p>
    <w:p w14:paraId="3A631F7A" w14:textId="77777777" w:rsidR="00AF625E" w:rsidRPr="00A153F3" w:rsidRDefault="00AF625E" w:rsidP="00AF625E">
      <w:pPr>
        <w:rPr>
          <w:b/>
          <w:i/>
        </w:rPr>
      </w:pPr>
    </w:p>
    <w:p w14:paraId="07BB6B4F" w14:textId="77777777" w:rsidR="00AF625E" w:rsidRPr="00A153F3" w:rsidRDefault="00AF625E" w:rsidP="00AF625E">
      <w:pPr>
        <w:rPr>
          <w:b/>
          <w:i/>
        </w:rPr>
      </w:pPr>
      <w:r w:rsidRPr="00A153F3">
        <w:rPr>
          <w:b/>
          <w:i/>
        </w:rPr>
        <w:t>Add another Performance measure (button to prompt another performance measure)</w:t>
      </w:r>
    </w:p>
    <w:p w14:paraId="3C105CF6" w14:textId="77777777" w:rsidR="00430383" w:rsidRDefault="00430383" w:rsidP="00B25C79">
      <w:pPr>
        <w:rPr>
          <w:b/>
          <w:i/>
        </w:rPr>
      </w:pPr>
    </w:p>
    <w:p w14:paraId="5ACB2A19" w14:textId="77777777" w:rsidR="00430383" w:rsidRPr="009013B3" w:rsidRDefault="00430383"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r w:rsidRPr="009013B3">
        <w:rPr>
          <w:b/>
          <w:i/>
        </w:rPr>
        <w:t>i</w:t>
      </w:r>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18AD19D4" w:rsidR="00B25C79" w:rsidRPr="00C2035F" w:rsidRDefault="00684D33" w:rsidP="00616543">
            <w:pPr>
              <w:rPr>
                <w:kern w:val="22"/>
                <w:sz w:val="22"/>
                <w:szCs w:val="22"/>
                <w:highlight w:val="yellow"/>
              </w:rPr>
            </w:pPr>
            <w:r w:rsidRPr="00684D33">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666BFFF3" w:rsidR="00B25C79" w:rsidRPr="005C71AB" w:rsidRDefault="009A7F3B"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Operating Agency</w:t>
            </w:r>
          </w:p>
        </w:tc>
        <w:tc>
          <w:tcPr>
            <w:tcW w:w="2520" w:type="dxa"/>
            <w:shd w:val="clear" w:color="auto" w:fill="auto"/>
          </w:tcPr>
          <w:p w14:paraId="26A4466A" w14:textId="77777777" w:rsidR="00B25C79"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Sub-State Entity</w:t>
            </w:r>
          </w:p>
        </w:tc>
        <w:tc>
          <w:tcPr>
            <w:tcW w:w="2520" w:type="dxa"/>
            <w:shd w:val="clear" w:color="auto" w:fill="auto"/>
          </w:tcPr>
          <w:p w14:paraId="6CB4E8F6" w14:textId="77777777" w:rsidR="00B25C79"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342B6F6A" w:rsidR="00B25C79" w:rsidRPr="002F6B8E" w:rsidRDefault="009A7F3B"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77777777" w:rsidR="002F6B8E"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77777777" w:rsidR="00B25C79" w:rsidRPr="009013B3" w:rsidRDefault="00B25C79" w:rsidP="00B25C79">
            <w:pPr>
              <w:rPr>
                <w:i/>
                <w:sz w:val="22"/>
                <w:szCs w:val="22"/>
              </w:rPr>
            </w:pP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0FDEA240" w:rsidR="002F6B8E" w:rsidRPr="00CE21C1" w:rsidRDefault="009A7F3B" w:rsidP="00B25C79">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rFonts w:ascii="Wingdings" w:eastAsia="Wingdings" w:hAnsi="Wingdings" w:cs="Wingdings"/>
                <w:sz w:val="22"/>
                <w:szCs w:val="22"/>
              </w:rPr>
              <w:t>¡</w:t>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Please provide a detailed strategy for assuring Health and Welfare, the specific timeline for 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17"/>
          <w:headerReference w:type="default" r:id="rId118"/>
          <w:footerReference w:type="even" r:id="rId119"/>
          <w:footerReference w:type="default" r:id="rId120"/>
          <w:headerReference w:type="first" r:id="rId121"/>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w:lastRenderedPageBreak/>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F62C36">
      <w:pPr>
        <w:numPr>
          <w:ilvl w:val="0"/>
          <w:numId w:val="1"/>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lastRenderedPageBreak/>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F62C36">
      <w:pPr>
        <w:numPr>
          <w:ilvl w:val="0"/>
          <w:numId w:val="1"/>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F62C36">
      <w:pPr>
        <w:numPr>
          <w:ilvl w:val="0"/>
          <w:numId w:val="1"/>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lastRenderedPageBreak/>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r>
        <w:t xml:space="preserve">i.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A8D6667" w14:textId="6DA2B6F8" w:rsidR="008F6109" w:rsidRDefault="006907E2" w:rsidP="00102869">
            <w:pPr>
              <w:jc w:val="both"/>
              <w:rPr>
                <w:kern w:val="22"/>
                <w:sz w:val="22"/>
                <w:szCs w:val="22"/>
              </w:rPr>
            </w:pPr>
            <w:r w:rsidRPr="006907E2">
              <w:rPr>
                <w:kern w:val="22"/>
                <w:sz w:val="22"/>
                <w:szCs w:val="22"/>
              </w:rPr>
              <w:t>MassHealth’s (the Medicaid Agency) quality management strategy is designed to assure that essential safeguards are met with respect to health, safety and quality of life for waiver participants. While there are multiple approaches in place that comprise a robust system, the overall quality management and improvement system continues to evolve and improve. MassHealth has put in place an overarching approach and plan for quality management and improvement across Massachusetts’ home and community based services waivers. This plan ensures that the state is able to stratify information to relate to each specific waiver program it operates. The strategy is based on the following key operational principles:</w:t>
            </w:r>
          </w:p>
          <w:p w14:paraId="1652490C" w14:textId="6DC91C0F" w:rsidR="006907E2" w:rsidRDefault="006907E2" w:rsidP="00102869">
            <w:pPr>
              <w:jc w:val="both"/>
              <w:rPr>
                <w:kern w:val="22"/>
                <w:sz w:val="22"/>
                <w:szCs w:val="22"/>
              </w:rPr>
            </w:pPr>
          </w:p>
          <w:p w14:paraId="57466F52" w14:textId="3B1B15B6" w:rsidR="006907E2" w:rsidRDefault="006907E2" w:rsidP="00102869">
            <w:pPr>
              <w:jc w:val="both"/>
              <w:rPr>
                <w:kern w:val="22"/>
                <w:sz w:val="22"/>
                <w:szCs w:val="22"/>
              </w:rPr>
            </w:pPr>
            <w:r w:rsidRPr="006907E2">
              <w:rPr>
                <w:kern w:val="22"/>
                <w:sz w:val="22"/>
                <w:szCs w:val="22"/>
              </w:rPr>
              <w:t>1. The system is designed to create a continuous loop of quality assessment and initiation of improvement including the identification of issues, notification to concerned parties, remediation, follow-up analysis of patterns and trends, and improvement activities.</w:t>
            </w:r>
            <w:r>
              <w:rPr>
                <w:kern w:val="22"/>
                <w:sz w:val="22"/>
                <w:szCs w:val="22"/>
              </w:rPr>
              <w:t xml:space="preserve"> </w:t>
            </w:r>
          </w:p>
          <w:p w14:paraId="191CA828" w14:textId="7B6BD37B" w:rsidR="006907E2" w:rsidRDefault="006907E2" w:rsidP="00102869">
            <w:pPr>
              <w:jc w:val="both"/>
              <w:rPr>
                <w:kern w:val="22"/>
                <w:sz w:val="22"/>
                <w:szCs w:val="22"/>
              </w:rPr>
            </w:pPr>
          </w:p>
          <w:p w14:paraId="729D046D" w14:textId="70FB1A21" w:rsidR="006907E2" w:rsidRDefault="006907E2" w:rsidP="00102869">
            <w:pPr>
              <w:jc w:val="both"/>
              <w:rPr>
                <w:kern w:val="22"/>
                <w:sz w:val="22"/>
                <w:szCs w:val="22"/>
              </w:rPr>
            </w:pPr>
            <w:r w:rsidRPr="006907E2">
              <w:rPr>
                <w:kern w:val="22"/>
                <w:sz w:val="22"/>
                <w:szCs w:val="22"/>
              </w:rPr>
              <w:t>2. Quality is measured based upon a set of outcome measures agreed upon by waiver stakeholders, which are based on the fundamental purposes of the waiver, CMS assurances, Massachusetts’ regulations, and quality goals.</w:t>
            </w:r>
            <w:r>
              <w:rPr>
                <w:kern w:val="22"/>
                <w:sz w:val="22"/>
                <w:szCs w:val="22"/>
              </w:rPr>
              <w:t xml:space="preserve"> </w:t>
            </w:r>
          </w:p>
          <w:p w14:paraId="6C264B9D" w14:textId="08CDDB87" w:rsidR="006907E2" w:rsidRDefault="006907E2" w:rsidP="00102869">
            <w:pPr>
              <w:jc w:val="both"/>
              <w:rPr>
                <w:kern w:val="22"/>
                <w:sz w:val="22"/>
                <w:szCs w:val="22"/>
                <w:highlight w:val="yellow"/>
              </w:rPr>
            </w:pPr>
          </w:p>
          <w:p w14:paraId="5C6B88E8" w14:textId="7140C3FB" w:rsidR="006907E2" w:rsidRDefault="006907E2" w:rsidP="00102869">
            <w:pPr>
              <w:jc w:val="both"/>
              <w:rPr>
                <w:kern w:val="22"/>
                <w:sz w:val="22"/>
                <w:szCs w:val="22"/>
              </w:rPr>
            </w:pPr>
            <w:r w:rsidRPr="006907E2">
              <w:rPr>
                <w:kern w:val="22"/>
                <w:sz w:val="22"/>
                <w:szCs w:val="22"/>
              </w:rPr>
              <w:t>3. The system also assesses quality by measuring health and safety for participants and places a strong emphasis on other quality of life indicators including participant access, person-centered planning and service delivery, rights and responsibilities,</w:t>
            </w:r>
            <w:ins w:id="2651" w:author="Author" w:date="2022-07-28T14:39:00Z">
              <w:r w:rsidR="002F65BE">
                <w:rPr>
                  <w:kern w:val="22"/>
                  <w:sz w:val="22"/>
                  <w:szCs w:val="22"/>
                </w:rPr>
                <w:t xml:space="preserve"> community inclusion</w:t>
              </w:r>
            </w:ins>
            <w:ins w:id="2652" w:author="Author" w:date="2022-07-28T14:40:00Z">
              <w:r w:rsidR="002F65BE">
                <w:rPr>
                  <w:kern w:val="22"/>
                  <w:sz w:val="22"/>
                  <w:szCs w:val="22"/>
                </w:rPr>
                <w:t>,</w:t>
              </w:r>
            </w:ins>
            <w:r w:rsidRPr="006907E2">
              <w:rPr>
                <w:kern w:val="22"/>
                <w:sz w:val="22"/>
                <w:szCs w:val="22"/>
              </w:rPr>
              <w:t xml:space="preserve"> participant satisfaction and participant involvement.</w:t>
            </w:r>
          </w:p>
          <w:p w14:paraId="0C28861E" w14:textId="5D607546" w:rsidR="006907E2" w:rsidRDefault="006907E2" w:rsidP="00102869">
            <w:pPr>
              <w:jc w:val="both"/>
              <w:rPr>
                <w:kern w:val="22"/>
                <w:sz w:val="22"/>
                <w:szCs w:val="22"/>
                <w:highlight w:val="yellow"/>
              </w:rPr>
            </w:pPr>
            <w:r>
              <w:rPr>
                <w:kern w:val="22"/>
                <w:sz w:val="22"/>
                <w:szCs w:val="22"/>
                <w:highlight w:val="yellow"/>
              </w:rPr>
              <w:t xml:space="preserve">  </w:t>
            </w:r>
          </w:p>
          <w:p w14:paraId="587FD3B2" w14:textId="4B29A2F7" w:rsidR="006907E2" w:rsidRDefault="006907E2" w:rsidP="00102869">
            <w:pPr>
              <w:jc w:val="both"/>
              <w:rPr>
                <w:kern w:val="22"/>
                <w:sz w:val="22"/>
                <w:szCs w:val="22"/>
              </w:rPr>
            </w:pPr>
            <w:r w:rsidRPr="006907E2">
              <w:rPr>
                <w:kern w:val="22"/>
                <w:sz w:val="22"/>
                <w:szCs w:val="22"/>
              </w:rPr>
              <w:t>Three Tiers of Quality Management</w:t>
            </w:r>
            <w:r>
              <w:rPr>
                <w:kern w:val="22"/>
                <w:sz w:val="22"/>
                <w:szCs w:val="22"/>
              </w:rPr>
              <w:t xml:space="preserve"> </w:t>
            </w:r>
          </w:p>
          <w:p w14:paraId="175DBBD8" w14:textId="01FC0658" w:rsidR="006907E2" w:rsidRDefault="006907E2" w:rsidP="00102869">
            <w:pPr>
              <w:jc w:val="both"/>
              <w:rPr>
                <w:kern w:val="22"/>
                <w:sz w:val="22"/>
                <w:szCs w:val="22"/>
              </w:rPr>
            </w:pPr>
          </w:p>
          <w:p w14:paraId="3C8C0C46" w14:textId="1CB519FC" w:rsidR="006907E2" w:rsidRDefault="006907E2" w:rsidP="00102869">
            <w:pPr>
              <w:jc w:val="both"/>
              <w:rPr>
                <w:kern w:val="22"/>
                <w:sz w:val="22"/>
                <w:szCs w:val="22"/>
              </w:rPr>
            </w:pPr>
            <w:r w:rsidRPr="006907E2">
              <w:rPr>
                <w:kern w:val="22"/>
                <w:sz w:val="22"/>
                <w:szCs w:val="22"/>
              </w:rPr>
              <w:t>The Quality Management and Improvement System approaches quality from three perspectives: the individual, the provider and the system. On each tier the focus is on the discovery of issues, remediation of identified issues, and system improvement. MassHealth in collaboration with the Massachusetts Rehabilitation Commission (MRC) and the Department of Developmental Services (DDS) have oversight responsibility for all aspects of the Waiver Quality Management and Improvement System for this waiver and the Moving Forward Plan – Residential Supports Waiver, Acquired Brain Injury Residential Habilitation Waiver and the Acquired Brain Injury Non-Residential Habilitation Waiver. Specific areas of oversight include: Level of Care Determination, Service Plans, Qualified Providers, Health and Welfare, Administrative Authority, and Financial Accountability to ensure that direct service providers, the contracted LOC entity, contracted ASO entity and Case Managers are in compliance with applicable standards, policies and procedures.</w:t>
            </w:r>
            <w:r>
              <w:rPr>
                <w:kern w:val="22"/>
                <w:sz w:val="22"/>
                <w:szCs w:val="22"/>
              </w:rPr>
              <w:t xml:space="preserve">  </w:t>
            </w:r>
          </w:p>
          <w:p w14:paraId="6AB28B6C" w14:textId="5E9B94E2" w:rsidR="006907E2" w:rsidRDefault="006907E2" w:rsidP="00102869">
            <w:pPr>
              <w:jc w:val="both"/>
              <w:rPr>
                <w:kern w:val="22"/>
                <w:sz w:val="22"/>
                <w:szCs w:val="22"/>
              </w:rPr>
            </w:pPr>
          </w:p>
          <w:p w14:paraId="11AB9C76" w14:textId="2020EB9F" w:rsidR="006907E2" w:rsidRDefault="00F22EF6" w:rsidP="00102869">
            <w:pPr>
              <w:jc w:val="both"/>
              <w:rPr>
                <w:kern w:val="22"/>
                <w:sz w:val="22"/>
                <w:szCs w:val="22"/>
              </w:rPr>
            </w:pPr>
            <w:r w:rsidRPr="00F22EF6">
              <w:rPr>
                <w:kern w:val="22"/>
                <w:sz w:val="22"/>
                <w:szCs w:val="22"/>
              </w:rPr>
              <w:t>Systems level improvement efforts are organizationally structured to occur on multiple levels within DDS and MRC. The DDS Office of Quality Management maintains overall responsibility for designing and overseeing the waiver’s QMIS and assuring that appropriate data are collected, disseminated, and reviewed, and that service improvement targets are established for participants in these Waivers. The DDS Assistant Commissioner for Quality Management reports in a direct line to the Commissioner, in order to maintain independence from the Operational Services Division.</w:t>
            </w:r>
            <w:r>
              <w:rPr>
                <w:kern w:val="22"/>
                <w:sz w:val="22"/>
                <w:szCs w:val="22"/>
              </w:rPr>
              <w:t xml:space="preserve">  </w:t>
            </w:r>
          </w:p>
          <w:p w14:paraId="29FBF78C" w14:textId="425485F5" w:rsidR="00F22EF6" w:rsidRDefault="00F22EF6" w:rsidP="00102869">
            <w:pPr>
              <w:jc w:val="both"/>
              <w:rPr>
                <w:kern w:val="22"/>
                <w:sz w:val="22"/>
                <w:szCs w:val="22"/>
              </w:rPr>
            </w:pPr>
          </w:p>
          <w:p w14:paraId="3FA3E883" w14:textId="0A9C19AC" w:rsidR="00F22EF6" w:rsidRDefault="00F22EF6" w:rsidP="00102869">
            <w:pPr>
              <w:jc w:val="both"/>
              <w:rPr>
                <w:kern w:val="22"/>
                <w:sz w:val="22"/>
                <w:szCs w:val="22"/>
              </w:rPr>
            </w:pPr>
            <w:r>
              <w:rPr>
                <w:kern w:val="22"/>
                <w:sz w:val="22"/>
                <w:szCs w:val="22"/>
              </w:rPr>
              <w:lastRenderedPageBreak/>
              <w:t xml:space="preserve"> </w:t>
            </w:r>
            <w:r w:rsidR="00135CB7" w:rsidRPr="00135CB7">
              <w:rPr>
                <w:kern w:val="22"/>
                <w:sz w:val="22"/>
                <w:szCs w:val="22"/>
              </w:rPr>
              <w:t>DDS has an organizational structure of 23 Area Offices and 4 Regional Offices. Case Managers for this waiver are based in the Regional Offices and can draw from staffing and expertise available at both the Area and Regional level. Each Regional Office is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w:t>
            </w:r>
          </w:p>
          <w:p w14:paraId="036EF46C" w14:textId="52A37E2B" w:rsidR="00F22EF6" w:rsidRDefault="00F22EF6" w:rsidP="00102869">
            <w:pPr>
              <w:jc w:val="both"/>
              <w:rPr>
                <w:kern w:val="22"/>
                <w:sz w:val="22"/>
                <w:szCs w:val="22"/>
              </w:rPr>
            </w:pPr>
          </w:p>
          <w:p w14:paraId="652C1488" w14:textId="52D5D2AF" w:rsidR="00F22EF6" w:rsidRDefault="00F22EF6" w:rsidP="00102869">
            <w:pPr>
              <w:jc w:val="both"/>
              <w:rPr>
                <w:kern w:val="22"/>
                <w:sz w:val="22"/>
                <w:szCs w:val="22"/>
              </w:rPr>
            </w:pPr>
            <w:r w:rsidRPr="00F22EF6">
              <w:rPr>
                <w:kern w:val="22"/>
                <w:sz w:val="22"/>
                <w:szCs w:val="22"/>
              </w:rPr>
              <w:t>DDS works collaboratively with MRC to obtain and aggregate data from all sources including providers, the level of care entity and the ASO and make available system-wide data, analysis of such data, and reports to OOM in order to facilitate the discovery, remediation planning and overall system quality improvement strategies.</w:t>
            </w:r>
            <w:r>
              <w:rPr>
                <w:kern w:val="22"/>
                <w:sz w:val="22"/>
                <w:szCs w:val="22"/>
              </w:rPr>
              <w:t xml:space="preserve">  </w:t>
            </w:r>
          </w:p>
          <w:p w14:paraId="700055C5" w14:textId="57E74A5F" w:rsidR="00F22EF6" w:rsidRDefault="00F22EF6" w:rsidP="00102869">
            <w:pPr>
              <w:jc w:val="both"/>
              <w:rPr>
                <w:kern w:val="22"/>
                <w:sz w:val="22"/>
                <w:szCs w:val="22"/>
              </w:rPr>
            </w:pPr>
          </w:p>
          <w:p w14:paraId="5F1CF640" w14:textId="1048C747" w:rsidR="00F22EF6" w:rsidRDefault="00F22EF6" w:rsidP="00102869">
            <w:pPr>
              <w:jc w:val="both"/>
              <w:rPr>
                <w:kern w:val="22"/>
                <w:sz w:val="22"/>
                <w:szCs w:val="22"/>
              </w:rPr>
            </w:pPr>
            <w:r w:rsidRPr="00F22EF6">
              <w:rPr>
                <w:kern w:val="22"/>
                <w:sz w:val="22"/>
                <w:szCs w:val="22"/>
              </w:rPr>
              <w:t>Processes for trending, prioritizing and implementing system improvements</w:t>
            </w:r>
            <w:r>
              <w:rPr>
                <w:kern w:val="22"/>
                <w:sz w:val="22"/>
                <w:szCs w:val="22"/>
              </w:rPr>
              <w:t xml:space="preserve">  </w:t>
            </w:r>
          </w:p>
          <w:p w14:paraId="53119C0C" w14:textId="659C6D78" w:rsidR="00F22EF6" w:rsidRDefault="00F22EF6" w:rsidP="00102869">
            <w:pPr>
              <w:jc w:val="both"/>
              <w:rPr>
                <w:kern w:val="22"/>
                <w:sz w:val="22"/>
                <w:szCs w:val="22"/>
              </w:rPr>
            </w:pPr>
          </w:p>
          <w:p w14:paraId="3D209120" w14:textId="219190B0" w:rsidR="00F22EF6" w:rsidRDefault="00F22EF6" w:rsidP="00102869">
            <w:pPr>
              <w:jc w:val="both"/>
              <w:rPr>
                <w:kern w:val="22"/>
                <w:sz w:val="22"/>
                <w:szCs w:val="22"/>
              </w:rPr>
            </w:pPr>
            <w:r w:rsidRPr="00F22EF6">
              <w:rPr>
                <w:kern w:val="22"/>
                <w:sz w:val="22"/>
                <w:szCs w:val="22"/>
              </w:rPr>
              <w:t>Tier I: The Individual Level</w:t>
            </w:r>
            <w:r>
              <w:rPr>
                <w:kern w:val="22"/>
                <w:sz w:val="22"/>
                <w:szCs w:val="22"/>
              </w:rPr>
              <w:t xml:space="preserve"> </w:t>
            </w:r>
          </w:p>
          <w:p w14:paraId="68686210" w14:textId="0786ED83" w:rsidR="00135CB7" w:rsidRDefault="00135CB7" w:rsidP="00102869">
            <w:pPr>
              <w:jc w:val="both"/>
              <w:rPr>
                <w:kern w:val="22"/>
                <w:sz w:val="22"/>
                <w:szCs w:val="22"/>
              </w:rPr>
            </w:pPr>
          </w:p>
          <w:p w14:paraId="5E526B11" w14:textId="51256D34" w:rsidR="00135CB7" w:rsidRDefault="00135CB7" w:rsidP="00102869">
            <w:pPr>
              <w:jc w:val="both"/>
              <w:rPr>
                <w:kern w:val="22"/>
                <w:sz w:val="22"/>
                <w:szCs w:val="22"/>
              </w:rPr>
            </w:pPr>
            <w:r w:rsidRPr="00135CB7">
              <w:rPr>
                <w:kern w:val="22"/>
                <w:sz w:val="22"/>
                <w:szCs w:val="22"/>
              </w:rPr>
              <w:t>DDS maintains a number of databases that enable it to collect information on important outcomes pertaining to individuals, providers and overall systems, to review patterns and trends and establish service improvement targets.</w:t>
            </w:r>
          </w:p>
          <w:p w14:paraId="7F8D3056" w14:textId="77777777" w:rsidR="00135CB7" w:rsidRDefault="00135CB7" w:rsidP="00102869">
            <w:pPr>
              <w:jc w:val="both"/>
              <w:rPr>
                <w:kern w:val="22"/>
                <w:sz w:val="22"/>
                <w:szCs w:val="22"/>
              </w:rPr>
            </w:pPr>
          </w:p>
          <w:p w14:paraId="17A11AA2" w14:textId="77777777" w:rsidR="004B33E8" w:rsidRDefault="00365630" w:rsidP="00102869">
            <w:pPr>
              <w:jc w:val="both"/>
              <w:rPr>
                <w:kern w:val="22"/>
                <w:sz w:val="22"/>
                <w:szCs w:val="22"/>
              </w:rPr>
            </w:pPr>
            <w:r w:rsidRPr="00365630">
              <w:rPr>
                <w:kern w:val="22"/>
                <w:sz w:val="22"/>
                <w:szCs w:val="22"/>
              </w:rPr>
              <w:t>On an individual level, the Home and Community Services Information System (HCSIS) previously described in Appendix G, collects information regarding incidents, medication occurrences, investigations and deaths. This is a web-based system that has been in use by DDS since 2006 and has been adapted to incorporate incident types specific to individuals in this Waiver. The HCSIS system includes a Service Coordinator Supervisor Tool which collects aggregate information regarding the development, implementation and oversight of the service planning process and development of the POC through the review of a sample of individuals and their plans.</w:t>
            </w:r>
            <w:r>
              <w:rPr>
                <w:kern w:val="22"/>
                <w:sz w:val="22"/>
                <w:szCs w:val="22"/>
              </w:rPr>
              <w:t xml:space="preserve"> </w:t>
            </w:r>
          </w:p>
          <w:p w14:paraId="1489836C" w14:textId="41027DCE" w:rsidR="00365630" w:rsidRDefault="00365630" w:rsidP="00102869">
            <w:pPr>
              <w:jc w:val="both"/>
              <w:rPr>
                <w:kern w:val="22"/>
                <w:sz w:val="22"/>
                <w:szCs w:val="22"/>
              </w:rPr>
            </w:pPr>
            <w:r>
              <w:rPr>
                <w:kern w:val="22"/>
                <w:sz w:val="22"/>
                <w:szCs w:val="22"/>
              </w:rPr>
              <w:t xml:space="preserve"> </w:t>
            </w:r>
          </w:p>
          <w:p w14:paraId="325007FA" w14:textId="232E4464" w:rsidR="00365630" w:rsidRDefault="004B33E8" w:rsidP="00102869">
            <w:pPr>
              <w:jc w:val="both"/>
              <w:rPr>
                <w:kern w:val="22"/>
                <w:sz w:val="22"/>
                <w:szCs w:val="22"/>
              </w:rPr>
            </w:pPr>
            <w:r w:rsidRPr="004B33E8">
              <w:rPr>
                <w:kern w:val="22"/>
                <w:sz w:val="22"/>
                <w:szCs w:val="22"/>
              </w:rPr>
              <w:t>In addition, DDS utilizes data and reports available through various sources, including the Meditech database and data from the LOC entity that provides both individual and aggregate information regarding eligibility determinations, level of care determinations and re-determinations.</w:t>
            </w:r>
          </w:p>
          <w:p w14:paraId="09862BA4" w14:textId="7B44D664" w:rsidR="00365630" w:rsidRDefault="00365630" w:rsidP="00102869">
            <w:pPr>
              <w:jc w:val="both"/>
              <w:rPr>
                <w:kern w:val="22"/>
                <w:sz w:val="22"/>
                <w:szCs w:val="22"/>
              </w:rPr>
            </w:pPr>
          </w:p>
          <w:p w14:paraId="1AE1B3CA" w14:textId="031AD9AF" w:rsidR="00365630" w:rsidRDefault="00365630" w:rsidP="00102869">
            <w:pPr>
              <w:jc w:val="both"/>
              <w:rPr>
                <w:kern w:val="22"/>
                <w:sz w:val="22"/>
                <w:szCs w:val="22"/>
              </w:rPr>
            </w:pPr>
            <w:r w:rsidRPr="00365630">
              <w:rPr>
                <w:kern w:val="22"/>
                <w:sz w:val="22"/>
                <w:szCs w:val="22"/>
              </w:rPr>
              <w:t>Tier II-The Provider Level</w:t>
            </w:r>
            <w:r>
              <w:rPr>
                <w:kern w:val="22"/>
                <w:sz w:val="22"/>
                <w:szCs w:val="22"/>
              </w:rPr>
              <w:t xml:space="preserve">  </w:t>
            </w:r>
          </w:p>
          <w:p w14:paraId="381DB5FD" w14:textId="66DB7337" w:rsidR="00365630" w:rsidRDefault="00365630" w:rsidP="00102869">
            <w:pPr>
              <w:jc w:val="both"/>
              <w:rPr>
                <w:kern w:val="22"/>
                <w:sz w:val="22"/>
                <w:szCs w:val="22"/>
              </w:rPr>
            </w:pPr>
          </w:p>
          <w:p w14:paraId="0BE000B1" w14:textId="5418C110" w:rsidR="00365630" w:rsidRDefault="00365630" w:rsidP="00102869">
            <w:pPr>
              <w:jc w:val="both"/>
              <w:rPr>
                <w:kern w:val="22"/>
                <w:sz w:val="22"/>
                <w:szCs w:val="22"/>
              </w:rPr>
            </w:pPr>
            <w:r w:rsidRPr="00365630">
              <w:rPr>
                <w:kern w:val="22"/>
                <w:sz w:val="22"/>
                <w:szCs w:val="22"/>
              </w:rPr>
              <w:t>The next level of the Medicaid Agency’s quality management and information system relates to ensuring, on an ongoing basis, that providers are qualified and are performing effectively. Providers of Home Accessibility Adaptations and Vehicle Modifications are credentialed, recredentialed, and overseen by MRC.</w:t>
            </w:r>
            <w:ins w:id="2653" w:author="Author" w:date="2022-07-28T14:40:00Z">
              <w:r w:rsidR="00D406E2">
                <w:rPr>
                  <w:kern w:val="22"/>
                  <w:sz w:val="22"/>
                  <w:szCs w:val="22"/>
                </w:rPr>
                <w:t xml:space="preserve"> </w:t>
              </w:r>
              <w:r w:rsidR="00D406E2" w:rsidRPr="00365630">
                <w:rPr>
                  <w:kern w:val="22"/>
                  <w:sz w:val="22"/>
                  <w:szCs w:val="22"/>
                </w:rPr>
                <w:t xml:space="preserve"> Residential Habilitation and 24 hour Shared Living providers are licensed and certified by DDS.  </w:t>
              </w:r>
            </w:ins>
            <w:r w:rsidRPr="00365630">
              <w:rPr>
                <w:kern w:val="22"/>
                <w:sz w:val="22"/>
                <w:szCs w:val="22"/>
              </w:rPr>
              <w:t xml:space="preserve"> For all other waiver services described in Appendix C providers are credentialed and recredentialed by the ASO. Aggregate data from these processes are collected, reviewed, and analyzed to determine whether there are any patterns or trends that merit the establishment of service improvement initiatives.</w:t>
            </w:r>
          </w:p>
          <w:p w14:paraId="066AB9DF" w14:textId="4769500A" w:rsidR="00365630" w:rsidRDefault="00365630" w:rsidP="00102869">
            <w:pPr>
              <w:jc w:val="both"/>
              <w:rPr>
                <w:kern w:val="22"/>
                <w:sz w:val="22"/>
                <w:szCs w:val="22"/>
              </w:rPr>
            </w:pPr>
          </w:p>
          <w:p w14:paraId="2E307A08" w14:textId="4CC40608" w:rsidR="00365630" w:rsidRDefault="00365630" w:rsidP="00102869">
            <w:pPr>
              <w:jc w:val="both"/>
              <w:rPr>
                <w:kern w:val="22"/>
                <w:sz w:val="22"/>
                <w:szCs w:val="22"/>
                <w:highlight w:val="yellow"/>
              </w:rPr>
            </w:pPr>
          </w:p>
          <w:p w14:paraId="229410B9" w14:textId="49184881" w:rsidR="006907E2" w:rsidRDefault="00365630" w:rsidP="00102869">
            <w:pPr>
              <w:jc w:val="both"/>
              <w:rPr>
                <w:kern w:val="22"/>
                <w:sz w:val="22"/>
                <w:szCs w:val="22"/>
              </w:rPr>
            </w:pPr>
            <w:r w:rsidRPr="00365630">
              <w:rPr>
                <w:kern w:val="22"/>
                <w:sz w:val="22"/>
                <w:szCs w:val="22"/>
              </w:rPr>
              <w:t>Tier III- The System Level</w:t>
            </w:r>
          </w:p>
          <w:p w14:paraId="43A25BF3" w14:textId="46AE4002" w:rsidR="00365630" w:rsidRDefault="00365630" w:rsidP="00102869">
            <w:pPr>
              <w:jc w:val="both"/>
              <w:rPr>
                <w:kern w:val="22"/>
                <w:sz w:val="22"/>
                <w:szCs w:val="22"/>
              </w:rPr>
            </w:pPr>
          </w:p>
          <w:p w14:paraId="25DA788D" w14:textId="7FCE70C8" w:rsidR="00365630" w:rsidRDefault="00365630" w:rsidP="00102869">
            <w:pPr>
              <w:jc w:val="both"/>
              <w:rPr>
                <w:kern w:val="22"/>
                <w:sz w:val="22"/>
                <w:szCs w:val="22"/>
              </w:rPr>
            </w:pPr>
            <w:r w:rsidRPr="00365630">
              <w:rPr>
                <w:kern w:val="22"/>
                <w:sz w:val="22"/>
                <w:szCs w:val="22"/>
              </w:rPr>
              <w:t>With the current complement of HCBS waivers in Massachusetts, processes have been and continue to be established to support and enhance quality oversight. MassHealth, MRC and DDS are working to ensure that the quality management strategies and infrastructure implemented for the operation of this waiver are consistent with those related to the other HCBS waivers.</w:t>
            </w:r>
          </w:p>
          <w:p w14:paraId="2DC99574" w14:textId="29775317" w:rsidR="00365630" w:rsidRDefault="00365630" w:rsidP="00102869">
            <w:pPr>
              <w:jc w:val="both"/>
              <w:rPr>
                <w:kern w:val="22"/>
                <w:sz w:val="22"/>
                <w:szCs w:val="22"/>
              </w:rPr>
            </w:pPr>
          </w:p>
          <w:p w14:paraId="61BB6BED" w14:textId="199E4616" w:rsidR="00365630" w:rsidRDefault="00365630" w:rsidP="00102869">
            <w:pPr>
              <w:jc w:val="both"/>
              <w:rPr>
                <w:kern w:val="22"/>
                <w:sz w:val="22"/>
                <w:szCs w:val="22"/>
              </w:rPr>
            </w:pPr>
            <w:r w:rsidRPr="00365630">
              <w:rPr>
                <w:kern w:val="22"/>
                <w:sz w:val="22"/>
                <w:szCs w:val="22"/>
              </w:rPr>
              <w:t xml:space="preserve">MassHealth, MRC and DDS review and evaluate measures related to provider capacity and capability; provider qualifications, performance and compliance with applicable standards and requirements; </w:t>
            </w:r>
            <w:r w:rsidRPr="00365630">
              <w:rPr>
                <w:kern w:val="22"/>
                <w:sz w:val="22"/>
                <w:szCs w:val="22"/>
              </w:rPr>
              <w:lastRenderedPageBreak/>
              <w:t>safeguards/critical incident management; client satisfaction; and system performance and wherever appropriate align applicable performance measures with those in other waivers. Data gathered from all sources and processes previously noted are analyzed and reviewed by a variety of stakeholders and through a variety of committees. The goal of these processes is to assure that both internal and external stakeholders review essential aggregate data on an ongoing basis in order to improve services and supports for all Waiver participants.</w:t>
            </w:r>
          </w:p>
          <w:p w14:paraId="67F37F99" w14:textId="037306F9" w:rsidR="00365630" w:rsidRDefault="00365630" w:rsidP="00102869">
            <w:pPr>
              <w:jc w:val="both"/>
              <w:rPr>
                <w:kern w:val="22"/>
                <w:sz w:val="22"/>
                <w:szCs w:val="22"/>
              </w:rPr>
            </w:pPr>
          </w:p>
          <w:p w14:paraId="6EDF31A1" w14:textId="4DACFAA4" w:rsidR="00365630" w:rsidRDefault="00C97DCA" w:rsidP="00102869">
            <w:pPr>
              <w:jc w:val="both"/>
              <w:rPr>
                <w:kern w:val="22"/>
                <w:sz w:val="22"/>
                <w:szCs w:val="22"/>
              </w:rPr>
            </w:pPr>
            <w:r w:rsidRPr="00C97DCA">
              <w:rPr>
                <w:kern w:val="22"/>
                <w:sz w:val="22"/>
                <w:szCs w:val="22"/>
              </w:rPr>
              <w:t xml:space="preserve">As a starting point, DDS, MRC and MassHealth are committed to assuring the ongoing integrity of data obtained through various collection mechanisms. </w:t>
            </w:r>
            <w:ins w:id="2654" w:author="Author" w:date="2022-07-28T14:40:00Z">
              <w:r w:rsidR="00AB74F2" w:rsidRPr="00C97DCA">
                <w:rPr>
                  <w:kern w:val="22"/>
                  <w:sz w:val="22"/>
                  <w:szCs w:val="22"/>
                </w:rPr>
                <w:t xml:space="preserve"> There are several groups that oversee the standards and quality related to </w:t>
              </w:r>
            </w:ins>
            <w:del w:id="2655" w:author="Author" w:date="2022-07-28T14:40:00Z">
              <w:r w:rsidRPr="00C97DCA" w:rsidDel="00AB74F2">
                <w:rPr>
                  <w:kern w:val="22"/>
                  <w:sz w:val="22"/>
                  <w:szCs w:val="22"/>
                </w:rPr>
                <w:delText xml:space="preserve">Two major standards groups exist to oversee the </w:delText>
              </w:r>
            </w:del>
            <w:r w:rsidRPr="00C97DCA">
              <w:rPr>
                <w:kern w:val="22"/>
                <w:sz w:val="22"/>
                <w:szCs w:val="22"/>
              </w:rPr>
              <w:t>Meditech database and HCSIS. These groups function to continually review and agree upon the business processes as well as the definitions and interpretations that guide the system in order to ensure data integrity and consistency.</w:t>
            </w:r>
          </w:p>
          <w:p w14:paraId="22676D81" w14:textId="74E0B9D6" w:rsidR="00C97DCA" w:rsidRDefault="00C97DCA" w:rsidP="00102869">
            <w:pPr>
              <w:jc w:val="both"/>
              <w:rPr>
                <w:kern w:val="22"/>
                <w:sz w:val="22"/>
                <w:szCs w:val="22"/>
              </w:rPr>
            </w:pPr>
          </w:p>
          <w:p w14:paraId="6C464DFC" w14:textId="2AC5E935" w:rsidR="00C97DCA" w:rsidRDefault="00C97DCA" w:rsidP="00102869">
            <w:pPr>
              <w:jc w:val="both"/>
              <w:rPr>
                <w:kern w:val="22"/>
                <w:sz w:val="22"/>
                <w:szCs w:val="22"/>
              </w:rPr>
            </w:pPr>
            <w:del w:id="2656" w:author="Author" w:date="2022-07-28T14:41:00Z">
              <w:r w:rsidRPr="00C97DCA" w:rsidDel="00AB74F2">
                <w:rPr>
                  <w:kern w:val="22"/>
                  <w:sz w:val="22"/>
                  <w:szCs w:val="22"/>
                </w:rPr>
                <w:delText>A Statewide Incident Review Committee (SIRC)</w:delText>
              </w:r>
            </w:del>
            <w:ins w:id="2657" w:author="Author" w:date="2022-07-28T14:41:00Z">
              <w:r w:rsidR="00AB74F2">
                <w:rPr>
                  <w:kern w:val="22"/>
                  <w:sz w:val="22"/>
                  <w:szCs w:val="22"/>
                </w:rPr>
                <w:t>A Statewide Systemic Risk Review Committee (SRRC)</w:t>
              </w:r>
            </w:ins>
            <w:r w:rsidRPr="00C97DCA">
              <w:rPr>
                <w:kern w:val="22"/>
                <w:sz w:val="22"/>
                <w:szCs w:val="22"/>
              </w:rPr>
              <w:t xml:space="preserve"> composed of staff from DDS Operations, Investigations, human rights, survey and certification, risk management and health services meets regularly to review aggregate data generated from HCSIS. With research support of the University of Massachusetts Medical School/Center for Developmental Disabilities Evaluation and Research (CDDER), aggregate reports analyzing specific incident types are generated. The reports are based on queries that </w:t>
            </w:r>
            <w:del w:id="2658" w:author="Author" w:date="2022-07-28T14:41:00Z">
              <w:r w:rsidRPr="00C97DCA" w:rsidDel="00AB74F2">
                <w:rPr>
                  <w:kern w:val="22"/>
                  <w:sz w:val="22"/>
                  <w:szCs w:val="22"/>
                </w:rPr>
                <w:delText xml:space="preserve">SIRC </w:delText>
              </w:r>
            </w:del>
            <w:ins w:id="2659" w:author="Author" w:date="2022-07-28T14:41:00Z">
              <w:r w:rsidR="00AB74F2">
                <w:rPr>
                  <w:kern w:val="22"/>
                  <w:sz w:val="22"/>
                  <w:szCs w:val="22"/>
                </w:rPr>
                <w:t>SR</w:t>
              </w:r>
            </w:ins>
            <w:ins w:id="2660" w:author="Author" w:date="2022-07-28T14:42:00Z">
              <w:r w:rsidR="00AB74F2">
                <w:rPr>
                  <w:kern w:val="22"/>
                  <w:sz w:val="22"/>
                  <w:szCs w:val="22"/>
                </w:rPr>
                <w:t>R</w:t>
              </w:r>
            </w:ins>
            <w:ins w:id="2661" w:author="Author" w:date="2022-07-28T14:41:00Z">
              <w:r w:rsidR="00AB74F2">
                <w:rPr>
                  <w:kern w:val="22"/>
                  <w:sz w:val="22"/>
                  <w:szCs w:val="22"/>
                </w:rPr>
                <w:t>C</w:t>
              </w:r>
              <w:r w:rsidR="00AB74F2" w:rsidRPr="00C97DCA">
                <w:rPr>
                  <w:kern w:val="22"/>
                  <w:sz w:val="22"/>
                  <w:szCs w:val="22"/>
                </w:rPr>
                <w:t xml:space="preserve"> </w:t>
              </w:r>
            </w:ins>
            <w:r w:rsidRPr="00C97DCA">
              <w:rPr>
                <w:kern w:val="22"/>
                <w:sz w:val="22"/>
                <w:szCs w:val="22"/>
              </w:rPr>
              <w:t xml:space="preserve">determines helpful in analyzing the data. The reports are reviewed by </w:t>
            </w:r>
            <w:del w:id="2662" w:author="Author" w:date="2022-07-28T14:42:00Z">
              <w:r w:rsidRPr="00C97DCA" w:rsidDel="00AB74F2">
                <w:rPr>
                  <w:kern w:val="22"/>
                  <w:sz w:val="22"/>
                  <w:szCs w:val="22"/>
                </w:rPr>
                <w:delText xml:space="preserve">SIRC </w:delText>
              </w:r>
            </w:del>
            <w:ins w:id="2663" w:author="Author" w:date="2022-07-28T14:42:00Z">
              <w:r w:rsidR="00AB74F2">
                <w:rPr>
                  <w:kern w:val="22"/>
                  <w:sz w:val="22"/>
                  <w:szCs w:val="22"/>
                </w:rPr>
                <w:t>SRRC</w:t>
              </w:r>
              <w:r w:rsidR="00AB74F2" w:rsidRPr="00C97DCA">
                <w:rPr>
                  <w:kern w:val="22"/>
                  <w:sz w:val="22"/>
                  <w:szCs w:val="22"/>
                </w:rPr>
                <w:t xml:space="preserve"> </w:t>
              </w:r>
            </w:ins>
            <w:r w:rsidRPr="00C97DCA">
              <w:rPr>
                <w:kern w:val="22"/>
                <w:sz w:val="22"/>
                <w:szCs w:val="22"/>
              </w:rPr>
              <w:t xml:space="preserve">and form the basis for identifying patterns and trends that may lead to specific service improvement targets. Examples of service improvement targets directly related to analysis of HCSIS data include, but are not limited to, a major falls prevention initiative, and an initiative to reduce medication occurrences. The </w:t>
            </w:r>
            <w:del w:id="2664" w:author="Author" w:date="2022-07-28T14:42:00Z">
              <w:r w:rsidRPr="00C97DCA" w:rsidDel="0029705E">
                <w:rPr>
                  <w:kern w:val="22"/>
                  <w:sz w:val="22"/>
                  <w:szCs w:val="22"/>
                </w:rPr>
                <w:delText xml:space="preserve">SIRC </w:delText>
              </w:r>
            </w:del>
            <w:ins w:id="2665" w:author="Author" w:date="2022-07-28T14:42:00Z">
              <w:r w:rsidR="0029705E">
                <w:rPr>
                  <w:kern w:val="22"/>
                  <w:sz w:val="22"/>
                  <w:szCs w:val="22"/>
                </w:rPr>
                <w:t>SRRC</w:t>
              </w:r>
              <w:r w:rsidR="0029705E" w:rsidRPr="00C97DCA">
                <w:rPr>
                  <w:kern w:val="22"/>
                  <w:sz w:val="22"/>
                  <w:szCs w:val="22"/>
                </w:rPr>
                <w:t xml:space="preserve"> </w:t>
              </w:r>
            </w:ins>
            <w:r w:rsidRPr="00C97DCA">
              <w:rPr>
                <w:kern w:val="22"/>
                <w:sz w:val="22"/>
                <w:szCs w:val="22"/>
              </w:rPr>
              <w:t>membership and purview is expanded, as needed, to include the review and analysis of data related to participants in this waiver.</w:t>
            </w:r>
          </w:p>
          <w:p w14:paraId="10C43E5F" w14:textId="53997F0E" w:rsidR="00C97DCA" w:rsidRDefault="00C97DCA" w:rsidP="00102869">
            <w:pPr>
              <w:jc w:val="both"/>
              <w:rPr>
                <w:kern w:val="22"/>
                <w:sz w:val="22"/>
                <w:szCs w:val="22"/>
              </w:rPr>
            </w:pPr>
          </w:p>
          <w:p w14:paraId="42AC0CEF" w14:textId="157B3D54" w:rsidR="00C97DCA" w:rsidRDefault="001A7751" w:rsidP="00102869">
            <w:pPr>
              <w:jc w:val="both"/>
              <w:rPr>
                <w:kern w:val="22"/>
                <w:sz w:val="22"/>
                <w:szCs w:val="22"/>
              </w:rPr>
            </w:pPr>
            <w:del w:id="2666" w:author="Author" w:date="2022-07-28T14:42:00Z">
              <w:r w:rsidRPr="001A7751" w:rsidDel="00FE3037">
                <w:rPr>
                  <w:kern w:val="22"/>
                  <w:sz w:val="22"/>
                  <w:szCs w:val="22"/>
                </w:rPr>
                <w:delText>In addition, since 2008</w:delText>
              </w:r>
            </w:del>
            <w:ins w:id="2667" w:author="Author" w:date="2022-07-28T14:42:00Z">
              <w:r w:rsidR="00FE3037">
                <w:rPr>
                  <w:kern w:val="22"/>
                  <w:sz w:val="22"/>
                  <w:szCs w:val="22"/>
                </w:rPr>
                <w:t>Curren</w:t>
              </w:r>
            </w:ins>
            <w:ins w:id="2668" w:author="Author" w:date="2022-07-28T14:43:00Z">
              <w:r w:rsidR="00FE3037">
                <w:rPr>
                  <w:kern w:val="22"/>
                  <w:sz w:val="22"/>
                  <w:szCs w:val="22"/>
                </w:rPr>
                <w:t>tly</w:t>
              </w:r>
            </w:ins>
            <w:r w:rsidRPr="001A7751">
              <w:rPr>
                <w:kern w:val="22"/>
                <w:sz w:val="22"/>
                <w:szCs w:val="22"/>
              </w:rPr>
              <w:t xml:space="preserve">, Area, Region and Provider specific aggregate data on incidents are disseminated </w:t>
            </w:r>
            <w:del w:id="2669" w:author="Author" w:date="2022-07-28T14:43:00Z">
              <w:r w:rsidRPr="001A7751" w:rsidDel="00FE3037">
                <w:rPr>
                  <w:kern w:val="22"/>
                  <w:sz w:val="22"/>
                  <w:szCs w:val="22"/>
                </w:rPr>
                <w:delText>quarterly (for frequently occurring incidents)</w:delText>
              </w:r>
            </w:del>
            <w:ins w:id="2670" w:author="Author" w:date="2022-07-28T14:43:00Z">
              <w:r w:rsidR="00FE3037">
                <w:rPr>
                  <w:kern w:val="22"/>
                  <w:sz w:val="22"/>
                  <w:szCs w:val="22"/>
                </w:rPr>
                <w:t>annually</w:t>
              </w:r>
            </w:ins>
            <w:r w:rsidRPr="001A7751">
              <w:rPr>
                <w:kern w:val="22"/>
                <w:sz w:val="22"/>
                <w:szCs w:val="22"/>
              </w:rPr>
              <w:t>. These reports show data on incidents by both number and rate that enables comparison between Areas, Regions and the State. Case Managers and Areas also receive monthly reports on individuals who have reached a threshold of specifically designated incidents that then trigger a review by the Case Manager. These reports enable Areas and Regions to identify patterns and trends with respect to particular individuals they support and to “connect the dots” between different incidents. Areas review the reports to assure</w:t>
            </w:r>
            <w:r>
              <w:rPr>
                <w:kern w:val="22"/>
                <w:sz w:val="22"/>
                <w:szCs w:val="22"/>
              </w:rPr>
              <w:t xml:space="preserve"> </w:t>
            </w:r>
            <w:r>
              <w:t xml:space="preserve"> </w:t>
            </w:r>
            <w:r w:rsidRPr="001A7751">
              <w:rPr>
                <w:kern w:val="22"/>
                <w:sz w:val="22"/>
                <w:szCs w:val="22"/>
              </w:rPr>
              <w:t>that all necessary follow up steps have been taken. As part of the on-going quality assurance process, Regional Risk Managers do a quarterly review of a random sample of individuals who have reached the “trigger” threshold. The review looks into whether appropriate follow up actions were taken consistent with the issues identified. This process includes individuals in this waiver.</w:t>
            </w:r>
          </w:p>
          <w:p w14:paraId="5266E174" w14:textId="4FE3F9CE" w:rsidR="001A7751" w:rsidRDefault="001A7751" w:rsidP="00102869">
            <w:pPr>
              <w:jc w:val="both"/>
              <w:rPr>
                <w:kern w:val="22"/>
                <w:sz w:val="22"/>
                <w:szCs w:val="22"/>
              </w:rPr>
            </w:pPr>
          </w:p>
          <w:p w14:paraId="77F3256E" w14:textId="7427AC01" w:rsidR="001A7751" w:rsidRDefault="001A7751" w:rsidP="00102869">
            <w:pPr>
              <w:jc w:val="both"/>
              <w:rPr>
                <w:kern w:val="22"/>
                <w:sz w:val="22"/>
                <w:szCs w:val="22"/>
              </w:rPr>
            </w:pPr>
            <w:r w:rsidRPr="001A7751">
              <w:rPr>
                <w:kern w:val="22"/>
                <w:sz w:val="22"/>
                <w:szCs w:val="22"/>
              </w:rPr>
              <w:t>DDS</w:t>
            </w:r>
            <w:ins w:id="2671" w:author="Author" w:date="2022-07-28T14:43:00Z">
              <w:r w:rsidR="00270A35">
                <w:rPr>
                  <w:kern w:val="22"/>
                  <w:sz w:val="22"/>
                  <w:szCs w:val="22"/>
                </w:rPr>
                <w:t xml:space="preserve"> and MassHealth</w:t>
              </w:r>
            </w:ins>
            <w:r w:rsidRPr="001A7751">
              <w:rPr>
                <w:kern w:val="22"/>
                <w:sz w:val="22"/>
                <w:szCs w:val="22"/>
              </w:rPr>
              <w:t xml:space="preserve"> also</w:t>
            </w:r>
            <w:ins w:id="2672" w:author="Author" w:date="2022-07-28T14:43:00Z">
              <w:r w:rsidR="00270A35">
                <w:rPr>
                  <w:kern w:val="22"/>
                  <w:sz w:val="22"/>
                  <w:szCs w:val="22"/>
                </w:rPr>
                <w:t xml:space="preserve"> analyze death reports and mortality reviews within waiver</w:t>
              </w:r>
            </w:ins>
            <w:ins w:id="2673" w:author="Author" w:date="2022-07-28T14:44:00Z">
              <w:r w:rsidR="00270A35">
                <w:rPr>
                  <w:kern w:val="22"/>
                  <w:sz w:val="22"/>
                  <w:szCs w:val="22"/>
                </w:rPr>
                <w:t>s and across waivers, related to</w:t>
              </w:r>
            </w:ins>
            <w:del w:id="2674" w:author="Author" w:date="2022-07-28T14:44:00Z">
              <w:r w:rsidRPr="001A7751" w:rsidDel="00270A35">
                <w:rPr>
                  <w:kern w:val="22"/>
                  <w:sz w:val="22"/>
                  <w:szCs w:val="22"/>
                </w:rPr>
                <w:delText xml:space="preserve"> publishes an Annual Mortality Report which details</w:delText>
              </w:r>
            </w:del>
            <w:r w:rsidRPr="001A7751">
              <w:rPr>
                <w:kern w:val="22"/>
                <w:sz w:val="22"/>
                <w:szCs w:val="22"/>
              </w:rPr>
              <w:t xml:space="preserve"> the number of deaths, the age, gender, residential status and cause of death of individuals served by </w:t>
            </w:r>
            <w:del w:id="2675" w:author="Author" w:date="2022-07-28T14:44:00Z">
              <w:r w:rsidRPr="001A7751" w:rsidDel="00270A35">
                <w:rPr>
                  <w:kern w:val="22"/>
                  <w:sz w:val="22"/>
                  <w:szCs w:val="22"/>
                </w:rPr>
                <w:delText>DDS</w:delText>
              </w:r>
            </w:del>
            <w:ins w:id="2676" w:author="Author" w:date="2022-07-28T14:44:00Z">
              <w:r w:rsidR="00270A35">
                <w:rPr>
                  <w:kern w:val="22"/>
                  <w:sz w:val="22"/>
                  <w:szCs w:val="22"/>
                </w:rPr>
                <w:t>these waivers</w:t>
              </w:r>
            </w:ins>
            <w:del w:id="2677" w:author="Author" w:date="2022-07-28T14:44:00Z">
              <w:r w:rsidRPr="001A7751" w:rsidDel="00702321">
                <w:rPr>
                  <w:kern w:val="22"/>
                  <w:sz w:val="22"/>
                  <w:szCs w:val="22"/>
                </w:rPr>
                <w:delText>; information on individuals in this Waiver is published in a similar report.</w:delText>
              </w:r>
            </w:del>
            <w:ins w:id="2678" w:author="Author" w:date="2022-07-28T14:44:00Z">
              <w:r w:rsidR="00702321">
                <w:rPr>
                  <w:kern w:val="22"/>
                  <w:sz w:val="22"/>
                  <w:szCs w:val="22"/>
                </w:rPr>
                <w:t>.</w:t>
              </w:r>
            </w:ins>
            <w:r w:rsidRPr="001A7751">
              <w:rPr>
                <w:kern w:val="22"/>
                <w:sz w:val="22"/>
                <w:szCs w:val="22"/>
              </w:rPr>
              <w:t xml:space="preserve"> The results of </w:t>
            </w:r>
            <w:del w:id="2679" w:author="Author" w:date="2022-07-28T14:44:00Z">
              <w:r w:rsidRPr="001A7751" w:rsidDel="00702321">
                <w:rPr>
                  <w:kern w:val="22"/>
                  <w:sz w:val="22"/>
                  <w:szCs w:val="22"/>
                </w:rPr>
                <w:delText>this report will</w:delText>
              </w:r>
            </w:del>
            <w:ins w:id="2680" w:author="Author" w:date="2022-07-28T14:44:00Z">
              <w:r w:rsidR="00702321">
                <w:rPr>
                  <w:kern w:val="22"/>
                  <w:sz w:val="22"/>
                  <w:szCs w:val="22"/>
                </w:rPr>
                <w:t>these analyses</w:t>
              </w:r>
            </w:ins>
            <w:r w:rsidRPr="001A7751">
              <w:rPr>
                <w:kern w:val="22"/>
                <w:sz w:val="22"/>
                <w:szCs w:val="22"/>
              </w:rPr>
              <w:t xml:space="preserve"> enable DDS and MassHealth to determine whether there are any patterns and trends, particularly with respect to preventable deaths.</w:t>
            </w:r>
          </w:p>
          <w:p w14:paraId="08B086C3" w14:textId="772E8A21" w:rsidR="00C97DCA" w:rsidRDefault="00C97DCA" w:rsidP="00102869">
            <w:pPr>
              <w:jc w:val="both"/>
              <w:rPr>
                <w:kern w:val="22"/>
                <w:sz w:val="22"/>
                <w:szCs w:val="22"/>
              </w:rPr>
            </w:pPr>
          </w:p>
          <w:p w14:paraId="4F760308" w14:textId="4D47E3E6" w:rsidR="00C97DCA" w:rsidRDefault="00C97DCA" w:rsidP="00102869">
            <w:pPr>
              <w:jc w:val="both"/>
              <w:rPr>
                <w:kern w:val="22"/>
                <w:sz w:val="22"/>
                <w:szCs w:val="22"/>
              </w:rPr>
            </w:pPr>
            <w:r w:rsidRPr="00C97DCA">
              <w:rPr>
                <w:kern w:val="22"/>
                <w:sz w:val="22"/>
                <w:szCs w:val="22"/>
              </w:rPr>
              <w:t>As an important component of its commitment to stakeholder and participant input, MRC established an ABI</w:t>
            </w:r>
            <w:ins w:id="2681" w:author="Author" w:date="2022-07-28T14:47:00Z">
              <w:r w:rsidR="00A55CF3">
                <w:rPr>
                  <w:kern w:val="22"/>
                  <w:sz w:val="22"/>
                  <w:szCs w:val="22"/>
                </w:rPr>
                <w:t>, MFP, TBI</w:t>
              </w:r>
            </w:ins>
            <w:r w:rsidRPr="00C97DCA">
              <w:rPr>
                <w:kern w:val="22"/>
                <w:sz w:val="22"/>
                <w:szCs w:val="22"/>
              </w:rPr>
              <w:t xml:space="preserve"> Waiver Stakeholder Advisory Committee to obtain valuable input from constituents. This committee currently consists of representatives including ABI</w:t>
            </w:r>
            <w:ins w:id="2682" w:author="Author" w:date="2022-07-28T14:48:00Z">
              <w:r w:rsidR="00BE11B0">
                <w:rPr>
                  <w:kern w:val="22"/>
                  <w:sz w:val="22"/>
                  <w:szCs w:val="22"/>
                </w:rPr>
                <w:t>, MFP, TBI</w:t>
              </w:r>
              <w:r w:rsidR="00BE11B0" w:rsidRPr="00C97DCA">
                <w:rPr>
                  <w:kern w:val="22"/>
                  <w:sz w:val="22"/>
                  <w:szCs w:val="22"/>
                </w:rPr>
                <w:t xml:space="preserve"> </w:t>
              </w:r>
            </w:ins>
            <w:r w:rsidRPr="00C97DCA">
              <w:rPr>
                <w:kern w:val="22"/>
                <w:sz w:val="22"/>
                <w:szCs w:val="22"/>
              </w:rPr>
              <w:t xml:space="preserve"> waiver participants, ABI</w:t>
            </w:r>
            <w:ins w:id="2683" w:author="Author" w:date="2022-07-28T14:47:00Z">
              <w:r w:rsidR="00A55CF3">
                <w:rPr>
                  <w:kern w:val="22"/>
                  <w:sz w:val="22"/>
                  <w:szCs w:val="22"/>
                </w:rPr>
                <w:t>, MFP, TBI</w:t>
              </w:r>
              <w:r w:rsidR="00A55CF3" w:rsidRPr="00C97DCA">
                <w:rPr>
                  <w:kern w:val="22"/>
                  <w:sz w:val="22"/>
                  <w:szCs w:val="22"/>
                </w:rPr>
                <w:t xml:space="preserve"> </w:t>
              </w:r>
            </w:ins>
            <w:r w:rsidRPr="00C97DCA">
              <w:rPr>
                <w:kern w:val="22"/>
                <w:sz w:val="22"/>
                <w:szCs w:val="22"/>
              </w:rPr>
              <w:t xml:space="preserve"> case managers, provider agencies, participant family members and individuals with brain injuries. </w:t>
            </w:r>
            <w:del w:id="2684" w:author="Author" w:date="2022-07-28T14:48:00Z">
              <w:r w:rsidRPr="00C97DCA" w:rsidDel="00BE11B0">
                <w:rPr>
                  <w:kern w:val="22"/>
                  <w:sz w:val="22"/>
                  <w:szCs w:val="22"/>
                </w:rPr>
                <w:delText xml:space="preserve">DDS and MRC are using this Committee and have expanded both the focus and the membership of this Advisory Committee to include the MFP Waivers. </w:delText>
              </w:r>
            </w:del>
            <w:r w:rsidRPr="00C97DCA">
              <w:rPr>
                <w:kern w:val="22"/>
                <w:sz w:val="22"/>
                <w:szCs w:val="22"/>
              </w:rPr>
              <w:t>The committee plays an advisory role and assists in evaluating waiver program performance. Specifically, it reviews data and reports generated from the previously mentioned data systems, e.g. HCSIS, Death Reporting and provider credentialing, to determine whether any service improvement projects should be initiated.</w:t>
            </w:r>
          </w:p>
          <w:p w14:paraId="5BC7C46C" w14:textId="19C73BBA" w:rsidR="00F30CA8" w:rsidRDefault="00F30CA8" w:rsidP="00102869">
            <w:pPr>
              <w:jc w:val="both"/>
              <w:rPr>
                <w:kern w:val="22"/>
                <w:sz w:val="22"/>
                <w:szCs w:val="22"/>
              </w:rPr>
            </w:pPr>
          </w:p>
          <w:p w14:paraId="0B4B15E8" w14:textId="6710F699" w:rsidR="00F30CA8" w:rsidRDefault="00F30CA8" w:rsidP="00102869">
            <w:pPr>
              <w:jc w:val="both"/>
              <w:rPr>
                <w:kern w:val="22"/>
                <w:sz w:val="22"/>
                <w:szCs w:val="22"/>
              </w:rPr>
            </w:pPr>
            <w:r w:rsidRPr="00F30CA8">
              <w:rPr>
                <w:kern w:val="22"/>
                <w:sz w:val="22"/>
                <w:szCs w:val="22"/>
              </w:rPr>
              <w:t xml:space="preserve">Finally, DDS has a variety of publications that are disseminated widely to DDS staff, provider staff, individuals and families that provide important information derived from all of the existing data systems. </w:t>
            </w:r>
            <w:r w:rsidRPr="00F30CA8">
              <w:rPr>
                <w:kern w:val="22"/>
                <w:sz w:val="22"/>
                <w:szCs w:val="22"/>
              </w:rPr>
              <w:lastRenderedPageBreak/>
              <w:t>The information is presented in easy</w:t>
            </w:r>
            <w:ins w:id="2685" w:author="Author" w:date="2022-07-28T14:49:00Z">
              <w:r w:rsidR="00553963">
                <w:rPr>
                  <w:kern w:val="22"/>
                  <w:sz w:val="22"/>
                  <w:szCs w:val="22"/>
                </w:rPr>
                <w:t>-</w:t>
              </w:r>
            </w:ins>
            <w:del w:id="2686" w:author="Author" w:date="2022-07-28T14:49:00Z">
              <w:r w:rsidRPr="00F30CA8" w:rsidDel="00553963">
                <w:rPr>
                  <w:kern w:val="22"/>
                  <w:sz w:val="22"/>
                  <w:szCs w:val="22"/>
                </w:rPr>
                <w:delText xml:space="preserve"> </w:delText>
              </w:r>
            </w:del>
            <w:r w:rsidRPr="00F30CA8">
              <w:rPr>
                <w:kern w:val="22"/>
                <w:sz w:val="22"/>
                <w:szCs w:val="22"/>
              </w:rPr>
              <w:t>to</w:t>
            </w:r>
            <w:ins w:id="2687" w:author="Author" w:date="2022-07-28T14:49:00Z">
              <w:r w:rsidR="00553963">
                <w:rPr>
                  <w:kern w:val="22"/>
                  <w:sz w:val="22"/>
                  <w:szCs w:val="22"/>
                </w:rPr>
                <w:t>-</w:t>
              </w:r>
            </w:ins>
            <w:del w:id="2688" w:author="Author" w:date="2022-07-28T14:49:00Z">
              <w:r w:rsidRPr="00F30CA8" w:rsidDel="00553963">
                <w:rPr>
                  <w:kern w:val="22"/>
                  <w:sz w:val="22"/>
                  <w:szCs w:val="22"/>
                </w:rPr>
                <w:delText xml:space="preserve"> </w:delText>
              </w:r>
            </w:del>
            <w:r w:rsidRPr="00F30CA8">
              <w:rPr>
                <w:kern w:val="22"/>
                <w:sz w:val="22"/>
                <w:szCs w:val="22"/>
              </w:rPr>
              <w:t>read formats and in many cases provides “actionable” recommendations to improve health and safety and quality of life for Waiver participants. These publications include the “Quality is no Accident” Brief, the “Living Well Newsletter”, Quality Assurance Briefs on specific subject areas, and on-going advisories to the field. These publications have been expanded, as appropriate, to include data for providers, DDS staff and other stakeholders regarding both MFP and ABI Waiver participants.</w:t>
            </w:r>
          </w:p>
          <w:p w14:paraId="5B52B3B9" w14:textId="0EC5B938" w:rsidR="00C97DCA" w:rsidRDefault="00C97DCA" w:rsidP="00102869">
            <w:pPr>
              <w:jc w:val="both"/>
              <w:rPr>
                <w:kern w:val="22"/>
                <w:sz w:val="22"/>
                <w:szCs w:val="22"/>
              </w:rPr>
            </w:pPr>
          </w:p>
          <w:p w14:paraId="525F5A3B" w14:textId="77777777" w:rsidR="00C97DCA" w:rsidRPr="00157918" w:rsidRDefault="00C97DCA" w:rsidP="00102869">
            <w:pPr>
              <w:jc w:val="both"/>
              <w:rPr>
                <w:kern w:val="22"/>
                <w:sz w:val="22"/>
                <w:szCs w:val="22"/>
                <w:highlight w:val="yellow"/>
              </w:rPr>
            </w:pPr>
          </w:p>
          <w:p w14:paraId="592AAEF6" w14:textId="0EA63697" w:rsidR="008F6109" w:rsidRPr="00C97DCA" w:rsidRDefault="00C97DCA" w:rsidP="00C97DCA">
            <w:pPr>
              <w:jc w:val="both"/>
              <w:rPr>
                <w:kern w:val="22"/>
                <w:sz w:val="22"/>
                <w:szCs w:val="22"/>
                <w:highlight w:val="yellow"/>
              </w:rPr>
            </w:pPr>
            <w:r w:rsidRPr="00C97DCA">
              <w:rPr>
                <w:kern w:val="22"/>
                <w:sz w:val="22"/>
                <w:szCs w:val="22"/>
              </w:rPr>
              <w:t>We have consolidated the reporting for this waiver with ABI Non-Residential Habilitation (MA.40702) (see H.1.b.ii).</w:t>
            </w: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2BB69ABA" w:rsidR="00BA1A68" w:rsidRPr="00A61044" w:rsidRDefault="00397DC9" w:rsidP="00102869">
            <w:pPr>
              <w:rPr>
                <w:b/>
                <w:sz w:val="22"/>
                <w:szCs w:val="22"/>
              </w:rPr>
            </w:pPr>
            <w:r>
              <w:rPr>
                <w:rFonts w:ascii="Wingdings" w:eastAsia="Wingdings" w:hAnsi="Wingdings" w:cs="Wingdings"/>
              </w:rPr>
              <w:t>þ</w:t>
            </w:r>
            <w:r w:rsidR="00BA1A68"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Operating Agency</w:t>
            </w:r>
          </w:p>
        </w:tc>
        <w:tc>
          <w:tcPr>
            <w:tcW w:w="3420" w:type="dxa"/>
            <w:shd w:val="clear" w:color="auto" w:fill="auto"/>
          </w:tcPr>
          <w:p w14:paraId="2FDBE5FE" w14:textId="77777777" w:rsidR="00BA1A68" w:rsidRPr="00BA5BFA"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Sub-State Entity</w:t>
            </w:r>
          </w:p>
        </w:tc>
        <w:tc>
          <w:tcPr>
            <w:tcW w:w="3420" w:type="dxa"/>
            <w:shd w:val="clear" w:color="auto" w:fill="auto"/>
          </w:tcPr>
          <w:p w14:paraId="5E534FFA" w14:textId="77777777" w:rsidR="00BA1A68" w:rsidRPr="00BA5BFA" w:rsidRDefault="00BA1A68" w:rsidP="00102869">
            <w:pPr>
              <w:rPr>
                <w:b/>
                <w:sz w:val="22"/>
                <w:szCs w:val="22"/>
              </w:rPr>
            </w:pPr>
            <w:r w:rsidRPr="00D447A3">
              <w:rPr>
                <w:rFonts w:ascii="Wingdings" w:eastAsia="Wingdings" w:hAnsi="Wingdings" w:cs="Wingdings"/>
                <w:b/>
                <w:sz w:val="22"/>
                <w:szCs w:val="22"/>
              </w:rPr>
              <w:t>¨</w:t>
            </w:r>
            <w:r w:rsidRPr="00795887">
              <w:rPr>
                <w:b/>
                <w:sz w:val="22"/>
                <w:szCs w:val="22"/>
              </w:rPr>
              <w:t xml:space="preserve"> Quarterly</w:t>
            </w:r>
          </w:p>
        </w:tc>
      </w:tr>
      <w:tr w:rsidR="00BA1A68" w:rsidRPr="00823DE2" w14:paraId="4AB5A159" w14:textId="77777777" w:rsidTr="00BA1A68">
        <w:tc>
          <w:tcPr>
            <w:tcW w:w="3420" w:type="dxa"/>
          </w:tcPr>
          <w:p w14:paraId="7B19A1BD" w14:textId="77777777" w:rsidR="00BA1A68" w:rsidRPr="00A61044"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Quality Improvement Committee</w:t>
            </w:r>
          </w:p>
        </w:tc>
        <w:tc>
          <w:tcPr>
            <w:tcW w:w="3420" w:type="dxa"/>
            <w:shd w:val="clear" w:color="auto" w:fill="auto"/>
          </w:tcPr>
          <w:p w14:paraId="215EBE42" w14:textId="03FFA7F9" w:rsidR="00BA1A68" w:rsidRPr="00BA5BFA" w:rsidRDefault="00397DC9" w:rsidP="00102869">
            <w:pPr>
              <w:rPr>
                <w:b/>
                <w:sz w:val="22"/>
                <w:szCs w:val="22"/>
              </w:rPr>
            </w:pPr>
            <w:r>
              <w:rPr>
                <w:rFonts w:ascii="Wingdings" w:eastAsia="Wingdings" w:hAnsi="Wingdings" w:cs="Wingdings"/>
              </w:rPr>
              <w:t>þ</w:t>
            </w:r>
            <w:r w:rsidR="00BA1A68"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77777777" w:rsidR="00BA1A68" w:rsidRPr="00BA5BFA"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77777777" w:rsidR="00BA1A68" w:rsidRPr="00823DE2" w:rsidRDefault="00BA1A68" w:rsidP="00102869">
            <w:pPr>
              <w:rPr>
                <w:i/>
                <w:sz w:val="22"/>
                <w:szCs w:val="22"/>
              </w:rPr>
            </w:pP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r>
        <w:t xml:space="preserve">i.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B7C8B7" w14:textId="0C08454F" w:rsidR="008F6109" w:rsidRDefault="00954E34" w:rsidP="00F30CA8">
            <w:pPr>
              <w:rPr>
                <w:kern w:val="22"/>
                <w:sz w:val="22"/>
                <w:szCs w:val="22"/>
              </w:rPr>
            </w:pPr>
            <w:r w:rsidRPr="00954E34">
              <w:rPr>
                <w:kern w:val="22"/>
                <w:sz w:val="22"/>
                <w:szCs w:val="22"/>
              </w:rPr>
              <w:t xml:space="preserve">MassHealth, </w:t>
            </w:r>
            <w:r w:rsidR="00F30CA8">
              <w:rPr>
                <w:kern w:val="22"/>
                <w:sz w:val="22"/>
                <w:szCs w:val="22"/>
              </w:rPr>
              <w:t>DDS</w:t>
            </w:r>
            <w:r w:rsidRPr="00954E34">
              <w:rPr>
                <w:kern w:val="22"/>
                <w:sz w:val="22"/>
                <w:szCs w:val="22"/>
              </w:rPr>
              <w:t xml:space="preserve"> and </w:t>
            </w:r>
            <w:r w:rsidR="00F30CA8">
              <w:rPr>
                <w:kern w:val="22"/>
                <w:sz w:val="22"/>
                <w:szCs w:val="22"/>
              </w:rPr>
              <w:t>MRC</w:t>
            </w:r>
            <w:r w:rsidRPr="00954E34">
              <w:rPr>
                <w:kern w:val="22"/>
                <w:sz w:val="22"/>
                <w:szCs w:val="22"/>
              </w:rPr>
              <w:t xml:space="preserve"> have a strong commitment to a quality management system which continuously evaluates the processes in place to monitor waiver activities and participant outcomes. As this Waiver created a new mechanism to provide HCBS to a population that previously was largely not able to access these services through publicly-funded programs, MassHealth, MRC and DDS have the opportunity to put in place best practices experienced in other HCBS waivers. The cornerstone of this quality management system is the collaboration among MassHealth, </w:t>
            </w:r>
            <w:r w:rsidR="00F30CA8">
              <w:rPr>
                <w:kern w:val="22"/>
                <w:sz w:val="22"/>
                <w:szCs w:val="22"/>
              </w:rPr>
              <w:t>DDS</w:t>
            </w:r>
            <w:r w:rsidRPr="00954E34">
              <w:rPr>
                <w:kern w:val="22"/>
                <w:sz w:val="22"/>
                <w:szCs w:val="22"/>
              </w:rPr>
              <w:t xml:space="preserve"> and </w:t>
            </w:r>
            <w:r w:rsidR="00F30CA8">
              <w:rPr>
                <w:kern w:val="22"/>
                <w:sz w:val="22"/>
                <w:szCs w:val="22"/>
              </w:rPr>
              <w:t>MRC</w:t>
            </w:r>
            <w:r w:rsidRPr="00954E34">
              <w:rPr>
                <w:kern w:val="22"/>
                <w:sz w:val="22"/>
                <w:szCs w:val="22"/>
              </w:rPr>
              <w:t>.</w:t>
            </w:r>
          </w:p>
          <w:p w14:paraId="345793E8" w14:textId="77777777" w:rsidR="00844111" w:rsidRDefault="00844111" w:rsidP="00F30CA8">
            <w:pPr>
              <w:rPr>
                <w:kern w:val="22"/>
                <w:sz w:val="22"/>
                <w:szCs w:val="22"/>
              </w:rPr>
            </w:pPr>
          </w:p>
          <w:p w14:paraId="76D499CF" w14:textId="7A900858" w:rsidR="00954E34" w:rsidRDefault="00844111" w:rsidP="00102869">
            <w:pPr>
              <w:jc w:val="both"/>
              <w:rPr>
                <w:kern w:val="22"/>
                <w:sz w:val="22"/>
                <w:szCs w:val="22"/>
              </w:rPr>
            </w:pPr>
            <w:r w:rsidRPr="00844111">
              <w:rPr>
                <w:kern w:val="22"/>
                <w:sz w:val="22"/>
                <w:szCs w:val="22"/>
              </w:rPr>
              <w:t xml:space="preserve">A goal of the waiver quality management system is to obtain concrete discovery data which, when aggregated and analyzed, allows for identification of any assurance areas which need immediate quality improvement strategies to remedy the findings The DDS Office of Quality Management, has primary responsibility for monitoring the effectiveness of system design changes. Implementation of strategies to meet service improvement targets can occur on a variety of levels depending upon the nature of the target. Senior Staff from DDS review and evaluate the effectiveness of service improvement targets and system design changes on an ongoing basis. In addition, previously mentioned groups, notably, the </w:t>
            </w:r>
            <w:del w:id="2689" w:author="Author" w:date="2022-07-28T14:49:00Z">
              <w:r w:rsidRPr="00844111" w:rsidDel="00661417">
                <w:rPr>
                  <w:kern w:val="22"/>
                  <w:sz w:val="22"/>
                  <w:szCs w:val="22"/>
                </w:rPr>
                <w:delText>Statewide Incident Review Committee</w:delText>
              </w:r>
            </w:del>
            <w:ins w:id="2690" w:author="Author" w:date="2022-07-28T14:49:00Z">
              <w:r w:rsidR="00661417">
                <w:rPr>
                  <w:kern w:val="22"/>
                  <w:sz w:val="22"/>
                  <w:szCs w:val="22"/>
                </w:rPr>
                <w:t>Systemic Ri</w:t>
              </w:r>
            </w:ins>
            <w:ins w:id="2691" w:author="Author" w:date="2022-07-28T14:50:00Z">
              <w:r w:rsidR="00661417">
                <w:rPr>
                  <w:kern w:val="22"/>
                  <w:sz w:val="22"/>
                  <w:szCs w:val="22"/>
                </w:rPr>
                <w:t>sk Review Commi</w:t>
              </w:r>
              <w:r w:rsidR="00E04EEF">
                <w:rPr>
                  <w:kern w:val="22"/>
                  <w:sz w:val="22"/>
                  <w:szCs w:val="22"/>
                </w:rPr>
                <w:t>ttee</w:t>
              </w:r>
            </w:ins>
            <w:r w:rsidRPr="00844111">
              <w:rPr>
                <w:kern w:val="22"/>
                <w:sz w:val="22"/>
                <w:szCs w:val="22"/>
              </w:rPr>
              <w:t xml:space="preserve"> and the ABI/MFP/TBI Stakeholder Advisory Committee review progress towards achieving targets and making mid-course corrections, if necessary.</w:t>
            </w:r>
          </w:p>
          <w:p w14:paraId="7B9FE9E7" w14:textId="40DD3170" w:rsidR="00954E34" w:rsidRDefault="00954E34" w:rsidP="00102869">
            <w:pPr>
              <w:jc w:val="both"/>
              <w:rPr>
                <w:kern w:val="22"/>
                <w:sz w:val="22"/>
                <w:szCs w:val="22"/>
              </w:rPr>
            </w:pPr>
          </w:p>
          <w:p w14:paraId="00BE6C89" w14:textId="65635F8F" w:rsidR="00954E34" w:rsidRDefault="00954E34" w:rsidP="00102869">
            <w:pPr>
              <w:jc w:val="both"/>
              <w:rPr>
                <w:kern w:val="22"/>
                <w:sz w:val="22"/>
                <w:szCs w:val="22"/>
              </w:rPr>
            </w:pPr>
            <w:r w:rsidRPr="00954E34">
              <w:rPr>
                <w:kern w:val="22"/>
                <w:sz w:val="22"/>
                <w:szCs w:val="22"/>
              </w:rPr>
              <w:t xml:space="preserve">Reviews of the effectiveness of service improvement targets are also conducted by CDDER. As an independent research and policy support to DDS, CDDER has conducted several formative and </w:t>
            </w:r>
            <w:r w:rsidRPr="00954E34">
              <w:rPr>
                <w:kern w:val="22"/>
                <w:sz w:val="22"/>
                <w:szCs w:val="22"/>
              </w:rPr>
              <w:lastRenderedPageBreak/>
              <w:t>summative evaluations of specific initiatives. Methods have included focus groups, surveys and evaluation of specific indicators related to the service improvement target.</w:t>
            </w:r>
          </w:p>
          <w:p w14:paraId="3055DE59" w14:textId="693FB74C" w:rsidR="00954E34" w:rsidRDefault="00954E34" w:rsidP="00102869">
            <w:pPr>
              <w:jc w:val="both"/>
              <w:rPr>
                <w:kern w:val="22"/>
                <w:sz w:val="22"/>
                <w:szCs w:val="22"/>
              </w:rPr>
            </w:pPr>
          </w:p>
          <w:p w14:paraId="0FC23C3E" w14:textId="22626320" w:rsidR="008F6109" w:rsidRPr="00954E34" w:rsidRDefault="00954E34" w:rsidP="00954E34">
            <w:pPr>
              <w:jc w:val="both"/>
              <w:rPr>
                <w:kern w:val="22"/>
                <w:sz w:val="22"/>
                <w:szCs w:val="22"/>
              </w:rPr>
            </w:pPr>
            <w:r w:rsidRPr="00954E34">
              <w:rPr>
                <w:kern w:val="22"/>
                <w:sz w:val="22"/>
                <w:szCs w:val="22"/>
              </w:rPr>
              <w:t xml:space="preserve">MassHealth, DDS and MRC are committed to working with stakeholders, including participants, to ensure an effective quality management strategy for the Waiver program which utilizes participant-focused quality indicators. The ABI/MFP/TBI Waiver Stakeholder Advisory Committee meets on </w:t>
            </w:r>
            <w:del w:id="2692" w:author="Author" w:date="2022-07-28T14:50:00Z">
              <w:r w:rsidRPr="00954E34" w:rsidDel="00E04EEF">
                <w:rPr>
                  <w:kern w:val="22"/>
                  <w:sz w:val="22"/>
                  <w:szCs w:val="22"/>
                </w:rPr>
                <w:delText>no less than a quarterly basis</w:delText>
              </w:r>
            </w:del>
            <w:ins w:id="2693" w:author="Author" w:date="2022-07-28T14:50:00Z">
              <w:r w:rsidR="00E04EEF">
                <w:rPr>
                  <w:kern w:val="22"/>
                  <w:sz w:val="22"/>
                  <w:szCs w:val="22"/>
                </w:rPr>
                <w:t>twice a year</w:t>
              </w:r>
            </w:ins>
            <w:r w:rsidRPr="00954E34">
              <w:rPr>
                <w:kern w:val="22"/>
                <w:sz w:val="22"/>
                <w:szCs w:val="22"/>
              </w:rPr>
              <w:t xml:space="preserve"> and reviews performance, system design changes and assessments. This Committee reviews quality management data as well as other aspects of the quality management strategy for the Waiver program to identify and support the ways MassHealth, DDS and MRC can assess and ensure for the highest quality services. Other meetings with stakeholders (i.e., providers, advocates and families) are conducted on an ad-hoc basis throughout the year. Stakeholder involvement and communication are welcomed and encouraged through the formal Committee as well as ad-hoc meetings.</w:t>
            </w: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4981BCA" w14:textId="716F9315" w:rsidR="00E22692" w:rsidRDefault="00954E34" w:rsidP="00102CF0">
            <w:pPr>
              <w:jc w:val="both"/>
              <w:rPr>
                <w:kern w:val="22"/>
                <w:sz w:val="22"/>
                <w:szCs w:val="22"/>
              </w:rPr>
            </w:pPr>
            <w:r w:rsidRPr="00954E34">
              <w:rPr>
                <w:kern w:val="22"/>
                <w:sz w:val="22"/>
                <w:szCs w:val="22"/>
              </w:rPr>
              <w:t>In collaboration with MassHealth, MRC and DDS are committed to evaluating the processes and systems in place which comprise our quality management strategy.</w:t>
            </w:r>
          </w:p>
          <w:p w14:paraId="606A74C7" w14:textId="6F0EE2B6" w:rsidR="00954E34" w:rsidRDefault="00954E34" w:rsidP="00102CF0">
            <w:pPr>
              <w:jc w:val="both"/>
              <w:rPr>
                <w:kern w:val="22"/>
                <w:sz w:val="22"/>
                <w:szCs w:val="22"/>
              </w:rPr>
            </w:pPr>
          </w:p>
          <w:p w14:paraId="291C59F4" w14:textId="3B0FADE6" w:rsidR="00954E34" w:rsidRDefault="00954E34" w:rsidP="00102CF0">
            <w:pPr>
              <w:jc w:val="both"/>
              <w:rPr>
                <w:kern w:val="22"/>
                <w:sz w:val="22"/>
                <w:szCs w:val="22"/>
              </w:rPr>
            </w:pPr>
            <w:r w:rsidRPr="00954E34">
              <w:rPr>
                <w:kern w:val="22"/>
                <w:sz w:val="22"/>
                <w:szCs w:val="22"/>
              </w:rPr>
              <w:t>The Office of Quality Management within DDS in close collaboration with MRC has primary day to day responsibility for assuring that there is an effective and robust quality management system. DDS and MRC work closely with internal and external stakeholders and make recommendations regarding enhancements to the QMIS system on an ongoing basis.</w:t>
            </w:r>
          </w:p>
          <w:p w14:paraId="638F273F" w14:textId="05E17BCC" w:rsidR="00954E34" w:rsidRDefault="00954E34" w:rsidP="00102CF0">
            <w:pPr>
              <w:jc w:val="both"/>
              <w:rPr>
                <w:kern w:val="22"/>
                <w:sz w:val="22"/>
                <w:szCs w:val="22"/>
              </w:rPr>
            </w:pPr>
          </w:p>
          <w:p w14:paraId="365707C5" w14:textId="4F40FEEC" w:rsidR="00954E34" w:rsidRDefault="00954E34" w:rsidP="00102CF0">
            <w:pPr>
              <w:jc w:val="both"/>
              <w:rPr>
                <w:kern w:val="22"/>
                <w:sz w:val="22"/>
                <w:szCs w:val="22"/>
              </w:rPr>
            </w:pPr>
            <w:r w:rsidRPr="00954E34">
              <w:rPr>
                <w:kern w:val="22"/>
                <w:sz w:val="22"/>
                <w:szCs w:val="22"/>
              </w:rPr>
              <w:t>DDS and MRC continue to work with CDDER to evaluate the effectiveness of its QMIS system and to make recommendations for improvements.</w:t>
            </w:r>
          </w:p>
          <w:p w14:paraId="0B807BA1" w14:textId="5B13856F" w:rsidR="00954E34" w:rsidRDefault="00954E34" w:rsidP="00102CF0">
            <w:pPr>
              <w:jc w:val="both"/>
              <w:rPr>
                <w:kern w:val="22"/>
                <w:sz w:val="22"/>
                <w:szCs w:val="22"/>
              </w:rPr>
            </w:pPr>
          </w:p>
          <w:p w14:paraId="16F2EB23" w14:textId="0CE374F6" w:rsidR="00954E34" w:rsidRDefault="00B05F11" w:rsidP="00102CF0">
            <w:pPr>
              <w:jc w:val="both"/>
              <w:rPr>
                <w:kern w:val="22"/>
                <w:sz w:val="22"/>
                <w:szCs w:val="22"/>
              </w:rPr>
            </w:pPr>
            <w:r w:rsidRPr="00B05F11">
              <w:rPr>
                <w:kern w:val="22"/>
                <w:sz w:val="22"/>
                <w:szCs w:val="22"/>
              </w:rPr>
              <w:t>As part of the evaluation of the Quality Improvement Strategy, MassHealth, DDS and MRC we analyzed reporting across several waivers and, and as noted above, consolidated the reporting for the ABI Non-Residential Habilitation (MA.40702) and MFP Community Living (MA.1027) Waivers. Our ongoing evaluation supports the determination that because these waivers continue to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3CA66E9E" w14:textId="68EA9275" w:rsidR="00B05F11" w:rsidRDefault="00B05F11" w:rsidP="00102CF0">
            <w:pPr>
              <w:jc w:val="both"/>
              <w:rPr>
                <w:kern w:val="22"/>
                <w:sz w:val="22"/>
                <w:szCs w:val="22"/>
              </w:rPr>
            </w:pPr>
            <w:r w:rsidRPr="00B05F11">
              <w:rPr>
                <w:kern w:val="22"/>
                <w:sz w:val="22"/>
                <w:szCs w:val="22"/>
              </w:rPr>
              <w:t xml:space="preserve">1. The design of these waivers is very similar as determined by the </w:t>
            </w:r>
            <w:del w:id="2694" w:author="Author" w:date="2022-07-28T14:51:00Z">
              <w:r w:rsidRPr="00B05F11" w:rsidDel="00680BEB">
                <w:rPr>
                  <w:kern w:val="22"/>
                  <w:sz w:val="22"/>
                  <w:szCs w:val="22"/>
                </w:rPr>
                <w:delText xml:space="preserve">similarity </w:delText>
              </w:r>
            </w:del>
            <w:ins w:id="2695" w:author="Author" w:date="2022-07-28T14:51:00Z">
              <w:r w:rsidR="00680BEB">
                <w:rPr>
                  <w:kern w:val="22"/>
                  <w:sz w:val="22"/>
                  <w:szCs w:val="22"/>
                </w:rPr>
                <w:t>alignment</w:t>
              </w:r>
              <w:r w:rsidR="00680BEB" w:rsidRPr="00B05F11">
                <w:rPr>
                  <w:kern w:val="22"/>
                  <w:sz w:val="22"/>
                  <w:szCs w:val="22"/>
                </w:rPr>
                <w:t xml:space="preserve"> </w:t>
              </w:r>
            </w:ins>
            <w:r w:rsidRPr="00B05F11">
              <w:rPr>
                <w:kern w:val="22"/>
                <w:sz w:val="22"/>
                <w:szCs w:val="22"/>
              </w:rPr>
              <w:t>in participant services</w:t>
            </w:r>
            <w:del w:id="2696" w:author="Author" w:date="2022-07-28T14:55:00Z">
              <w:r w:rsidRPr="00B05F11" w:rsidDel="00136D64">
                <w:rPr>
                  <w:kern w:val="22"/>
                  <w:sz w:val="22"/>
                  <w:szCs w:val="22"/>
                </w:rPr>
                <w:delText xml:space="preserve"> (very similar)</w:delText>
              </w:r>
            </w:del>
            <w:r w:rsidRPr="00B05F11">
              <w:rPr>
                <w:kern w:val="22"/>
                <w:sz w:val="22"/>
                <w:szCs w:val="22"/>
              </w:rPr>
              <w:t>, participant safeguards (the same) and quality management</w:t>
            </w:r>
            <w:del w:id="2697" w:author="Author" w:date="2022-07-28T14:55:00Z">
              <w:r w:rsidRPr="00B05F11" w:rsidDel="00136D64">
                <w:rPr>
                  <w:kern w:val="22"/>
                  <w:sz w:val="22"/>
                  <w:szCs w:val="22"/>
                </w:rPr>
                <w:delText xml:space="preserve"> (the same)</w:delText>
              </w:r>
            </w:del>
            <w:r w:rsidRPr="00B05F11">
              <w:rPr>
                <w:kern w:val="22"/>
                <w:sz w:val="22"/>
                <w:szCs w:val="22"/>
              </w:rPr>
              <w:t xml:space="preserve">; </w:t>
            </w:r>
          </w:p>
          <w:p w14:paraId="726728EB" w14:textId="77777777" w:rsidR="00B05F11" w:rsidRDefault="00B05F11" w:rsidP="00102CF0">
            <w:pPr>
              <w:jc w:val="both"/>
              <w:rPr>
                <w:kern w:val="22"/>
                <w:sz w:val="22"/>
                <w:szCs w:val="22"/>
              </w:rPr>
            </w:pPr>
            <w:r w:rsidRPr="00B05F11">
              <w:rPr>
                <w:kern w:val="22"/>
                <w:sz w:val="22"/>
                <w:szCs w:val="22"/>
              </w:rPr>
              <w:t xml:space="preserve">2. The quality management approach is the same across these two waivers including: </w:t>
            </w:r>
          </w:p>
          <w:p w14:paraId="73B3E60C" w14:textId="77777777" w:rsidR="00B05F11" w:rsidRDefault="00B05F11" w:rsidP="00102CF0">
            <w:pPr>
              <w:jc w:val="both"/>
              <w:rPr>
                <w:kern w:val="22"/>
                <w:sz w:val="22"/>
                <w:szCs w:val="22"/>
              </w:rPr>
            </w:pPr>
            <w:r w:rsidRPr="00B05F11">
              <w:rPr>
                <w:kern w:val="22"/>
                <w:sz w:val="22"/>
                <w:szCs w:val="22"/>
              </w:rPr>
              <w:t xml:space="preserve">a. methodology for discovering information with the same HCSIS system and sample selection, </w:t>
            </w:r>
          </w:p>
          <w:p w14:paraId="64B5999C" w14:textId="77777777" w:rsidR="00B05F11" w:rsidRDefault="00B05F11" w:rsidP="00102CF0">
            <w:pPr>
              <w:jc w:val="both"/>
              <w:rPr>
                <w:kern w:val="22"/>
                <w:sz w:val="22"/>
                <w:szCs w:val="22"/>
              </w:rPr>
            </w:pPr>
            <w:r w:rsidRPr="00B05F11">
              <w:rPr>
                <w:kern w:val="22"/>
                <w:sz w:val="22"/>
                <w:szCs w:val="22"/>
              </w:rPr>
              <w:t xml:space="preserve">b. remediation methods, </w:t>
            </w:r>
          </w:p>
          <w:p w14:paraId="261327DF" w14:textId="77777777" w:rsidR="00B05F11" w:rsidRDefault="00B05F11" w:rsidP="00102CF0">
            <w:pPr>
              <w:jc w:val="both"/>
              <w:rPr>
                <w:kern w:val="22"/>
                <w:sz w:val="22"/>
                <w:szCs w:val="22"/>
              </w:rPr>
            </w:pPr>
            <w:r w:rsidRPr="00B05F11">
              <w:rPr>
                <w:kern w:val="22"/>
                <w:sz w:val="22"/>
                <w:szCs w:val="22"/>
              </w:rPr>
              <w:t xml:space="preserve">c. pattern/trend analysis process, and </w:t>
            </w:r>
          </w:p>
          <w:p w14:paraId="797040CE" w14:textId="77777777" w:rsidR="00B05F11" w:rsidRDefault="00B05F11" w:rsidP="00102CF0">
            <w:pPr>
              <w:jc w:val="both"/>
              <w:rPr>
                <w:kern w:val="22"/>
                <w:sz w:val="22"/>
                <w:szCs w:val="22"/>
              </w:rPr>
            </w:pPr>
            <w:r w:rsidRPr="00B05F11">
              <w:rPr>
                <w:kern w:val="22"/>
                <w:sz w:val="22"/>
                <w:szCs w:val="22"/>
              </w:rPr>
              <w:t xml:space="preserve">d. all of the same performance indicators; </w:t>
            </w:r>
          </w:p>
          <w:p w14:paraId="75D3B071" w14:textId="77777777" w:rsidR="00B05F11" w:rsidRDefault="00B05F11" w:rsidP="00102CF0">
            <w:pPr>
              <w:jc w:val="both"/>
              <w:rPr>
                <w:kern w:val="22"/>
                <w:sz w:val="22"/>
                <w:szCs w:val="22"/>
              </w:rPr>
            </w:pPr>
            <w:r w:rsidRPr="00B05F11">
              <w:rPr>
                <w:kern w:val="22"/>
                <w:sz w:val="22"/>
                <w:szCs w:val="22"/>
              </w:rPr>
              <w:t xml:space="preserve">3. The provider network is the same; and </w:t>
            </w:r>
          </w:p>
          <w:p w14:paraId="1A6EDD24" w14:textId="5524E014" w:rsidR="00E22692" w:rsidRDefault="00B05F11" w:rsidP="00102CF0">
            <w:pPr>
              <w:jc w:val="both"/>
              <w:rPr>
                <w:kern w:val="22"/>
                <w:sz w:val="22"/>
                <w:szCs w:val="22"/>
              </w:rPr>
            </w:pPr>
            <w:r w:rsidRPr="00B05F11">
              <w:rPr>
                <w:kern w:val="22"/>
                <w:sz w:val="22"/>
                <w:szCs w:val="22"/>
              </w:rPr>
              <w:t>4. Provider oversight is the same.</w:t>
            </w:r>
          </w:p>
          <w:p w14:paraId="02B53104" w14:textId="7C262072" w:rsidR="00B05F11" w:rsidRDefault="00B05F11" w:rsidP="00102CF0">
            <w:pPr>
              <w:jc w:val="both"/>
              <w:rPr>
                <w:kern w:val="22"/>
                <w:sz w:val="22"/>
                <w:szCs w:val="22"/>
              </w:rPr>
            </w:pPr>
          </w:p>
          <w:p w14:paraId="5DB7A5E2" w14:textId="44C9AD06" w:rsidR="00B05F11" w:rsidRDefault="00A63E94" w:rsidP="00102CF0">
            <w:pPr>
              <w:jc w:val="both"/>
              <w:rPr>
                <w:kern w:val="22"/>
                <w:sz w:val="22"/>
                <w:szCs w:val="22"/>
              </w:rPr>
            </w:pPr>
            <w:r w:rsidRPr="00A63E94">
              <w:rPr>
                <w:kern w:val="22"/>
                <w:sz w:val="22"/>
                <w:szCs w:val="22"/>
              </w:rPr>
              <w:t>For performance measures based on sampling the sample size</w:t>
            </w:r>
            <w:ins w:id="2698" w:author="Author" w:date="2022-08-31T08:46:00Z">
              <w:r w:rsidR="00212CA4">
                <w:rPr>
                  <w:kern w:val="22"/>
                  <w:sz w:val="22"/>
                  <w:szCs w:val="22"/>
                </w:rPr>
                <w:t xml:space="preserve"> unless noted differently</w:t>
              </w:r>
            </w:ins>
            <w:r w:rsidRPr="00A63E94">
              <w:rPr>
                <w:kern w:val="22"/>
                <w:sz w:val="22"/>
                <w:szCs w:val="22"/>
              </w:rPr>
              <w:t xml:space="preserve"> will be based on a simple random sample of the combined populations with a confidence level of </w:t>
            </w:r>
            <w:del w:id="2699" w:author="Author" w:date="2022-07-28T14:55:00Z">
              <w:r w:rsidRPr="00A63E94" w:rsidDel="00136D64">
                <w:rPr>
                  <w:kern w:val="22"/>
                  <w:sz w:val="22"/>
                  <w:szCs w:val="22"/>
                </w:rPr>
                <w:delText>.95</w:delText>
              </w:r>
            </w:del>
            <w:ins w:id="2700" w:author="Author" w:date="2022-07-28T14:55:00Z">
              <w:r w:rsidR="00136D64">
                <w:rPr>
                  <w:kern w:val="22"/>
                  <w:sz w:val="22"/>
                  <w:szCs w:val="22"/>
                </w:rPr>
                <w:t>a 95</w:t>
              </w:r>
            </w:ins>
            <w:ins w:id="2701" w:author="Author" w:date="2022-07-28T14:56:00Z">
              <w:r w:rsidR="00136D64">
                <w:rPr>
                  <w:kern w:val="22"/>
                  <w:sz w:val="22"/>
                  <w:szCs w:val="22"/>
                </w:rPr>
                <w:t>% confidence level and a +/-</w:t>
              </w:r>
              <w:r w:rsidR="0015039A">
                <w:rPr>
                  <w:kern w:val="22"/>
                  <w:sz w:val="22"/>
                  <w:szCs w:val="22"/>
                </w:rPr>
                <w:t xml:space="preserve"> 5% margin of erro</w:t>
              </w:r>
            </w:ins>
            <w:ins w:id="2702" w:author="Author" w:date="2022-08-18T08:59:00Z">
              <w:r w:rsidR="00CE588F">
                <w:rPr>
                  <w:kern w:val="22"/>
                  <w:sz w:val="22"/>
                  <w:szCs w:val="22"/>
                </w:rPr>
                <w:t>r</w:t>
              </w:r>
            </w:ins>
            <w:ins w:id="2703" w:author="Author" w:date="2022-07-28T14:56:00Z">
              <w:r w:rsidR="0015039A">
                <w:rPr>
                  <w:kern w:val="22"/>
                  <w:sz w:val="22"/>
                  <w:szCs w:val="22"/>
                </w:rPr>
                <w:t xml:space="preserve"> 95/5 response distribution</w:t>
              </w:r>
            </w:ins>
            <w:r w:rsidRPr="00A63E94">
              <w:rPr>
                <w:kern w:val="22"/>
                <w:sz w:val="22"/>
                <w:szCs w:val="22"/>
              </w:rPr>
              <w:t>.</w:t>
            </w:r>
          </w:p>
          <w:p w14:paraId="1D0E09F0" w14:textId="3EA00B03" w:rsidR="00A63E94" w:rsidRDefault="00A63E94" w:rsidP="00102CF0">
            <w:pPr>
              <w:jc w:val="both"/>
              <w:rPr>
                <w:kern w:val="22"/>
                <w:sz w:val="22"/>
                <w:szCs w:val="22"/>
              </w:rPr>
            </w:pPr>
          </w:p>
          <w:p w14:paraId="1CD34F3A" w14:textId="0EF87CE8" w:rsidR="00A63E94" w:rsidRDefault="00A63E94" w:rsidP="00102CF0">
            <w:pPr>
              <w:jc w:val="both"/>
              <w:rPr>
                <w:kern w:val="22"/>
                <w:sz w:val="22"/>
                <w:szCs w:val="22"/>
              </w:rPr>
            </w:pPr>
            <w:r w:rsidRPr="00A63E94">
              <w:rPr>
                <w:kern w:val="22"/>
                <w:sz w:val="22"/>
                <w:szCs w:val="22"/>
              </w:rPr>
              <w:t>All measures, methodologies and data systems are fully aligned.</w:t>
            </w:r>
          </w:p>
          <w:p w14:paraId="6DDC9C68" w14:textId="4369309A" w:rsidR="00A63E94" w:rsidRDefault="00A63E94" w:rsidP="00102CF0">
            <w:pPr>
              <w:jc w:val="both"/>
              <w:rPr>
                <w:kern w:val="22"/>
                <w:sz w:val="22"/>
                <w:szCs w:val="22"/>
              </w:rPr>
            </w:pPr>
          </w:p>
          <w:p w14:paraId="1F9E5D8F" w14:textId="4FCB9EE5" w:rsidR="00E22692" w:rsidRPr="00A63E94" w:rsidRDefault="00A63E94" w:rsidP="00A63E94">
            <w:pPr>
              <w:jc w:val="both"/>
              <w:rPr>
                <w:kern w:val="22"/>
                <w:sz w:val="22"/>
                <w:szCs w:val="22"/>
              </w:rPr>
            </w:pPr>
            <w:r w:rsidRPr="00A63E94">
              <w:rPr>
                <w:kern w:val="22"/>
                <w:sz w:val="22"/>
                <w:szCs w:val="22"/>
              </w:rPr>
              <w:lastRenderedPageBreak/>
              <w:t>The ABI Non-Residential Habilitation (MA.40702) and MFP Community Living (MA.1027) Waivers operate on similar waiver cycles with only one month difference between the effective dates for these waivers. The combined evidence report will be based on the schedule for the MFP Community Living Waiver (MA.1027). Because the state has moved the reporting up by one month for MA.40702 (one month earlier), there is no loss of data.</w:t>
            </w: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070522">
      <w:pPr>
        <w:pStyle w:val="ListParagraph"/>
        <w:numPr>
          <w:ilvl w:val="0"/>
          <w:numId w:val="16"/>
        </w:numPr>
        <w:spacing w:after="160"/>
      </w:pPr>
      <w:r>
        <w:t>No</w:t>
      </w:r>
    </w:p>
    <w:p w14:paraId="4DC5D2D9" w14:textId="4D3F12F0" w:rsidR="009A4D46" w:rsidRDefault="009A4D46" w:rsidP="00F62C36">
      <w:pPr>
        <w:pStyle w:val="ListParagraph"/>
        <w:numPr>
          <w:ilvl w:val="0"/>
          <w:numId w:val="8"/>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F62C36">
      <w:pPr>
        <w:pStyle w:val="ListParagraph"/>
        <w:numPr>
          <w:ilvl w:val="0"/>
          <w:numId w:val="9"/>
        </w:numPr>
        <w:spacing w:after="160"/>
      </w:pPr>
      <w:r>
        <w:t>HCBS CAHPS Survey;</w:t>
      </w:r>
    </w:p>
    <w:p w14:paraId="667EAD7A" w14:textId="77777777" w:rsidR="009A4D46" w:rsidRDefault="009A4D46" w:rsidP="00F62C36">
      <w:pPr>
        <w:pStyle w:val="ListParagraph"/>
        <w:numPr>
          <w:ilvl w:val="0"/>
          <w:numId w:val="9"/>
        </w:numPr>
        <w:spacing w:after="160"/>
      </w:pPr>
      <w:r>
        <w:t>NCI Survey;</w:t>
      </w:r>
    </w:p>
    <w:p w14:paraId="24D20DE5" w14:textId="77777777" w:rsidR="009A4D46" w:rsidRDefault="009A4D46" w:rsidP="00F62C36">
      <w:pPr>
        <w:pStyle w:val="ListParagraph"/>
        <w:numPr>
          <w:ilvl w:val="0"/>
          <w:numId w:val="9"/>
        </w:numPr>
        <w:spacing w:after="160"/>
      </w:pPr>
      <w:r>
        <w:t>NCI AD Survey;</w:t>
      </w:r>
    </w:p>
    <w:p w14:paraId="267A6DBC" w14:textId="497A2C6D" w:rsidR="009A4D46" w:rsidRPr="006F37CC" w:rsidRDefault="009A4D46" w:rsidP="00F62C36">
      <w:pPr>
        <w:pStyle w:val="ListParagraph"/>
        <w:numPr>
          <w:ilvl w:val="0"/>
          <w:numId w:val="9"/>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22"/>
          <w:headerReference w:type="default" r:id="rId123"/>
          <w:footerReference w:type="default" r:id="rId124"/>
          <w:headerReference w:type="first" r:id="rId125"/>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w:lastRenderedPageBreak/>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26"/>
          <w:headerReference w:type="default" r:id="rId127"/>
          <w:footerReference w:type="even" r:id="rId128"/>
          <w:footerReference w:type="default" r:id="rId129"/>
          <w:headerReference w:type="first" r:id="rId130"/>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2704"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2B621E" w14:textId="19351244" w:rsidR="007C4DDC" w:rsidRP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w:t>
            </w:r>
            <w:r w:rsidRPr="007F3F64">
              <w:rPr>
                <w:sz w:val="22"/>
                <w:szCs w:val="22"/>
              </w:rPr>
              <w:t xml:space="preserve">MassHealth engages an Administrative Service Organization (ASO) to recruit qualified direct service providers who are in good financial standing for all waiver services except those qualified and contracted for by MRC. The waiver services for which providers are qualified/contracted by MRC include Home Accessibility Adaptations, Transitional Assistance Services and Vehicle Modifications. All direct service providers execute MassHealth Provider Agreements. As part of the Single State Audit, </w:t>
            </w:r>
            <w:del w:id="2705" w:author="Author" w:date="2022-08-04T10:27:00Z">
              <w:r w:rsidRPr="007F3F64" w:rsidDel="00790834">
                <w:rPr>
                  <w:sz w:val="22"/>
                  <w:szCs w:val="22"/>
                </w:rPr>
                <w:delText xml:space="preserve">KPMG </w:delText>
              </w:r>
            </w:del>
            <w:ins w:id="2706" w:author="Author" w:date="2022-08-04T10:27:00Z">
              <w:r w:rsidR="00790834">
                <w:rPr>
                  <w:sz w:val="22"/>
                  <w:szCs w:val="22"/>
                </w:rPr>
                <w:t>the auditor</w:t>
              </w:r>
              <w:r w:rsidR="00790834" w:rsidRPr="007F3F64">
                <w:rPr>
                  <w:sz w:val="22"/>
                  <w:szCs w:val="22"/>
                </w:rPr>
                <w:t xml:space="preserve"> </w:t>
              </w:r>
            </w:ins>
            <w:r w:rsidRPr="007F3F64">
              <w:rPr>
                <w:sz w:val="22"/>
                <w:szCs w:val="22"/>
              </w:rPr>
              <w:t xml:space="preserve">reviews samples of waiver claims and activity, as noted below. Waiver service providers must comply with audit requirements specified in 808 CMR 1.00: Compliance, Reporting and Auditing for Human and Social Services. In addition, the ASO is required to have an annual independent audit.  </w:t>
            </w:r>
          </w:p>
          <w:p w14:paraId="4D5E48D5" w14:textId="00537A78" w:rsid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8DF90E" w14:textId="6DD2C7EC" w:rsid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(b) The integrity of provider billing data for Medicaid payment of waiver services is managed by the Massachusetts Medicaid Management Information System (MMIS). MassHealth confirms the delivery of services, the units of services and the cost of all services through contract and invoice management prior to submitting claims to Medicaid. MassHealth establishes rates for each waiver service. MMIS sets payment ceilings to ensure integrity of payment and also confirms each participant's Medicaid waiver eligibility as a condition of payment.</w:t>
            </w:r>
          </w:p>
          <w:p w14:paraId="4A4CADA8" w14:textId="7AAEE8D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28302B" w14:textId="6F9E226A"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(c) The Executive Office of Health and Human Services is responsible for conducting the financial audit program.</w:t>
            </w:r>
          </w:p>
          <w:p w14:paraId="209B2316" w14:textId="7A9DD01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44FF0A" w14:textId="4C3C481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3FA73A4E" w14:textId="0D749DE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DA590B" w14:textId="1AB2423B" w:rsidR="005526D5" w:rsidRP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32B8F495" w14:textId="12B6EB8F" w:rsidR="007F3F64" w:rsidRDefault="005526D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 xml:space="preserve">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w:t>
            </w:r>
            <w:r w:rsidRPr="005526D5">
              <w:rPr>
                <w:sz w:val="22"/>
                <w:szCs w:val="22"/>
              </w:rPr>
              <w:lastRenderedPageBreak/>
              <w:t>schedule. There are no set criteria that must be met prior to MassHealth running particular SURS reports and algorithms.</w:t>
            </w:r>
          </w:p>
          <w:p w14:paraId="0E77818D" w14:textId="19B1C555"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EC0FD1" w14:textId="0074E671"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1FB92F8E" w14:textId="1E621E66"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34FCCB" w14:textId="4F087C54"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1396771D" w14:textId="0E6449C9"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6F6AFA" w14:textId="0D058D62"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w:t>
            </w:r>
            <w:r>
              <w:rPr>
                <w:sz w:val="22"/>
                <w:szCs w:val="22"/>
              </w:rPr>
              <w:t xml:space="preserve"> </w:t>
            </w:r>
            <w:r w:rsidRPr="000F4635">
              <w:rPr>
                <w:sz w:val="22"/>
                <w:szCs w:val="22"/>
              </w:rPr>
              <w:t>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290DA705" w14:textId="0BCD2A0F"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D3409D" w14:textId="0D8764A1" w:rsidR="000F4635"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 xml:space="preserve">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 MassHealth and PCU select a smaller sample size for home </w:t>
            </w:r>
            <w:r w:rsidRPr="00025026">
              <w:rPr>
                <w:sz w:val="22"/>
                <w:szCs w:val="22"/>
              </w:rPr>
              <w:lastRenderedPageBreak/>
              <w:t>visits than for desk reviews due to the logistics of conducting on-site audits within a two to three day timeframe.</w:t>
            </w:r>
          </w:p>
          <w:p w14:paraId="1E2C1AEE" w14:textId="1D11D6E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6E4FD5" w14:textId="192CADC0"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62126568" w14:textId="76C92BA2"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9BD26D"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5FD5D1" w14:textId="65E1DD41"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4F1F476" w14:textId="713C114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6FDCC3"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9A8040" w14:textId="4FD02FD4"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00C7A665" w14:textId="06472405"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3D978D" w14:textId="4161B7BD"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5CD2954A" w14:textId="15B62A9A"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8D0CF2" w14:textId="3CFB036C"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In addition to the activities described above, MassHealth maintains close contact with the attorney general’s Medicaid Fraud Division (MFD) to refer potentially fraudulent providers for MFD review and to ensure MassHealth is not pursuing providers under MFD’s review.</w:t>
            </w:r>
          </w:p>
          <w:p w14:paraId="04BF21E0" w14:textId="33834779"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6D071C29" w:rsidR="007C4DDC" w:rsidRDefault="00025026" w:rsidP="0002502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2707" w:author="Author" w:date="2022-08-04T10:28:00Z">
              <w:r w:rsidRPr="00025026" w:rsidDel="00825B39">
                <w:rPr>
                  <w:sz w:val="22"/>
                  <w:szCs w:val="22"/>
                </w:rPr>
                <w:delText>KPMG is the contractor that performs the Single State Audit for the Commonwealth of Massachusetts.</w:delText>
              </w:r>
            </w:del>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xml:space="preserve">, this assurance read “State financial oversight exists to </w:t>
      </w:r>
      <w:r>
        <w:rPr>
          <w:i/>
        </w:rPr>
        <w:lastRenderedPageBreak/>
        <w:t>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r>
        <w:rPr>
          <w:b/>
          <w:i/>
        </w:rPr>
        <w:t>i.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77777777" w:rsidR="00896AD7" w:rsidRDefault="00430383">
      <w:pPr>
        <w:ind w:left="720"/>
        <w:rPr>
          <w:b/>
          <w:i/>
        </w:rPr>
      </w:pPr>
      <w:r>
        <w:rPr>
          <w:b/>
          <w:i/>
        </w:rPr>
        <w:t>a.</w:t>
      </w:r>
      <w:r w:rsidR="00E14D71">
        <w:rPr>
          <w:b/>
          <w:i/>
        </w:rPr>
        <w:t xml:space="preserve">i.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tbl>
      <w:tblPr>
        <w:tblStyle w:val="TableGrid"/>
        <w:tblW w:w="0" w:type="auto"/>
        <w:tblLook w:val="01E0" w:firstRow="1" w:lastRow="1" w:firstColumn="1" w:lastColumn="1" w:noHBand="0" w:noVBand="0"/>
        <w:tblPrChange w:id="2708" w:author="Author" w:date="2022-08-22T16:53:00Z">
          <w:tblPr>
            <w:tblStyle w:val="TableGrid"/>
            <w:tblW w:w="0" w:type="auto"/>
            <w:tblLook w:val="01E0" w:firstRow="1" w:lastRow="1" w:firstColumn="1" w:lastColumn="1" w:noHBand="0" w:noVBand="0"/>
          </w:tblPr>
        </w:tblPrChange>
      </w:tblPr>
      <w:tblGrid>
        <w:gridCol w:w="2096"/>
        <w:gridCol w:w="2472"/>
        <w:gridCol w:w="2390"/>
        <w:gridCol w:w="329"/>
        <w:gridCol w:w="2053"/>
        <w:tblGridChange w:id="2709">
          <w:tblGrid>
            <w:gridCol w:w="2096"/>
            <w:gridCol w:w="2472"/>
            <w:gridCol w:w="2390"/>
            <w:gridCol w:w="329"/>
            <w:gridCol w:w="2053"/>
          </w:tblGrid>
        </w:tblGridChange>
      </w:tblGrid>
      <w:tr w:rsidR="00380BC7" w:rsidRPr="00A153F3" w:rsidDel="00197AEF" w14:paraId="7AFF19E3" w14:textId="03BDF12F" w:rsidTr="00197AEF">
        <w:trPr>
          <w:del w:id="2710" w:author="Author" w:date="2022-08-22T16:53:00Z"/>
        </w:trPr>
        <w:tc>
          <w:tcPr>
            <w:tcW w:w="2096" w:type="dxa"/>
            <w:tcBorders>
              <w:right w:val="single" w:sz="12" w:space="0" w:color="auto"/>
            </w:tcBorders>
            <w:tcPrChange w:id="2711" w:author="Author" w:date="2022-08-22T16:53:00Z">
              <w:tcPr>
                <w:tcW w:w="2268" w:type="dxa"/>
                <w:tcBorders>
                  <w:right w:val="single" w:sz="12" w:space="0" w:color="auto"/>
                </w:tcBorders>
              </w:tcPr>
            </w:tcPrChange>
          </w:tcPr>
          <w:p w14:paraId="4C4DCFEB" w14:textId="1999429F" w:rsidR="00380BC7" w:rsidRPr="00A153F3" w:rsidDel="00197AEF" w:rsidRDefault="00380BC7" w:rsidP="00E44D8D">
            <w:pPr>
              <w:rPr>
                <w:del w:id="2712" w:author="Author" w:date="2022-08-22T16:53:00Z"/>
                <w:b/>
                <w:i/>
              </w:rPr>
            </w:pPr>
            <w:del w:id="2713" w:author="Author" w:date="2022-08-22T16:53:00Z">
              <w:r w:rsidRPr="00A153F3" w:rsidDel="00197AEF">
                <w:rPr>
                  <w:b/>
                  <w:i/>
                </w:rPr>
                <w:delText>Performance Measure:</w:delText>
              </w:r>
            </w:del>
          </w:p>
          <w:p w14:paraId="602E38D2" w14:textId="279D7E51" w:rsidR="00380BC7" w:rsidRPr="00A153F3" w:rsidDel="00197AEF" w:rsidRDefault="00380BC7" w:rsidP="00E44D8D">
            <w:pPr>
              <w:rPr>
                <w:del w:id="2714" w:author="Author" w:date="2022-08-22T16:53:00Z"/>
                <w:i/>
              </w:rPr>
            </w:pPr>
          </w:p>
        </w:tc>
        <w:tc>
          <w:tcPr>
            <w:tcW w:w="724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Change w:id="2715" w:author="Author" w:date="2022-08-22T16:53:00Z">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tcPrChange>
          </w:tcPr>
          <w:p w14:paraId="6846B0F2" w14:textId="01F73521" w:rsidR="00380BC7" w:rsidRPr="00A04247" w:rsidDel="00197AEF" w:rsidRDefault="006C61B4" w:rsidP="00E44D8D">
            <w:pPr>
              <w:rPr>
                <w:del w:id="2716" w:author="Author" w:date="2022-08-22T16:53:00Z"/>
                <w:iCs/>
              </w:rPr>
            </w:pPr>
            <w:del w:id="2717" w:author="Author" w:date="2022-08-22T16:53:00Z">
              <w:r w:rsidRPr="006C61B4" w:rsidDel="00197AEF">
                <w:rPr>
                  <w:iCs/>
                </w:rPr>
                <w:delText>Service claims are coded and paid for in accordance with the specified reimbursement methodology and only for services rendered. % of claims submitted to and paid by MMIS will be monitored and reported to MassHealth and DDS by the ASO using remittance advices. (Approved and paid MMIS claims/ Total service claims submitted)</w:delText>
              </w:r>
            </w:del>
          </w:p>
        </w:tc>
      </w:tr>
      <w:tr w:rsidR="00380BC7" w:rsidRPr="00A153F3" w:rsidDel="00197AEF" w14:paraId="05CBD8B3" w14:textId="1E0D85CE" w:rsidTr="00197AEF">
        <w:trPr>
          <w:del w:id="2718" w:author="Author" w:date="2022-08-22T16:53:00Z"/>
        </w:trPr>
        <w:tc>
          <w:tcPr>
            <w:tcW w:w="9340" w:type="dxa"/>
            <w:gridSpan w:val="5"/>
            <w:tcPrChange w:id="2719" w:author="Author" w:date="2022-08-22T16:53:00Z">
              <w:tcPr>
                <w:tcW w:w="9746" w:type="dxa"/>
                <w:gridSpan w:val="5"/>
              </w:tcPr>
            </w:tcPrChange>
          </w:tcPr>
          <w:p w14:paraId="279121D6" w14:textId="46F41D1C" w:rsidR="00380BC7" w:rsidRPr="00A153F3" w:rsidDel="00197AEF" w:rsidRDefault="00380BC7" w:rsidP="00E44D8D">
            <w:pPr>
              <w:rPr>
                <w:del w:id="2720" w:author="Author" w:date="2022-08-22T16:53:00Z"/>
                <w:b/>
                <w:i/>
              </w:rPr>
            </w:pPr>
            <w:del w:id="2721" w:author="Author" w:date="2022-08-22T16:53:00Z">
              <w:r w:rsidDel="00197AEF">
                <w:rPr>
                  <w:b/>
                  <w:i/>
                </w:rPr>
                <w:delText xml:space="preserve">Data Source </w:delText>
              </w:r>
              <w:r w:rsidDel="00197AEF">
                <w:rPr>
                  <w:i/>
                </w:rPr>
                <w:delText>(Select one) (Several options are listed in the on-line application):</w:delText>
              </w:r>
            </w:del>
            <w:ins w:id="2722" w:author="Author" w:date="2022-08-19T10:35:00Z">
              <w:del w:id="2723" w:author="Author" w:date="2022-08-22T16:53:00Z">
                <w:r w:rsidR="009E39EF" w:rsidDel="00197AEF">
                  <w:rPr>
                    <w:i/>
                  </w:rPr>
                  <w:delText xml:space="preserve"> </w:delText>
                </w:r>
              </w:del>
            </w:ins>
            <w:del w:id="2724" w:author="Author" w:date="2022-08-22T16:53:00Z">
              <w:r w:rsidR="009E39EF" w:rsidDel="00197AEF">
                <w:rPr>
                  <w:i/>
                </w:rPr>
                <w:delText>financial records (including expenditures)</w:delText>
              </w:r>
            </w:del>
          </w:p>
        </w:tc>
      </w:tr>
      <w:tr w:rsidR="00380BC7" w:rsidRPr="00A153F3" w:rsidDel="00197AEF" w14:paraId="0B7F7A0C" w14:textId="60D0E37F" w:rsidTr="00197AEF">
        <w:trPr>
          <w:del w:id="2725" w:author="Author" w:date="2022-08-22T16:53:00Z"/>
        </w:trPr>
        <w:tc>
          <w:tcPr>
            <w:tcW w:w="9340" w:type="dxa"/>
            <w:gridSpan w:val="5"/>
            <w:tcBorders>
              <w:bottom w:val="single" w:sz="12" w:space="0" w:color="auto"/>
            </w:tcBorders>
            <w:tcPrChange w:id="2726" w:author="Author" w:date="2022-08-22T16:53:00Z">
              <w:tcPr>
                <w:tcW w:w="9746" w:type="dxa"/>
                <w:gridSpan w:val="5"/>
                <w:tcBorders>
                  <w:bottom w:val="single" w:sz="12" w:space="0" w:color="auto"/>
                </w:tcBorders>
              </w:tcPr>
            </w:tcPrChange>
          </w:tcPr>
          <w:p w14:paraId="78450937" w14:textId="3FE8CB6D" w:rsidR="00380BC7" w:rsidRPr="00AF7A85" w:rsidDel="00197AEF" w:rsidRDefault="00380BC7" w:rsidP="00E44D8D">
            <w:pPr>
              <w:rPr>
                <w:del w:id="2727" w:author="Author" w:date="2022-08-22T16:53:00Z"/>
                <w:i/>
              </w:rPr>
            </w:pPr>
            <w:del w:id="2728" w:author="Author" w:date="2022-08-22T16:53:00Z">
              <w:r w:rsidDel="00197AEF">
                <w:rPr>
                  <w:i/>
                </w:rPr>
                <w:delText>If ‘Other’ is selected, specify:</w:delText>
              </w:r>
            </w:del>
          </w:p>
        </w:tc>
      </w:tr>
      <w:tr w:rsidR="00380BC7" w:rsidRPr="00A153F3" w:rsidDel="00197AEF" w14:paraId="3E51A8FD" w14:textId="4B500EC6" w:rsidTr="00197AEF">
        <w:trPr>
          <w:del w:id="2729" w:author="Author" w:date="2022-08-22T16:53:00Z"/>
        </w:trPr>
        <w:tc>
          <w:tcPr>
            <w:tcW w:w="934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Change w:id="2730" w:author="Author" w:date="2022-08-22T16:53:00Z">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tcPrChange>
          </w:tcPr>
          <w:p w14:paraId="3479C39A" w14:textId="48B4633E" w:rsidR="00380BC7" w:rsidDel="00197AEF" w:rsidRDefault="00380BC7" w:rsidP="00E44D8D">
            <w:pPr>
              <w:rPr>
                <w:del w:id="2731" w:author="Author" w:date="2022-08-22T16:53:00Z"/>
                <w:i/>
              </w:rPr>
            </w:pPr>
          </w:p>
        </w:tc>
      </w:tr>
      <w:tr w:rsidR="00380BC7" w:rsidRPr="00A153F3" w:rsidDel="00197AEF" w14:paraId="5A494239" w14:textId="187F4ACC" w:rsidTr="00197AEF">
        <w:trPr>
          <w:del w:id="2732" w:author="Author" w:date="2022-08-22T16:53:00Z"/>
        </w:trPr>
        <w:tc>
          <w:tcPr>
            <w:tcW w:w="2096" w:type="dxa"/>
            <w:tcBorders>
              <w:top w:val="single" w:sz="12" w:space="0" w:color="auto"/>
            </w:tcBorders>
            <w:tcPrChange w:id="2733" w:author="Author" w:date="2022-08-22T16:53:00Z">
              <w:tcPr>
                <w:tcW w:w="2268" w:type="dxa"/>
                <w:tcBorders>
                  <w:top w:val="single" w:sz="12" w:space="0" w:color="auto"/>
                </w:tcBorders>
              </w:tcPr>
            </w:tcPrChange>
          </w:tcPr>
          <w:p w14:paraId="5DCCB4AB" w14:textId="791B3442" w:rsidR="00380BC7" w:rsidRPr="00A153F3" w:rsidDel="00197AEF" w:rsidRDefault="00380BC7" w:rsidP="00E44D8D">
            <w:pPr>
              <w:rPr>
                <w:del w:id="2734" w:author="Author" w:date="2022-08-22T16:53:00Z"/>
                <w:b/>
                <w:i/>
              </w:rPr>
            </w:pPr>
            <w:del w:id="2735" w:author="Author" w:date="2022-08-22T16:53:00Z">
              <w:r w:rsidRPr="00A153F3" w:rsidDel="00197AEF">
                <w:rPr>
                  <w:b/>
                  <w:i/>
                </w:rPr>
                <w:delText xml:space="preserve"> </w:delText>
              </w:r>
            </w:del>
          </w:p>
        </w:tc>
        <w:tc>
          <w:tcPr>
            <w:tcW w:w="2472" w:type="dxa"/>
            <w:tcBorders>
              <w:top w:val="single" w:sz="12" w:space="0" w:color="auto"/>
            </w:tcBorders>
            <w:tcPrChange w:id="2736" w:author="Author" w:date="2022-08-22T16:53:00Z">
              <w:tcPr>
                <w:tcW w:w="2520" w:type="dxa"/>
                <w:tcBorders>
                  <w:top w:val="single" w:sz="12" w:space="0" w:color="auto"/>
                </w:tcBorders>
              </w:tcPr>
            </w:tcPrChange>
          </w:tcPr>
          <w:p w14:paraId="113BFE42" w14:textId="504FBAA2" w:rsidR="00380BC7" w:rsidRPr="00A153F3" w:rsidDel="00197AEF" w:rsidRDefault="00380BC7" w:rsidP="00E44D8D">
            <w:pPr>
              <w:rPr>
                <w:del w:id="2737" w:author="Author" w:date="2022-08-22T16:53:00Z"/>
                <w:b/>
                <w:i/>
              </w:rPr>
            </w:pPr>
            <w:del w:id="2738" w:author="Author" w:date="2022-08-22T16:53:00Z">
              <w:r w:rsidRPr="00A153F3" w:rsidDel="00197AEF">
                <w:rPr>
                  <w:b/>
                  <w:i/>
                </w:rPr>
                <w:delText>Responsible Party for data collection/generation</w:delText>
              </w:r>
            </w:del>
          </w:p>
          <w:p w14:paraId="4595E04D" w14:textId="2A942A61" w:rsidR="00380BC7" w:rsidRPr="00A153F3" w:rsidDel="00197AEF" w:rsidRDefault="00380BC7" w:rsidP="00E44D8D">
            <w:pPr>
              <w:rPr>
                <w:del w:id="2739" w:author="Author" w:date="2022-08-22T16:53:00Z"/>
                <w:i/>
              </w:rPr>
            </w:pPr>
            <w:del w:id="2740" w:author="Author" w:date="2022-08-22T16:53:00Z">
              <w:r w:rsidRPr="00A153F3" w:rsidDel="00197AEF">
                <w:rPr>
                  <w:i/>
                </w:rPr>
                <w:delText>(check each that applies)</w:delText>
              </w:r>
            </w:del>
          </w:p>
          <w:p w14:paraId="21CAB7E6" w14:textId="112AA3F5" w:rsidR="00380BC7" w:rsidRPr="00A153F3" w:rsidDel="00197AEF" w:rsidRDefault="00380BC7" w:rsidP="00E44D8D">
            <w:pPr>
              <w:rPr>
                <w:del w:id="2741" w:author="Author" w:date="2022-08-22T16:53:00Z"/>
                <w:i/>
              </w:rPr>
            </w:pPr>
          </w:p>
        </w:tc>
        <w:tc>
          <w:tcPr>
            <w:tcW w:w="2390" w:type="dxa"/>
            <w:tcBorders>
              <w:top w:val="single" w:sz="12" w:space="0" w:color="auto"/>
            </w:tcBorders>
            <w:tcPrChange w:id="2742" w:author="Author" w:date="2022-08-22T16:53:00Z">
              <w:tcPr>
                <w:tcW w:w="2390" w:type="dxa"/>
                <w:tcBorders>
                  <w:top w:val="single" w:sz="12" w:space="0" w:color="auto"/>
                </w:tcBorders>
              </w:tcPr>
            </w:tcPrChange>
          </w:tcPr>
          <w:p w14:paraId="78FDC8CB" w14:textId="4AFD61F3" w:rsidR="00380BC7" w:rsidRPr="00A153F3" w:rsidDel="00197AEF" w:rsidRDefault="00380BC7" w:rsidP="00E44D8D">
            <w:pPr>
              <w:rPr>
                <w:del w:id="2743" w:author="Author" w:date="2022-08-22T16:53:00Z"/>
                <w:b/>
                <w:i/>
              </w:rPr>
            </w:pPr>
            <w:del w:id="2744" w:author="Author" w:date="2022-08-22T16:53:00Z">
              <w:r w:rsidRPr="00B65FD8" w:rsidDel="00197AEF">
                <w:rPr>
                  <w:b/>
                  <w:i/>
                </w:rPr>
                <w:delText>Frequency of data collection/generation</w:delText>
              </w:r>
              <w:r w:rsidRPr="00A153F3" w:rsidDel="00197AEF">
                <w:rPr>
                  <w:b/>
                  <w:i/>
                </w:rPr>
                <w:delText>:</w:delText>
              </w:r>
            </w:del>
          </w:p>
          <w:p w14:paraId="3B0D1692" w14:textId="7C4A24F4" w:rsidR="00380BC7" w:rsidRPr="00A153F3" w:rsidDel="00197AEF" w:rsidRDefault="00380BC7" w:rsidP="00E44D8D">
            <w:pPr>
              <w:rPr>
                <w:del w:id="2745" w:author="Author" w:date="2022-08-22T16:53:00Z"/>
                <w:i/>
              </w:rPr>
            </w:pPr>
            <w:del w:id="2746" w:author="Author" w:date="2022-08-22T16:53:00Z">
              <w:r w:rsidRPr="00A153F3" w:rsidDel="00197AEF">
                <w:rPr>
                  <w:i/>
                </w:rPr>
                <w:delText>(check each that applies)</w:delText>
              </w:r>
            </w:del>
          </w:p>
        </w:tc>
        <w:tc>
          <w:tcPr>
            <w:tcW w:w="2382" w:type="dxa"/>
            <w:gridSpan w:val="2"/>
            <w:tcBorders>
              <w:top w:val="single" w:sz="12" w:space="0" w:color="auto"/>
            </w:tcBorders>
            <w:tcPrChange w:id="2747" w:author="Author" w:date="2022-08-22T16:53:00Z">
              <w:tcPr>
                <w:tcW w:w="2568" w:type="dxa"/>
                <w:gridSpan w:val="2"/>
                <w:tcBorders>
                  <w:top w:val="single" w:sz="12" w:space="0" w:color="auto"/>
                </w:tcBorders>
              </w:tcPr>
            </w:tcPrChange>
          </w:tcPr>
          <w:p w14:paraId="0027BE94" w14:textId="05EE6914" w:rsidR="00380BC7" w:rsidRPr="00A153F3" w:rsidDel="00197AEF" w:rsidRDefault="00380BC7" w:rsidP="00E44D8D">
            <w:pPr>
              <w:rPr>
                <w:del w:id="2748" w:author="Author" w:date="2022-08-22T16:53:00Z"/>
                <w:b/>
                <w:i/>
              </w:rPr>
            </w:pPr>
            <w:del w:id="2749" w:author="Author" w:date="2022-08-22T16:53:00Z">
              <w:r w:rsidRPr="00A153F3" w:rsidDel="00197AEF">
                <w:rPr>
                  <w:b/>
                  <w:i/>
                </w:rPr>
                <w:delText>Sampling Approach</w:delText>
              </w:r>
            </w:del>
          </w:p>
          <w:p w14:paraId="0FC6D796" w14:textId="48DE7019" w:rsidR="00380BC7" w:rsidRPr="00A153F3" w:rsidDel="00197AEF" w:rsidRDefault="00380BC7" w:rsidP="00E44D8D">
            <w:pPr>
              <w:rPr>
                <w:del w:id="2750" w:author="Author" w:date="2022-08-22T16:53:00Z"/>
                <w:i/>
              </w:rPr>
            </w:pPr>
            <w:del w:id="2751" w:author="Author" w:date="2022-08-22T16:53:00Z">
              <w:r w:rsidRPr="00A153F3" w:rsidDel="00197AEF">
                <w:rPr>
                  <w:i/>
                </w:rPr>
                <w:delText>(check each that applies)</w:delText>
              </w:r>
            </w:del>
          </w:p>
        </w:tc>
      </w:tr>
      <w:tr w:rsidR="00380BC7" w:rsidRPr="00A153F3" w:rsidDel="00197AEF" w14:paraId="39338213" w14:textId="58C2A298" w:rsidTr="00197AEF">
        <w:trPr>
          <w:del w:id="2752" w:author="Author" w:date="2022-08-22T16:53:00Z"/>
        </w:trPr>
        <w:tc>
          <w:tcPr>
            <w:tcW w:w="2096" w:type="dxa"/>
            <w:tcPrChange w:id="2753" w:author="Author" w:date="2022-08-22T16:53:00Z">
              <w:tcPr>
                <w:tcW w:w="2268" w:type="dxa"/>
              </w:tcPr>
            </w:tcPrChange>
          </w:tcPr>
          <w:p w14:paraId="477E7DC6" w14:textId="6665342C" w:rsidR="00380BC7" w:rsidRPr="00A153F3" w:rsidDel="00197AEF" w:rsidRDefault="00380BC7" w:rsidP="00E44D8D">
            <w:pPr>
              <w:rPr>
                <w:del w:id="2754" w:author="Author" w:date="2022-08-22T16:53:00Z"/>
                <w:i/>
              </w:rPr>
            </w:pPr>
          </w:p>
        </w:tc>
        <w:tc>
          <w:tcPr>
            <w:tcW w:w="2472" w:type="dxa"/>
            <w:tcPrChange w:id="2755" w:author="Author" w:date="2022-08-22T16:53:00Z">
              <w:tcPr>
                <w:tcW w:w="2520" w:type="dxa"/>
              </w:tcPr>
            </w:tcPrChange>
          </w:tcPr>
          <w:p w14:paraId="5AABE4A7" w14:textId="2FCAD399" w:rsidR="00380BC7" w:rsidRPr="00A153F3" w:rsidDel="00197AEF" w:rsidRDefault="0076381A" w:rsidP="00E44D8D">
            <w:pPr>
              <w:rPr>
                <w:del w:id="2756" w:author="Author" w:date="2022-08-22T16:53:00Z"/>
                <w:i/>
                <w:sz w:val="22"/>
                <w:szCs w:val="22"/>
              </w:rPr>
            </w:pPr>
            <w:del w:id="2757" w:author="Author" w:date="2022-08-22T16:53:00Z">
              <w:r w:rsidDel="00197AEF">
                <w:rPr>
                  <w:rFonts w:ascii="Wingdings" w:eastAsia="Wingdings" w:hAnsi="Wingdings" w:cs="Wingdings"/>
                </w:rPr>
                <w:delText>þ</w:delText>
              </w:r>
              <w:r w:rsidR="00380BC7" w:rsidRPr="00A153F3" w:rsidDel="00197AEF">
                <w:rPr>
                  <w:i/>
                  <w:sz w:val="22"/>
                  <w:szCs w:val="22"/>
                </w:rPr>
                <w:delText xml:space="preserve"> State Medicaid Agency</w:delText>
              </w:r>
            </w:del>
          </w:p>
        </w:tc>
        <w:tc>
          <w:tcPr>
            <w:tcW w:w="2390" w:type="dxa"/>
            <w:tcPrChange w:id="2758" w:author="Author" w:date="2022-08-22T16:53:00Z">
              <w:tcPr>
                <w:tcW w:w="2390" w:type="dxa"/>
              </w:tcPr>
            </w:tcPrChange>
          </w:tcPr>
          <w:p w14:paraId="0F6FBEB3" w14:textId="3A69DFD8" w:rsidR="00380BC7" w:rsidRPr="00A153F3" w:rsidDel="00197AEF" w:rsidRDefault="00380BC7" w:rsidP="00E44D8D">
            <w:pPr>
              <w:rPr>
                <w:del w:id="2759" w:author="Author" w:date="2022-08-22T16:53:00Z"/>
                <w:i/>
              </w:rPr>
            </w:pPr>
            <w:del w:id="2760"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Weekly</w:delText>
              </w:r>
            </w:del>
          </w:p>
        </w:tc>
        <w:tc>
          <w:tcPr>
            <w:tcW w:w="2382" w:type="dxa"/>
            <w:gridSpan w:val="2"/>
            <w:tcPrChange w:id="2761" w:author="Author" w:date="2022-08-22T16:53:00Z">
              <w:tcPr>
                <w:tcW w:w="2568" w:type="dxa"/>
                <w:gridSpan w:val="2"/>
              </w:tcPr>
            </w:tcPrChange>
          </w:tcPr>
          <w:p w14:paraId="4CF39F4F" w14:textId="7D7A52AD" w:rsidR="00380BC7" w:rsidRPr="00A153F3" w:rsidDel="00197AEF" w:rsidRDefault="0076381A" w:rsidP="00E44D8D">
            <w:pPr>
              <w:rPr>
                <w:del w:id="2762" w:author="Author" w:date="2022-08-22T16:53:00Z"/>
                <w:i/>
              </w:rPr>
            </w:pPr>
            <w:del w:id="2763" w:author="Author" w:date="2022-08-22T16:53:00Z">
              <w:r w:rsidDel="00197AEF">
                <w:rPr>
                  <w:rFonts w:ascii="Wingdings" w:eastAsia="Wingdings" w:hAnsi="Wingdings" w:cs="Wingdings"/>
                </w:rPr>
                <w:delText>þ</w:delText>
              </w:r>
              <w:r w:rsidR="00380BC7" w:rsidRPr="00A153F3" w:rsidDel="00197AEF">
                <w:rPr>
                  <w:i/>
                  <w:sz w:val="22"/>
                  <w:szCs w:val="22"/>
                </w:rPr>
                <w:delText xml:space="preserve"> 100% Review</w:delText>
              </w:r>
            </w:del>
          </w:p>
        </w:tc>
      </w:tr>
      <w:tr w:rsidR="00380BC7" w:rsidRPr="00A153F3" w:rsidDel="00197AEF" w14:paraId="0A21F79E" w14:textId="5ECDFB31" w:rsidTr="00197AEF">
        <w:trPr>
          <w:del w:id="2764" w:author="Author" w:date="2022-08-22T16:53:00Z"/>
        </w:trPr>
        <w:tc>
          <w:tcPr>
            <w:tcW w:w="2096" w:type="dxa"/>
            <w:shd w:val="solid" w:color="auto" w:fill="auto"/>
            <w:tcPrChange w:id="2765" w:author="Author" w:date="2022-08-22T16:53:00Z">
              <w:tcPr>
                <w:tcW w:w="2268" w:type="dxa"/>
                <w:shd w:val="solid" w:color="auto" w:fill="auto"/>
              </w:tcPr>
            </w:tcPrChange>
          </w:tcPr>
          <w:p w14:paraId="0811EDB8" w14:textId="3DE482DA" w:rsidR="00380BC7" w:rsidRPr="00A153F3" w:rsidDel="00197AEF" w:rsidRDefault="00380BC7" w:rsidP="00E44D8D">
            <w:pPr>
              <w:rPr>
                <w:del w:id="2766" w:author="Author" w:date="2022-08-22T16:53:00Z"/>
                <w:i/>
              </w:rPr>
            </w:pPr>
          </w:p>
        </w:tc>
        <w:tc>
          <w:tcPr>
            <w:tcW w:w="2472" w:type="dxa"/>
            <w:tcPrChange w:id="2767" w:author="Author" w:date="2022-08-22T16:53:00Z">
              <w:tcPr>
                <w:tcW w:w="2520" w:type="dxa"/>
              </w:tcPr>
            </w:tcPrChange>
          </w:tcPr>
          <w:p w14:paraId="32D96504" w14:textId="0424EFFD" w:rsidR="00380BC7" w:rsidRPr="00A153F3" w:rsidDel="00197AEF" w:rsidRDefault="00380BC7" w:rsidP="00E44D8D">
            <w:pPr>
              <w:rPr>
                <w:del w:id="2768" w:author="Author" w:date="2022-08-22T16:53:00Z"/>
                <w:i/>
              </w:rPr>
            </w:pPr>
            <w:del w:id="2769"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Operating Agency</w:delText>
              </w:r>
            </w:del>
          </w:p>
        </w:tc>
        <w:tc>
          <w:tcPr>
            <w:tcW w:w="2390" w:type="dxa"/>
            <w:tcPrChange w:id="2770" w:author="Author" w:date="2022-08-22T16:53:00Z">
              <w:tcPr>
                <w:tcW w:w="2390" w:type="dxa"/>
              </w:tcPr>
            </w:tcPrChange>
          </w:tcPr>
          <w:p w14:paraId="590514A2" w14:textId="6F007BFA" w:rsidR="00380BC7" w:rsidRPr="00A153F3" w:rsidDel="00197AEF" w:rsidRDefault="00380BC7" w:rsidP="00E44D8D">
            <w:pPr>
              <w:rPr>
                <w:del w:id="2771" w:author="Author" w:date="2022-08-22T16:53:00Z"/>
                <w:i/>
              </w:rPr>
            </w:pPr>
            <w:del w:id="2772"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Monthly</w:delText>
              </w:r>
            </w:del>
          </w:p>
        </w:tc>
        <w:tc>
          <w:tcPr>
            <w:tcW w:w="2382" w:type="dxa"/>
            <w:gridSpan w:val="2"/>
            <w:tcBorders>
              <w:bottom w:val="single" w:sz="4" w:space="0" w:color="auto"/>
            </w:tcBorders>
            <w:tcPrChange w:id="2773" w:author="Author" w:date="2022-08-22T16:53:00Z">
              <w:tcPr>
                <w:tcW w:w="2568" w:type="dxa"/>
                <w:gridSpan w:val="2"/>
                <w:tcBorders>
                  <w:bottom w:val="single" w:sz="4" w:space="0" w:color="auto"/>
                </w:tcBorders>
              </w:tcPr>
            </w:tcPrChange>
          </w:tcPr>
          <w:p w14:paraId="32F55DF3" w14:textId="06F42221" w:rsidR="00380BC7" w:rsidRPr="00A153F3" w:rsidDel="00197AEF" w:rsidRDefault="00380BC7" w:rsidP="00E44D8D">
            <w:pPr>
              <w:rPr>
                <w:del w:id="2774" w:author="Author" w:date="2022-08-22T16:53:00Z"/>
                <w:i/>
              </w:rPr>
            </w:pPr>
            <w:del w:id="2775"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Less than 100% Review</w:delText>
              </w:r>
            </w:del>
          </w:p>
        </w:tc>
      </w:tr>
      <w:tr w:rsidR="00380BC7" w:rsidRPr="00A153F3" w:rsidDel="00197AEF" w14:paraId="102143D9" w14:textId="188992DC" w:rsidTr="00197AEF">
        <w:trPr>
          <w:del w:id="2776" w:author="Author" w:date="2022-08-22T16:53:00Z"/>
        </w:trPr>
        <w:tc>
          <w:tcPr>
            <w:tcW w:w="2096" w:type="dxa"/>
            <w:shd w:val="solid" w:color="auto" w:fill="auto"/>
            <w:tcPrChange w:id="2777" w:author="Author" w:date="2022-08-22T16:53:00Z">
              <w:tcPr>
                <w:tcW w:w="2268" w:type="dxa"/>
                <w:shd w:val="solid" w:color="auto" w:fill="auto"/>
              </w:tcPr>
            </w:tcPrChange>
          </w:tcPr>
          <w:p w14:paraId="54250EB0" w14:textId="1F2A7147" w:rsidR="00380BC7" w:rsidRPr="00A153F3" w:rsidDel="00197AEF" w:rsidRDefault="00380BC7" w:rsidP="00E44D8D">
            <w:pPr>
              <w:rPr>
                <w:del w:id="2778" w:author="Author" w:date="2022-08-22T16:53:00Z"/>
                <w:i/>
              </w:rPr>
            </w:pPr>
          </w:p>
        </w:tc>
        <w:tc>
          <w:tcPr>
            <w:tcW w:w="2472" w:type="dxa"/>
            <w:tcPrChange w:id="2779" w:author="Author" w:date="2022-08-22T16:53:00Z">
              <w:tcPr>
                <w:tcW w:w="2520" w:type="dxa"/>
              </w:tcPr>
            </w:tcPrChange>
          </w:tcPr>
          <w:p w14:paraId="2CB148CF" w14:textId="40DACBD1" w:rsidR="00380BC7" w:rsidRPr="00A153F3" w:rsidDel="00197AEF" w:rsidRDefault="00380BC7" w:rsidP="00E44D8D">
            <w:pPr>
              <w:rPr>
                <w:del w:id="2780" w:author="Author" w:date="2022-08-22T16:53:00Z"/>
                <w:i/>
              </w:rPr>
            </w:pPr>
            <w:del w:id="2781" w:author="Author" w:date="2022-08-22T16:53:00Z">
              <w:r w:rsidRPr="00B65FD8" w:rsidDel="00197AEF">
                <w:rPr>
                  <w:rFonts w:ascii="Wingdings" w:eastAsia="Wingdings" w:hAnsi="Wingdings" w:cs="Wingdings"/>
                  <w:i/>
                  <w:sz w:val="22"/>
                  <w:szCs w:val="22"/>
                </w:rPr>
                <w:delText>¨</w:delText>
              </w:r>
              <w:r w:rsidRPr="00B65FD8" w:rsidDel="00197AEF">
                <w:rPr>
                  <w:i/>
                  <w:sz w:val="22"/>
                  <w:szCs w:val="22"/>
                </w:rPr>
                <w:delText xml:space="preserve"> Sub-State Entity</w:delText>
              </w:r>
            </w:del>
          </w:p>
        </w:tc>
        <w:tc>
          <w:tcPr>
            <w:tcW w:w="2390" w:type="dxa"/>
            <w:tcPrChange w:id="2782" w:author="Author" w:date="2022-08-22T16:53:00Z">
              <w:tcPr>
                <w:tcW w:w="2390" w:type="dxa"/>
              </w:tcPr>
            </w:tcPrChange>
          </w:tcPr>
          <w:p w14:paraId="284302FE" w14:textId="46AE5A8D" w:rsidR="00380BC7" w:rsidRPr="00A153F3" w:rsidDel="00197AEF" w:rsidRDefault="00380BC7" w:rsidP="00E44D8D">
            <w:pPr>
              <w:rPr>
                <w:del w:id="2783" w:author="Author" w:date="2022-08-22T16:53:00Z"/>
                <w:i/>
              </w:rPr>
            </w:pPr>
            <w:del w:id="2784"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Quarterly</w:delText>
              </w:r>
            </w:del>
          </w:p>
        </w:tc>
        <w:tc>
          <w:tcPr>
            <w:tcW w:w="329" w:type="dxa"/>
            <w:tcBorders>
              <w:bottom w:val="single" w:sz="4" w:space="0" w:color="auto"/>
            </w:tcBorders>
            <w:shd w:val="solid" w:color="auto" w:fill="auto"/>
            <w:tcPrChange w:id="2785" w:author="Author" w:date="2022-08-22T16:53:00Z">
              <w:tcPr>
                <w:tcW w:w="360" w:type="dxa"/>
                <w:tcBorders>
                  <w:bottom w:val="single" w:sz="4" w:space="0" w:color="auto"/>
                </w:tcBorders>
                <w:shd w:val="solid" w:color="auto" w:fill="auto"/>
              </w:tcPr>
            </w:tcPrChange>
          </w:tcPr>
          <w:p w14:paraId="2DD6A34A" w14:textId="29D4ABDD" w:rsidR="00380BC7" w:rsidRPr="00A153F3" w:rsidDel="00197AEF" w:rsidRDefault="00380BC7" w:rsidP="00E44D8D">
            <w:pPr>
              <w:rPr>
                <w:del w:id="2786" w:author="Author" w:date="2022-08-22T16:53:00Z"/>
                <w:i/>
              </w:rPr>
            </w:pPr>
          </w:p>
        </w:tc>
        <w:tc>
          <w:tcPr>
            <w:tcW w:w="2053" w:type="dxa"/>
            <w:tcBorders>
              <w:bottom w:val="single" w:sz="4" w:space="0" w:color="auto"/>
            </w:tcBorders>
            <w:shd w:val="clear" w:color="auto" w:fill="auto"/>
            <w:tcPrChange w:id="2787" w:author="Author" w:date="2022-08-22T16:53:00Z">
              <w:tcPr>
                <w:tcW w:w="2208" w:type="dxa"/>
                <w:tcBorders>
                  <w:bottom w:val="single" w:sz="4" w:space="0" w:color="auto"/>
                </w:tcBorders>
                <w:shd w:val="clear" w:color="auto" w:fill="auto"/>
              </w:tcPr>
            </w:tcPrChange>
          </w:tcPr>
          <w:p w14:paraId="1E431FA2" w14:textId="7DF419AA" w:rsidR="00380BC7" w:rsidRPr="00A153F3" w:rsidDel="00197AEF" w:rsidRDefault="00380BC7" w:rsidP="00E44D8D">
            <w:pPr>
              <w:rPr>
                <w:del w:id="2788" w:author="Author" w:date="2022-08-22T16:53:00Z"/>
                <w:i/>
              </w:rPr>
            </w:pPr>
            <w:del w:id="2789"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Representative Sample; Confidence Interval =</w:delText>
              </w:r>
            </w:del>
          </w:p>
        </w:tc>
      </w:tr>
      <w:tr w:rsidR="00380BC7" w:rsidRPr="00A153F3" w:rsidDel="00197AEF" w14:paraId="0EEAE59C" w14:textId="67A11BB0" w:rsidTr="00197AEF">
        <w:trPr>
          <w:del w:id="2790" w:author="Author" w:date="2022-08-22T16:53:00Z"/>
        </w:trPr>
        <w:tc>
          <w:tcPr>
            <w:tcW w:w="2096" w:type="dxa"/>
            <w:shd w:val="solid" w:color="auto" w:fill="auto"/>
            <w:tcPrChange w:id="2791" w:author="Author" w:date="2022-08-22T16:53:00Z">
              <w:tcPr>
                <w:tcW w:w="2268" w:type="dxa"/>
                <w:shd w:val="solid" w:color="auto" w:fill="auto"/>
              </w:tcPr>
            </w:tcPrChange>
          </w:tcPr>
          <w:p w14:paraId="6734A5EF" w14:textId="70D3BE63" w:rsidR="00380BC7" w:rsidRPr="00A153F3" w:rsidDel="00197AEF" w:rsidRDefault="00380BC7" w:rsidP="00E44D8D">
            <w:pPr>
              <w:rPr>
                <w:del w:id="2792" w:author="Author" w:date="2022-08-22T16:53:00Z"/>
                <w:i/>
              </w:rPr>
            </w:pPr>
          </w:p>
        </w:tc>
        <w:tc>
          <w:tcPr>
            <w:tcW w:w="2472" w:type="dxa"/>
            <w:tcPrChange w:id="2793" w:author="Author" w:date="2022-08-22T16:53:00Z">
              <w:tcPr>
                <w:tcW w:w="2520" w:type="dxa"/>
              </w:tcPr>
            </w:tcPrChange>
          </w:tcPr>
          <w:p w14:paraId="69CEB450" w14:textId="46E4CEAA" w:rsidR="00380BC7" w:rsidDel="00197AEF" w:rsidRDefault="00380BC7" w:rsidP="00E44D8D">
            <w:pPr>
              <w:rPr>
                <w:del w:id="2794" w:author="Author" w:date="2022-08-22T16:53:00Z"/>
                <w:i/>
                <w:sz w:val="22"/>
                <w:szCs w:val="22"/>
              </w:rPr>
            </w:pPr>
            <w:del w:id="2795"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Other </w:delText>
              </w:r>
            </w:del>
          </w:p>
          <w:p w14:paraId="39E84FE2" w14:textId="726DC99C" w:rsidR="00380BC7" w:rsidRPr="00A153F3" w:rsidDel="00197AEF" w:rsidRDefault="00380BC7" w:rsidP="00E44D8D">
            <w:pPr>
              <w:rPr>
                <w:del w:id="2796" w:author="Author" w:date="2022-08-22T16:53:00Z"/>
                <w:i/>
              </w:rPr>
            </w:pPr>
            <w:del w:id="2797" w:author="Author" w:date="2022-08-22T16:53:00Z">
              <w:r w:rsidRPr="00A153F3" w:rsidDel="00197AEF">
                <w:rPr>
                  <w:i/>
                  <w:sz w:val="22"/>
                  <w:szCs w:val="22"/>
                </w:rPr>
                <w:delText>Specify:</w:delText>
              </w:r>
            </w:del>
          </w:p>
        </w:tc>
        <w:tc>
          <w:tcPr>
            <w:tcW w:w="2390" w:type="dxa"/>
            <w:tcPrChange w:id="2798" w:author="Author" w:date="2022-08-22T16:53:00Z">
              <w:tcPr>
                <w:tcW w:w="2390" w:type="dxa"/>
              </w:tcPr>
            </w:tcPrChange>
          </w:tcPr>
          <w:p w14:paraId="204D5D61" w14:textId="506C0191" w:rsidR="00380BC7" w:rsidRPr="00A153F3" w:rsidDel="00197AEF" w:rsidRDefault="0076381A" w:rsidP="00E44D8D">
            <w:pPr>
              <w:rPr>
                <w:del w:id="2799" w:author="Author" w:date="2022-08-22T16:53:00Z"/>
                <w:i/>
              </w:rPr>
            </w:pPr>
            <w:del w:id="2800" w:author="Author" w:date="2022-08-22T16:53:00Z">
              <w:r w:rsidDel="00197AEF">
                <w:rPr>
                  <w:rFonts w:ascii="Wingdings" w:eastAsia="Wingdings" w:hAnsi="Wingdings" w:cs="Wingdings"/>
                </w:rPr>
                <w:delText>þ</w:delText>
              </w:r>
              <w:r w:rsidR="00380BC7" w:rsidRPr="00A153F3" w:rsidDel="00197AEF">
                <w:rPr>
                  <w:i/>
                  <w:sz w:val="22"/>
                  <w:szCs w:val="22"/>
                </w:rPr>
                <w:delText xml:space="preserve"> Annually</w:delText>
              </w:r>
            </w:del>
          </w:p>
        </w:tc>
        <w:tc>
          <w:tcPr>
            <w:tcW w:w="329" w:type="dxa"/>
            <w:tcBorders>
              <w:bottom w:val="single" w:sz="4" w:space="0" w:color="auto"/>
            </w:tcBorders>
            <w:shd w:val="solid" w:color="auto" w:fill="auto"/>
            <w:tcPrChange w:id="2801" w:author="Author" w:date="2022-08-22T16:53:00Z">
              <w:tcPr>
                <w:tcW w:w="360" w:type="dxa"/>
                <w:tcBorders>
                  <w:bottom w:val="single" w:sz="4" w:space="0" w:color="auto"/>
                </w:tcBorders>
                <w:shd w:val="solid" w:color="auto" w:fill="auto"/>
              </w:tcPr>
            </w:tcPrChange>
          </w:tcPr>
          <w:p w14:paraId="530428A1" w14:textId="5A84F423" w:rsidR="00380BC7" w:rsidRPr="00A153F3" w:rsidDel="00197AEF" w:rsidRDefault="00380BC7" w:rsidP="00E44D8D">
            <w:pPr>
              <w:rPr>
                <w:del w:id="2802" w:author="Author" w:date="2022-08-22T16:53:00Z"/>
                <w:i/>
              </w:rPr>
            </w:pPr>
          </w:p>
        </w:tc>
        <w:tc>
          <w:tcPr>
            <w:tcW w:w="2053" w:type="dxa"/>
            <w:tcBorders>
              <w:bottom w:val="single" w:sz="4" w:space="0" w:color="auto"/>
            </w:tcBorders>
            <w:shd w:val="pct10" w:color="auto" w:fill="auto"/>
            <w:tcPrChange w:id="2803" w:author="Author" w:date="2022-08-22T16:53:00Z">
              <w:tcPr>
                <w:tcW w:w="2208" w:type="dxa"/>
                <w:tcBorders>
                  <w:bottom w:val="single" w:sz="4" w:space="0" w:color="auto"/>
                </w:tcBorders>
                <w:shd w:val="pct10" w:color="auto" w:fill="auto"/>
              </w:tcPr>
            </w:tcPrChange>
          </w:tcPr>
          <w:p w14:paraId="619792E2" w14:textId="3996C219" w:rsidR="00380BC7" w:rsidRPr="00A153F3" w:rsidDel="00197AEF" w:rsidRDefault="00380BC7" w:rsidP="00E44D8D">
            <w:pPr>
              <w:rPr>
                <w:del w:id="2804" w:author="Author" w:date="2022-08-22T16:53:00Z"/>
                <w:i/>
              </w:rPr>
            </w:pPr>
          </w:p>
        </w:tc>
      </w:tr>
      <w:tr w:rsidR="00380BC7" w:rsidRPr="00A153F3" w:rsidDel="00197AEF" w14:paraId="071E124E" w14:textId="0B986C52" w:rsidTr="00197AEF">
        <w:trPr>
          <w:del w:id="2805" w:author="Author" w:date="2022-08-22T16:53:00Z"/>
        </w:trPr>
        <w:tc>
          <w:tcPr>
            <w:tcW w:w="2096" w:type="dxa"/>
            <w:tcBorders>
              <w:bottom w:val="single" w:sz="4" w:space="0" w:color="auto"/>
            </w:tcBorders>
            <w:tcPrChange w:id="2806" w:author="Author" w:date="2022-08-22T16:53:00Z">
              <w:tcPr>
                <w:tcW w:w="2268" w:type="dxa"/>
                <w:tcBorders>
                  <w:bottom w:val="single" w:sz="4" w:space="0" w:color="auto"/>
                </w:tcBorders>
              </w:tcPr>
            </w:tcPrChange>
          </w:tcPr>
          <w:p w14:paraId="64774EA9" w14:textId="2AB00A47" w:rsidR="00380BC7" w:rsidRPr="00A153F3" w:rsidDel="00197AEF" w:rsidRDefault="00380BC7" w:rsidP="00E44D8D">
            <w:pPr>
              <w:rPr>
                <w:del w:id="2807" w:author="Author" w:date="2022-08-22T16:53:00Z"/>
                <w:i/>
              </w:rPr>
            </w:pPr>
          </w:p>
        </w:tc>
        <w:tc>
          <w:tcPr>
            <w:tcW w:w="2472" w:type="dxa"/>
            <w:tcBorders>
              <w:bottom w:val="single" w:sz="4" w:space="0" w:color="auto"/>
            </w:tcBorders>
            <w:shd w:val="pct10" w:color="auto" w:fill="auto"/>
            <w:tcPrChange w:id="2808" w:author="Author" w:date="2022-08-22T16:53:00Z">
              <w:tcPr>
                <w:tcW w:w="2520" w:type="dxa"/>
                <w:tcBorders>
                  <w:bottom w:val="single" w:sz="4" w:space="0" w:color="auto"/>
                </w:tcBorders>
                <w:shd w:val="pct10" w:color="auto" w:fill="auto"/>
              </w:tcPr>
            </w:tcPrChange>
          </w:tcPr>
          <w:p w14:paraId="5011A40D" w14:textId="3E870961" w:rsidR="00380BC7" w:rsidRPr="00A153F3" w:rsidDel="00197AEF" w:rsidRDefault="00380BC7" w:rsidP="00E44D8D">
            <w:pPr>
              <w:rPr>
                <w:del w:id="2809" w:author="Author" w:date="2022-08-22T16:53:00Z"/>
                <w:i/>
                <w:sz w:val="22"/>
                <w:szCs w:val="22"/>
              </w:rPr>
            </w:pPr>
          </w:p>
        </w:tc>
        <w:tc>
          <w:tcPr>
            <w:tcW w:w="2390" w:type="dxa"/>
            <w:tcBorders>
              <w:bottom w:val="single" w:sz="4" w:space="0" w:color="auto"/>
            </w:tcBorders>
            <w:tcPrChange w:id="2810" w:author="Author" w:date="2022-08-22T16:53:00Z">
              <w:tcPr>
                <w:tcW w:w="2390" w:type="dxa"/>
                <w:tcBorders>
                  <w:bottom w:val="single" w:sz="4" w:space="0" w:color="auto"/>
                </w:tcBorders>
              </w:tcPr>
            </w:tcPrChange>
          </w:tcPr>
          <w:p w14:paraId="4FCF6DD3" w14:textId="76845D8A" w:rsidR="00380BC7" w:rsidRPr="00A153F3" w:rsidDel="00197AEF" w:rsidRDefault="00380BC7" w:rsidP="00E44D8D">
            <w:pPr>
              <w:rPr>
                <w:del w:id="2811" w:author="Author" w:date="2022-08-22T16:53:00Z"/>
                <w:i/>
                <w:sz w:val="22"/>
                <w:szCs w:val="22"/>
              </w:rPr>
            </w:pPr>
            <w:del w:id="2812"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Continuously and Ongoing</w:delText>
              </w:r>
            </w:del>
          </w:p>
        </w:tc>
        <w:tc>
          <w:tcPr>
            <w:tcW w:w="329" w:type="dxa"/>
            <w:tcBorders>
              <w:bottom w:val="single" w:sz="4" w:space="0" w:color="auto"/>
            </w:tcBorders>
            <w:shd w:val="solid" w:color="auto" w:fill="auto"/>
            <w:tcPrChange w:id="2813" w:author="Author" w:date="2022-08-22T16:53:00Z">
              <w:tcPr>
                <w:tcW w:w="360" w:type="dxa"/>
                <w:tcBorders>
                  <w:bottom w:val="single" w:sz="4" w:space="0" w:color="auto"/>
                </w:tcBorders>
                <w:shd w:val="solid" w:color="auto" w:fill="auto"/>
              </w:tcPr>
            </w:tcPrChange>
          </w:tcPr>
          <w:p w14:paraId="63B50F18" w14:textId="4F05735D" w:rsidR="00380BC7" w:rsidRPr="00A153F3" w:rsidDel="00197AEF" w:rsidRDefault="00380BC7" w:rsidP="00E44D8D">
            <w:pPr>
              <w:rPr>
                <w:del w:id="2814" w:author="Author" w:date="2022-08-22T16:53:00Z"/>
                <w:i/>
              </w:rPr>
            </w:pPr>
          </w:p>
        </w:tc>
        <w:tc>
          <w:tcPr>
            <w:tcW w:w="2053" w:type="dxa"/>
            <w:tcBorders>
              <w:bottom w:val="single" w:sz="4" w:space="0" w:color="auto"/>
            </w:tcBorders>
            <w:shd w:val="clear" w:color="auto" w:fill="auto"/>
            <w:tcPrChange w:id="2815" w:author="Author" w:date="2022-08-22T16:53:00Z">
              <w:tcPr>
                <w:tcW w:w="2208" w:type="dxa"/>
                <w:tcBorders>
                  <w:bottom w:val="single" w:sz="4" w:space="0" w:color="auto"/>
                </w:tcBorders>
                <w:shd w:val="clear" w:color="auto" w:fill="auto"/>
              </w:tcPr>
            </w:tcPrChange>
          </w:tcPr>
          <w:p w14:paraId="3410E496" w14:textId="23DA5FC2" w:rsidR="00380BC7" w:rsidRPr="00A153F3" w:rsidDel="00197AEF" w:rsidRDefault="00380BC7" w:rsidP="00E44D8D">
            <w:pPr>
              <w:rPr>
                <w:del w:id="2816" w:author="Author" w:date="2022-08-22T16:53:00Z"/>
                <w:i/>
              </w:rPr>
            </w:pPr>
            <w:del w:id="2817"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Stratified: Describe Group</w:delText>
              </w:r>
              <w:r w:rsidDel="00197AEF">
                <w:rPr>
                  <w:i/>
                  <w:sz w:val="22"/>
                  <w:szCs w:val="22"/>
                </w:rPr>
                <w:delText>:</w:delText>
              </w:r>
            </w:del>
          </w:p>
        </w:tc>
      </w:tr>
      <w:tr w:rsidR="00380BC7" w:rsidRPr="00A153F3" w:rsidDel="00197AEF" w14:paraId="3FA189E1" w14:textId="79F49ABC" w:rsidTr="00197AEF">
        <w:trPr>
          <w:del w:id="2818" w:author="Author" w:date="2022-08-22T16:53:00Z"/>
        </w:trPr>
        <w:tc>
          <w:tcPr>
            <w:tcW w:w="2096" w:type="dxa"/>
            <w:tcBorders>
              <w:bottom w:val="single" w:sz="4" w:space="0" w:color="auto"/>
            </w:tcBorders>
            <w:tcPrChange w:id="2819" w:author="Author" w:date="2022-08-22T16:53:00Z">
              <w:tcPr>
                <w:tcW w:w="2268" w:type="dxa"/>
                <w:tcBorders>
                  <w:bottom w:val="single" w:sz="4" w:space="0" w:color="auto"/>
                </w:tcBorders>
              </w:tcPr>
            </w:tcPrChange>
          </w:tcPr>
          <w:p w14:paraId="27B0FC93" w14:textId="71804D45" w:rsidR="00380BC7" w:rsidRPr="00A153F3" w:rsidDel="00197AEF" w:rsidRDefault="00380BC7" w:rsidP="00E44D8D">
            <w:pPr>
              <w:rPr>
                <w:del w:id="2820" w:author="Author" w:date="2022-08-22T16:53:00Z"/>
                <w:i/>
              </w:rPr>
            </w:pPr>
          </w:p>
        </w:tc>
        <w:tc>
          <w:tcPr>
            <w:tcW w:w="2472" w:type="dxa"/>
            <w:tcBorders>
              <w:bottom w:val="single" w:sz="4" w:space="0" w:color="auto"/>
            </w:tcBorders>
            <w:shd w:val="pct10" w:color="auto" w:fill="auto"/>
            <w:tcPrChange w:id="2821" w:author="Author" w:date="2022-08-22T16:53:00Z">
              <w:tcPr>
                <w:tcW w:w="2520" w:type="dxa"/>
                <w:tcBorders>
                  <w:bottom w:val="single" w:sz="4" w:space="0" w:color="auto"/>
                </w:tcBorders>
                <w:shd w:val="pct10" w:color="auto" w:fill="auto"/>
              </w:tcPr>
            </w:tcPrChange>
          </w:tcPr>
          <w:p w14:paraId="4BD65CC2" w14:textId="622134D8" w:rsidR="00380BC7" w:rsidRPr="00A153F3" w:rsidDel="00197AEF" w:rsidRDefault="00380BC7" w:rsidP="00E44D8D">
            <w:pPr>
              <w:rPr>
                <w:del w:id="2822" w:author="Author" w:date="2022-08-22T16:53:00Z"/>
                <w:i/>
                <w:sz w:val="22"/>
                <w:szCs w:val="22"/>
              </w:rPr>
            </w:pPr>
          </w:p>
        </w:tc>
        <w:tc>
          <w:tcPr>
            <w:tcW w:w="2390" w:type="dxa"/>
            <w:tcBorders>
              <w:bottom w:val="single" w:sz="4" w:space="0" w:color="auto"/>
            </w:tcBorders>
            <w:tcPrChange w:id="2823" w:author="Author" w:date="2022-08-22T16:53:00Z">
              <w:tcPr>
                <w:tcW w:w="2390" w:type="dxa"/>
                <w:tcBorders>
                  <w:bottom w:val="single" w:sz="4" w:space="0" w:color="auto"/>
                </w:tcBorders>
              </w:tcPr>
            </w:tcPrChange>
          </w:tcPr>
          <w:p w14:paraId="79B151A5" w14:textId="639474A0" w:rsidR="00380BC7" w:rsidDel="00197AEF" w:rsidRDefault="00380BC7" w:rsidP="00E44D8D">
            <w:pPr>
              <w:rPr>
                <w:del w:id="2824" w:author="Author" w:date="2022-08-22T16:53:00Z"/>
                <w:i/>
                <w:sz w:val="22"/>
                <w:szCs w:val="22"/>
              </w:rPr>
            </w:pPr>
            <w:del w:id="2825"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Other</w:delText>
              </w:r>
            </w:del>
          </w:p>
          <w:p w14:paraId="2296189C" w14:textId="4579207F" w:rsidR="00380BC7" w:rsidRPr="00A153F3" w:rsidDel="00197AEF" w:rsidRDefault="00380BC7" w:rsidP="00E44D8D">
            <w:pPr>
              <w:rPr>
                <w:del w:id="2826" w:author="Author" w:date="2022-08-22T16:53:00Z"/>
                <w:i/>
              </w:rPr>
            </w:pPr>
            <w:del w:id="2827" w:author="Author" w:date="2022-08-22T16:53:00Z">
              <w:r w:rsidRPr="00A153F3" w:rsidDel="00197AEF">
                <w:rPr>
                  <w:i/>
                  <w:sz w:val="22"/>
                  <w:szCs w:val="22"/>
                </w:rPr>
                <w:delText>Specify:</w:delText>
              </w:r>
            </w:del>
          </w:p>
        </w:tc>
        <w:tc>
          <w:tcPr>
            <w:tcW w:w="329" w:type="dxa"/>
            <w:tcBorders>
              <w:bottom w:val="single" w:sz="4" w:space="0" w:color="auto"/>
            </w:tcBorders>
            <w:shd w:val="solid" w:color="auto" w:fill="auto"/>
            <w:tcPrChange w:id="2828" w:author="Author" w:date="2022-08-22T16:53:00Z">
              <w:tcPr>
                <w:tcW w:w="360" w:type="dxa"/>
                <w:tcBorders>
                  <w:bottom w:val="single" w:sz="4" w:space="0" w:color="auto"/>
                </w:tcBorders>
                <w:shd w:val="solid" w:color="auto" w:fill="auto"/>
              </w:tcPr>
            </w:tcPrChange>
          </w:tcPr>
          <w:p w14:paraId="733AE146" w14:textId="52E0795C" w:rsidR="00380BC7" w:rsidRPr="00A153F3" w:rsidDel="00197AEF" w:rsidRDefault="00380BC7" w:rsidP="00E44D8D">
            <w:pPr>
              <w:rPr>
                <w:del w:id="2829" w:author="Author" w:date="2022-08-22T16:53:00Z"/>
                <w:i/>
              </w:rPr>
            </w:pPr>
          </w:p>
        </w:tc>
        <w:tc>
          <w:tcPr>
            <w:tcW w:w="2053" w:type="dxa"/>
            <w:tcBorders>
              <w:bottom w:val="single" w:sz="4" w:space="0" w:color="auto"/>
            </w:tcBorders>
            <w:shd w:val="pct10" w:color="auto" w:fill="auto"/>
            <w:tcPrChange w:id="2830" w:author="Author" w:date="2022-08-22T16:53:00Z">
              <w:tcPr>
                <w:tcW w:w="2208" w:type="dxa"/>
                <w:tcBorders>
                  <w:bottom w:val="single" w:sz="4" w:space="0" w:color="auto"/>
                </w:tcBorders>
                <w:shd w:val="pct10" w:color="auto" w:fill="auto"/>
              </w:tcPr>
            </w:tcPrChange>
          </w:tcPr>
          <w:p w14:paraId="34E13B02" w14:textId="089C945E" w:rsidR="00380BC7" w:rsidRPr="00A153F3" w:rsidDel="00197AEF" w:rsidRDefault="00380BC7" w:rsidP="00E44D8D">
            <w:pPr>
              <w:rPr>
                <w:del w:id="2831" w:author="Author" w:date="2022-08-22T16:53:00Z"/>
                <w:i/>
              </w:rPr>
            </w:pPr>
          </w:p>
        </w:tc>
      </w:tr>
      <w:tr w:rsidR="00380BC7" w:rsidRPr="00A153F3" w:rsidDel="00197AEF" w14:paraId="6BD05B4F" w14:textId="2ACEEFEC" w:rsidTr="00197AEF">
        <w:trPr>
          <w:del w:id="2832" w:author="Author" w:date="2022-08-22T16:53:00Z"/>
        </w:trPr>
        <w:tc>
          <w:tcPr>
            <w:tcW w:w="2096" w:type="dxa"/>
            <w:tcBorders>
              <w:top w:val="single" w:sz="4" w:space="0" w:color="auto"/>
              <w:left w:val="single" w:sz="4" w:space="0" w:color="auto"/>
              <w:bottom w:val="single" w:sz="4" w:space="0" w:color="auto"/>
              <w:right w:val="single" w:sz="4" w:space="0" w:color="auto"/>
            </w:tcBorders>
            <w:tcPrChange w:id="2833" w:author="Author" w:date="2022-08-22T16:53:00Z">
              <w:tcPr>
                <w:tcW w:w="2268" w:type="dxa"/>
                <w:tcBorders>
                  <w:top w:val="single" w:sz="4" w:space="0" w:color="auto"/>
                  <w:left w:val="single" w:sz="4" w:space="0" w:color="auto"/>
                  <w:bottom w:val="single" w:sz="4" w:space="0" w:color="auto"/>
                  <w:right w:val="single" w:sz="4" w:space="0" w:color="auto"/>
                </w:tcBorders>
              </w:tcPr>
            </w:tcPrChange>
          </w:tcPr>
          <w:p w14:paraId="33334186" w14:textId="37E10E2A" w:rsidR="00380BC7" w:rsidRPr="00A153F3" w:rsidDel="00197AEF" w:rsidRDefault="00380BC7" w:rsidP="00E44D8D">
            <w:pPr>
              <w:rPr>
                <w:del w:id="2834" w:author="Author" w:date="2022-08-22T16:53:00Z"/>
                <w:i/>
              </w:rPr>
            </w:pPr>
          </w:p>
        </w:tc>
        <w:tc>
          <w:tcPr>
            <w:tcW w:w="2472" w:type="dxa"/>
            <w:tcBorders>
              <w:top w:val="single" w:sz="4" w:space="0" w:color="auto"/>
              <w:left w:val="single" w:sz="4" w:space="0" w:color="auto"/>
              <w:bottom w:val="single" w:sz="4" w:space="0" w:color="auto"/>
              <w:right w:val="single" w:sz="4" w:space="0" w:color="auto"/>
            </w:tcBorders>
            <w:tcPrChange w:id="2835" w:author="Author" w:date="2022-08-22T16:53:00Z">
              <w:tcPr>
                <w:tcW w:w="2520" w:type="dxa"/>
                <w:tcBorders>
                  <w:top w:val="single" w:sz="4" w:space="0" w:color="auto"/>
                  <w:left w:val="single" w:sz="4" w:space="0" w:color="auto"/>
                  <w:bottom w:val="single" w:sz="4" w:space="0" w:color="auto"/>
                  <w:right w:val="single" w:sz="4" w:space="0" w:color="auto"/>
                </w:tcBorders>
              </w:tcPr>
            </w:tcPrChange>
          </w:tcPr>
          <w:p w14:paraId="506581C7" w14:textId="4FE94270" w:rsidR="00380BC7" w:rsidRPr="00A153F3" w:rsidDel="00197AEF" w:rsidRDefault="00380BC7" w:rsidP="00E44D8D">
            <w:pPr>
              <w:rPr>
                <w:del w:id="2836"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Change w:id="2837" w:author="Author" w:date="2022-08-22T16:53:00Z">
              <w:tcPr>
                <w:tcW w:w="2390" w:type="dxa"/>
                <w:tcBorders>
                  <w:top w:val="single" w:sz="4" w:space="0" w:color="auto"/>
                  <w:left w:val="single" w:sz="4" w:space="0" w:color="auto"/>
                  <w:bottom w:val="single" w:sz="4" w:space="0" w:color="auto"/>
                  <w:right w:val="single" w:sz="4" w:space="0" w:color="auto"/>
                </w:tcBorders>
                <w:shd w:val="pct10" w:color="auto" w:fill="auto"/>
              </w:tcPr>
            </w:tcPrChange>
          </w:tcPr>
          <w:p w14:paraId="61308FCD" w14:textId="42A6B315" w:rsidR="00380BC7" w:rsidRPr="00A153F3" w:rsidDel="00197AEF" w:rsidRDefault="00380BC7" w:rsidP="00E44D8D">
            <w:pPr>
              <w:rPr>
                <w:del w:id="2838" w:author="Author" w:date="2022-08-22T16:53:00Z"/>
                <w:i/>
                <w:sz w:val="22"/>
                <w:szCs w:val="22"/>
              </w:rPr>
            </w:pPr>
          </w:p>
        </w:tc>
        <w:tc>
          <w:tcPr>
            <w:tcW w:w="329" w:type="dxa"/>
            <w:tcBorders>
              <w:top w:val="single" w:sz="4" w:space="0" w:color="auto"/>
              <w:left w:val="single" w:sz="4" w:space="0" w:color="auto"/>
              <w:bottom w:val="single" w:sz="4" w:space="0" w:color="auto"/>
              <w:right w:val="single" w:sz="4" w:space="0" w:color="auto"/>
            </w:tcBorders>
            <w:shd w:val="solid" w:color="auto" w:fill="auto"/>
            <w:tcPrChange w:id="2839" w:author="Author" w:date="2022-08-22T16:53:00Z">
              <w:tcPr>
                <w:tcW w:w="360" w:type="dxa"/>
                <w:tcBorders>
                  <w:top w:val="single" w:sz="4" w:space="0" w:color="auto"/>
                  <w:left w:val="single" w:sz="4" w:space="0" w:color="auto"/>
                  <w:bottom w:val="single" w:sz="4" w:space="0" w:color="auto"/>
                  <w:right w:val="single" w:sz="4" w:space="0" w:color="auto"/>
                </w:tcBorders>
                <w:shd w:val="solid" w:color="auto" w:fill="auto"/>
              </w:tcPr>
            </w:tcPrChange>
          </w:tcPr>
          <w:p w14:paraId="1F098384" w14:textId="1030F1CA" w:rsidR="00380BC7" w:rsidRPr="00A153F3" w:rsidDel="00197AEF" w:rsidRDefault="00380BC7" w:rsidP="00E44D8D">
            <w:pPr>
              <w:rPr>
                <w:del w:id="2840" w:author="Author" w:date="2022-08-22T16:53:00Z"/>
                <w:i/>
              </w:rPr>
            </w:pPr>
          </w:p>
        </w:tc>
        <w:tc>
          <w:tcPr>
            <w:tcW w:w="2053" w:type="dxa"/>
            <w:tcBorders>
              <w:top w:val="single" w:sz="4" w:space="0" w:color="auto"/>
              <w:left w:val="single" w:sz="4" w:space="0" w:color="auto"/>
              <w:bottom w:val="single" w:sz="4" w:space="0" w:color="auto"/>
              <w:right w:val="single" w:sz="4" w:space="0" w:color="auto"/>
            </w:tcBorders>
            <w:tcPrChange w:id="2841" w:author="Author" w:date="2022-08-22T16:53:00Z">
              <w:tcPr>
                <w:tcW w:w="2208" w:type="dxa"/>
                <w:tcBorders>
                  <w:top w:val="single" w:sz="4" w:space="0" w:color="auto"/>
                  <w:left w:val="single" w:sz="4" w:space="0" w:color="auto"/>
                  <w:bottom w:val="single" w:sz="4" w:space="0" w:color="auto"/>
                  <w:right w:val="single" w:sz="4" w:space="0" w:color="auto"/>
                </w:tcBorders>
              </w:tcPr>
            </w:tcPrChange>
          </w:tcPr>
          <w:p w14:paraId="4B0722D6" w14:textId="378CACD3" w:rsidR="00380BC7" w:rsidRPr="00A153F3" w:rsidDel="00197AEF" w:rsidRDefault="00380BC7" w:rsidP="00E44D8D">
            <w:pPr>
              <w:rPr>
                <w:del w:id="2842" w:author="Author" w:date="2022-08-22T16:53:00Z"/>
                <w:i/>
              </w:rPr>
            </w:pPr>
            <w:del w:id="2843"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Other </w:delText>
              </w:r>
              <w:r w:rsidDel="00197AEF">
                <w:rPr>
                  <w:i/>
                  <w:sz w:val="22"/>
                  <w:szCs w:val="22"/>
                </w:rPr>
                <w:delText>Specify:</w:delText>
              </w:r>
            </w:del>
          </w:p>
        </w:tc>
      </w:tr>
      <w:tr w:rsidR="00380BC7" w:rsidRPr="00A153F3" w:rsidDel="00197AEF" w14:paraId="182A645F" w14:textId="1A393EDF" w:rsidTr="00197AEF">
        <w:trPr>
          <w:del w:id="2844" w:author="Author" w:date="2022-08-22T16:53:00Z"/>
        </w:trPr>
        <w:tc>
          <w:tcPr>
            <w:tcW w:w="2096" w:type="dxa"/>
            <w:tcBorders>
              <w:top w:val="single" w:sz="4" w:space="0" w:color="auto"/>
              <w:left w:val="single" w:sz="4" w:space="0" w:color="auto"/>
              <w:bottom w:val="single" w:sz="4" w:space="0" w:color="auto"/>
              <w:right w:val="single" w:sz="4" w:space="0" w:color="auto"/>
            </w:tcBorders>
            <w:shd w:val="pct10" w:color="auto" w:fill="auto"/>
            <w:tcPrChange w:id="2845" w:author="Author" w:date="2022-08-22T16:53:00Z">
              <w:tcPr>
                <w:tcW w:w="2268" w:type="dxa"/>
                <w:tcBorders>
                  <w:top w:val="single" w:sz="4" w:space="0" w:color="auto"/>
                  <w:left w:val="single" w:sz="4" w:space="0" w:color="auto"/>
                  <w:bottom w:val="single" w:sz="4" w:space="0" w:color="auto"/>
                  <w:right w:val="single" w:sz="4" w:space="0" w:color="auto"/>
                </w:tcBorders>
                <w:shd w:val="pct10" w:color="auto" w:fill="auto"/>
              </w:tcPr>
            </w:tcPrChange>
          </w:tcPr>
          <w:p w14:paraId="334BD14C" w14:textId="5FD6FF55" w:rsidR="00380BC7" w:rsidRPr="00A153F3" w:rsidDel="00197AEF" w:rsidRDefault="00380BC7" w:rsidP="00E44D8D">
            <w:pPr>
              <w:rPr>
                <w:del w:id="2846" w:author="Author" w:date="2022-08-22T16:53:00Z"/>
                <w:i/>
              </w:rPr>
            </w:pPr>
          </w:p>
        </w:tc>
        <w:tc>
          <w:tcPr>
            <w:tcW w:w="2472" w:type="dxa"/>
            <w:tcBorders>
              <w:top w:val="single" w:sz="4" w:space="0" w:color="auto"/>
              <w:left w:val="single" w:sz="4" w:space="0" w:color="auto"/>
              <w:bottom w:val="single" w:sz="4" w:space="0" w:color="auto"/>
              <w:right w:val="single" w:sz="4" w:space="0" w:color="auto"/>
            </w:tcBorders>
            <w:shd w:val="pct10" w:color="auto" w:fill="auto"/>
            <w:tcPrChange w:id="2847" w:author="Author" w:date="2022-08-22T16:53:00Z">
              <w:tcPr>
                <w:tcW w:w="2520" w:type="dxa"/>
                <w:tcBorders>
                  <w:top w:val="single" w:sz="4" w:space="0" w:color="auto"/>
                  <w:left w:val="single" w:sz="4" w:space="0" w:color="auto"/>
                  <w:bottom w:val="single" w:sz="4" w:space="0" w:color="auto"/>
                  <w:right w:val="single" w:sz="4" w:space="0" w:color="auto"/>
                </w:tcBorders>
                <w:shd w:val="pct10" w:color="auto" w:fill="auto"/>
              </w:tcPr>
            </w:tcPrChange>
          </w:tcPr>
          <w:p w14:paraId="7EA92427" w14:textId="560E4E79" w:rsidR="00380BC7" w:rsidRPr="00A153F3" w:rsidDel="00197AEF" w:rsidRDefault="00380BC7" w:rsidP="00E44D8D">
            <w:pPr>
              <w:rPr>
                <w:del w:id="2848"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Change w:id="2849" w:author="Author" w:date="2022-08-22T16:53:00Z">
              <w:tcPr>
                <w:tcW w:w="2390" w:type="dxa"/>
                <w:tcBorders>
                  <w:top w:val="single" w:sz="4" w:space="0" w:color="auto"/>
                  <w:left w:val="single" w:sz="4" w:space="0" w:color="auto"/>
                  <w:bottom w:val="single" w:sz="4" w:space="0" w:color="auto"/>
                  <w:right w:val="single" w:sz="4" w:space="0" w:color="auto"/>
                </w:tcBorders>
                <w:shd w:val="pct10" w:color="auto" w:fill="auto"/>
              </w:tcPr>
            </w:tcPrChange>
          </w:tcPr>
          <w:p w14:paraId="39DCDA50" w14:textId="7DE555B0" w:rsidR="00380BC7" w:rsidRPr="00A153F3" w:rsidDel="00197AEF" w:rsidRDefault="00380BC7" w:rsidP="00E44D8D">
            <w:pPr>
              <w:rPr>
                <w:del w:id="2850" w:author="Author" w:date="2022-08-22T16:53:00Z"/>
                <w:i/>
                <w:sz w:val="22"/>
                <w:szCs w:val="22"/>
              </w:rPr>
            </w:pPr>
          </w:p>
        </w:tc>
        <w:tc>
          <w:tcPr>
            <w:tcW w:w="329" w:type="dxa"/>
            <w:tcBorders>
              <w:top w:val="single" w:sz="4" w:space="0" w:color="auto"/>
              <w:left w:val="single" w:sz="4" w:space="0" w:color="auto"/>
              <w:bottom w:val="single" w:sz="4" w:space="0" w:color="auto"/>
              <w:right w:val="single" w:sz="4" w:space="0" w:color="auto"/>
            </w:tcBorders>
            <w:shd w:val="solid" w:color="auto" w:fill="auto"/>
            <w:tcPrChange w:id="2851" w:author="Author" w:date="2022-08-22T16:53:00Z">
              <w:tcPr>
                <w:tcW w:w="360" w:type="dxa"/>
                <w:tcBorders>
                  <w:top w:val="single" w:sz="4" w:space="0" w:color="auto"/>
                  <w:left w:val="single" w:sz="4" w:space="0" w:color="auto"/>
                  <w:bottom w:val="single" w:sz="4" w:space="0" w:color="auto"/>
                  <w:right w:val="single" w:sz="4" w:space="0" w:color="auto"/>
                </w:tcBorders>
                <w:shd w:val="solid" w:color="auto" w:fill="auto"/>
              </w:tcPr>
            </w:tcPrChange>
          </w:tcPr>
          <w:p w14:paraId="68B00980" w14:textId="62154A0E" w:rsidR="00380BC7" w:rsidRPr="00A153F3" w:rsidDel="00197AEF" w:rsidRDefault="00380BC7" w:rsidP="00E44D8D">
            <w:pPr>
              <w:rPr>
                <w:del w:id="2852" w:author="Author" w:date="2022-08-22T16:53:00Z"/>
                <w:i/>
              </w:rPr>
            </w:pPr>
          </w:p>
        </w:tc>
        <w:tc>
          <w:tcPr>
            <w:tcW w:w="2053" w:type="dxa"/>
            <w:tcBorders>
              <w:top w:val="single" w:sz="4" w:space="0" w:color="auto"/>
              <w:left w:val="single" w:sz="4" w:space="0" w:color="auto"/>
              <w:bottom w:val="single" w:sz="4" w:space="0" w:color="auto"/>
              <w:right w:val="single" w:sz="4" w:space="0" w:color="auto"/>
            </w:tcBorders>
            <w:shd w:val="pct10" w:color="auto" w:fill="auto"/>
            <w:tcPrChange w:id="2853" w:author="Author" w:date="2022-08-22T16:53:00Z">
              <w:tcPr>
                <w:tcW w:w="2208" w:type="dxa"/>
                <w:tcBorders>
                  <w:top w:val="single" w:sz="4" w:space="0" w:color="auto"/>
                  <w:left w:val="single" w:sz="4" w:space="0" w:color="auto"/>
                  <w:bottom w:val="single" w:sz="4" w:space="0" w:color="auto"/>
                  <w:right w:val="single" w:sz="4" w:space="0" w:color="auto"/>
                </w:tcBorders>
                <w:shd w:val="pct10" w:color="auto" w:fill="auto"/>
              </w:tcPr>
            </w:tcPrChange>
          </w:tcPr>
          <w:p w14:paraId="4469568E" w14:textId="65C6E482" w:rsidR="00380BC7" w:rsidRPr="00A153F3" w:rsidDel="00197AEF" w:rsidRDefault="00380BC7" w:rsidP="00E44D8D">
            <w:pPr>
              <w:rPr>
                <w:del w:id="2854" w:author="Author" w:date="2022-08-22T16:53:00Z"/>
                <w:i/>
              </w:rPr>
            </w:pPr>
          </w:p>
        </w:tc>
      </w:tr>
    </w:tbl>
    <w:p w14:paraId="2D5961BC" w14:textId="66227BEF" w:rsidR="00380BC7" w:rsidDel="00197AEF" w:rsidRDefault="00380BC7" w:rsidP="00380BC7">
      <w:pPr>
        <w:rPr>
          <w:del w:id="2855" w:author="Author" w:date="2022-08-22T16:53:00Z"/>
          <w:b/>
          <w:i/>
        </w:rPr>
      </w:pPr>
      <w:del w:id="2856" w:author="Author" w:date="2022-08-22T16:53:00Z">
        <w:r w:rsidRPr="00A153F3" w:rsidDel="00197AEF">
          <w:rPr>
            <w:b/>
            <w:i/>
          </w:rPr>
          <w:delText>Add another Data Source for this performance measure</w:delText>
        </w:r>
        <w:r w:rsidDel="00197AEF">
          <w:rPr>
            <w:b/>
            <w:i/>
          </w:rPr>
          <w:delText xml:space="preserve"> </w:delText>
        </w:r>
      </w:del>
    </w:p>
    <w:p w14:paraId="59073F3D" w14:textId="53F97D07" w:rsidR="00380BC7" w:rsidDel="00197AEF" w:rsidRDefault="00380BC7" w:rsidP="00380BC7">
      <w:pPr>
        <w:rPr>
          <w:del w:id="2857" w:author="Author" w:date="2022-08-22T16:53:00Z"/>
        </w:rPr>
      </w:pPr>
    </w:p>
    <w:p w14:paraId="0611EE1E" w14:textId="6577B1BE" w:rsidR="00380BC7" w:rsidDel="00197AEF" w:rsidRDefault="00380BC7" w:rsidP="00380BC7">
      <w:pPr>
        <w:rPr>
          <w:del w:id="2858" w:author="Author" w:date="2022-08-22T16:53:00Z"/>
        </w:rPr>
      </w:pPr>
      <w:del w:id="2859" w:author="Author" w:date="2022-08-22T16:53:00Z">
        <w:r w:rsidRPr="00A153F3" w:rsidDel="00197AEF">
          <w:rPr>
            <w:b/>
            <w:i/>
          </w:rPr>
          <w:delText>Data Aggregation and Analysis</w:delText>
        </w:r>
      </w:del>
    </w:p>
    <w:tbl>
      <w:tblPr>
        <w:tblStyle w:val="TableGrid"/>
        <w:tblW w:w="0" w:type="auto"/>
        <w:tblLook w:val="01E0" w:firstRow="1" w:lastRow="1" w:firstColumn="1" w:lastColumn="1" w:noHBand="0" w:noVBand="0"/>
      </w:tblPr>
      <w:tblGrid>
        <w:gridCol w:w="2520"/>
        <w:gridCol w:w="2390"/>
      </w:tblGrid>
      <w:tr w:rsidR="00380BC7" w:rsidRPr="00A153F3" w:rsidDel="00197AEF" w14:paraId="090CFEA3" w14:textId="35A5023A" w:rsidTr="00E44D8D">
        <w:trPr>
          <w:del w:id="2860"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78E89809" w14:textId="51242B3A" w:rsidR="00380BC7" w:rsidRPr="00A153F3" w:rsidDel="00197AEF" w:rsidRDefault="00380BC7" w:rsidP="00E44D8D">
            <w:pPr>
              <w:rPr>
                <w:del w:id="2861" w:author="Author" w:date="2022-08-22T16:53:00Z"/>
                <w:b/>
                <w:i/>
                <w:sz w:val="22"/>
                <w:szCs w:val="22"/>
              </w:rPr>
            </w:pPr>
            <w:del w:id="2862" w:author="Author" w:date="2022-08-22T16:53:00Z">
              <w:r w:rsidRPr="00A153F3" w:rsidDel="00197AEF">
                <w:rPr>
                  <w:b/>
                  <w:i/>
                  <w:sz w:val="22"/>
                  <w:szCs w:val="22"/>
                </w:rPr>
                <w:delText xml:space="preserve">Responsible Party for data aggregation and analysis </w:delText>
              </w:r>
            </w:del>
          </w:p>
          <w:p w14:paraId="0E1D98BE" w14:textId="23F6D20F" w:rsidR="00380BC7" w:rsidRPr="00A153F3" w:rsidDel="00197AEF" w:rsidRDefault="00380BC7" w:rsidP="00E44D8D">
            <w:pPr>
              <w:rPr>
                <w:del w:id="2863" w:author="Author" w:date="2022-08-22T16:53:00Z"/>
                <w:b/>
                <w:i/>
                <w:sz w:val="22"/>
                <w:szCs w:val="22"/>
              </w:rPr>
            </w:pPr>
            <w:del w:id="2864" w:author="Author" w:date="2022-08-22T16:53:00Z">
              <w:r w:rsidRPr="00A153F3" w:rsidDel="00197AEF">
                <w:rPr>
                  <w:i/>
                </w:rPr>
                <w:delText>(check each that applies</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4D2B0D14" w:rsidR="00380BC7" w:rsidRPr="00A153F3" w:rsidDel="00197AEF" w:rsidRDefault="00380BC7" w:rsidP="00E44D8D">
            <w:pPr>
              <w:rPr>
                <w:del w:id="2865" w:author="Author" w:date="2022-08-22T16:53:00Z"/>
                <w:b/>
                <w:i/>
                <w:sz w:val="22"/>
                <w:szCs w:val="22"/>
              </w:rPr>
            </w:pPr>
            <w:del w:id="2866" w:author="Author" w:date="2022-08-22T16:53:00Z">
              <w:r w:rsidRPr="00A153F3" w:rsidDel="00197AEF">
                <w:rPr>
                  <w:b/>
                  <w:i/>
                  <w:sz w:val="22"/>
                  <w:szCs w:val="22"/>
                </w:rPr>
                <w:delText>Frequency of data aggregation and analysis:</w:delText>
              </w:r>
            </w:del>
          </w:p>
          <w:p w14:paraId="6E673945" w14:textId="5B49B4AC" w:rsidR="00380BC7" w:rsidRPr="00A153F3" w:rsidDel="00197AEF" w:rsidRDefault="00380BC7" w:rsidP="00E44D8D">
            <w:pPr>
              <w:rPr>
                <w:del w:id="2867" w:author="Author" w:date="2022-08-22T16:53:00Z"/>
                <w:b/>
                <w:i/>
                <w:sz w:val="22"/>
                <w:szCs w:val="22"/>
              </w:rPr>
            </w:pPr>
            <w:del w:id="2868" w:author="Author" w:date="2022-08-22T16:53:00Z">
              <w:r w:rsidRPr="00A153F3" w:rsidDel="00197AEF">
                <w:rPr>
                  <w:i/>
                </w:rPr>
                <w:delText>(check each that applies</w:delText>
              </w:r>
            </w:del>
          </w:p>
        </w:tc>
      </w:tr>
      <w:tr w:rsidR="00380BC7" w:rsidRPr="00A153F3" w:rsidDel="00197AEF" w14:paraId="23E8C5F0" w14:textId="6B983B5D" w:rsidTr="00E44D8D">
        <w:trPr>
          <w:del w:id="2869"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52915C5A" w14:textId="65D7638B" w:rsidR="00380BC7" w:rsidRPr="00A153F3" w:rsidDel="00197AEF" w:rsidRDefault="00A12289" w:rsidP="00E44D8D">
            <w:pPr>
              <w:rPr>
                <w:del w:id="2870" w:author="Author" w:date="2022-08-22T16:53:00Z"/>
                <w:i/>
                <w:sz w:val="22"/>
                <w:szCs w:val="22"/>
              </w:rPr>
            </w:pPr>
            <w:del w:id="2871" w:author="Author" w:date="2022-08-22T16:53:00Z">
              <w:r w:rsidDel="00197AEF">
                <w:rPr>
                  <w:rFonts w:ascii="Wingdings" w:eastAsia="Wingdings" w:hAnsi="Wingdings" w:cs="Wingdings"/>
                </w:rPr>
                <w:delText>þ</w:delText>
              </w:r>
              <w:r w:rsidR="00380BC7" w:rsidRPr="00A153F3" w:rsidDel="00197AEF">
                <w:rPr>
                  <w:i/>
                  <w:sz w:val="22"/>
                  <w:szCs w:val="22"/>
                </w:rPr>
                <w:delText xml:space="preserve"> State Medicaid Agency</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694DE006" w:rsidR="00380BC7" w:rsidRPr="00A153F3" w:rsidDel="00197AEF" w:rsidRDefault="00380BC7" w:rsidP="00E44D8D">
            <w:pPr>
              <w:rPr>
                <w:del w:id="2872" w:author="Author" w:date="2022-08-22T16:53:00Z"/>
                <w:i/>
                <w:sz w:val="22"/>
                <w:szCs w:val="22"/>
              </w:rPr>
            </w:pPr>
            <w:del w:id="2873"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Weekly</w:delText>
              </w:r>
            </w:del>
          </w:p>
        </w:tc>
      </w:tr>
      <w:tr w:rsidR="00380BC7" w:rsidRPr="00A153F3" w:rsidDel="00197AEF" w14:paraId="4B8FF1C7" w14:textId="3C8C28BB" w:rsidTr="00E44D8D">
        <w:trPr>
          <w:del w:id="2874"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33FE4914" w14:textId="1D19FD95" w:rsidR="00380BC7" w:rsidRPr="00A153F3" w:rsidDel="00197AEF" w:rsidRDefault="00380BC7" w:rsidP="00E44D8D">
            <w:pPr>
              <w:rPr>
                <w:del w:id="2875" w:author="Author" w:date="2022-08-22T16:53:00Z"/>
                <w:i/>
                <w:sz w:val="22"/>
                <w:szCs w:val="22"/>
              </w:rPr>
            </w:pPr>
            <w:del w:id="2876"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Operating Agency</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6982087A" w:rsidR="00380BC7" w:rsidRPr="00A153F3" w:rsidDel="00197AEF" w:rsidRDefault="00380BC7" w:rsidP="00E44D8D">
            <w:pPr>
              <w:rPr>
                <w:del w:id="2877" w:author="Author" w:date="2022-08-22T16:53:00Z"/>
                <w:i/>
                <w:sz w:val="22"/>
                <w:szCs w:val="22"/>
              </w:rPr>
            </w:pPr>
            <w:del w:id="2878"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Monthly</w:delText>
              </w:r>
            </w:del>
          </w:p>
        </w:tc>
      </w:tr>
      <w:tr w:rsidR="00380BC7" w:rsidRPr="00A153F3" w:rsidDel="00197AEF" w14:paraId="0A96D1CB" w14:textId="3D51AC70" w:rsidTr="00E44D8D">
        <w:trPr>
          <w:del w:id="2879"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6C3B4A37" w14:textId="7A444920" w:rsidR="00380BC7" w:rsidRPr="00A153F3" w:rsidDel="00197AEF" w:rsidRDefault="00380BC7" w:rsidP="00E44D8D">
            <w:pPr>
              <w:rPr>
                <w:del w:id="2880" w:author="Author" w:date="2022-08-22T16:53:00Z"/>
                <w:i/>
                <w:sz w:val="22"/>
                <w:szCs w:val="22"/>
              </w:rPr>
            </w:pPr>
            <w:del w:id="2881" w:author="Author" w:date="2022-08-22T16:53:00Z">
              <w:r w:rsidRPr="00B65FD8" w:rsidDel="00197AEF">
                <w:rPr>
                  <w:rFonts w:ascii="Wingdings" w:eastAsia="Wingdings" w:hAnsi="Wingdings" w:cs="Wingdings"/>
                  <w:i/>
                  <w:sz w:val="22"/>
                  <w:szCs w:val="22"/>
                </w:rPr>
                <w:delText>¨</w:delText>
              </w:r>
              <w:r w:rsidRPr="00B65FD8" w:rsidDel="00197AEF">
                <w:rPr>
                  <w:i/>
                  <w:sz w:val="22"/>
                  <w:szCs w:val="22"/>
                </w:rPr>
                <w:delText xml:space="preserve"> Sub-State Entity</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A237523" w:rsidR="00380BC7" w:rsidRPr="00A153F3" w:rsidDel="00197AEF" w:rsidRDefault="00380BC7" w:rsidP="00E44D8D">
            <w:pPr>
              <w:rPr>
                <w:del w:id="2882" w:author="Author" w:date="2022-08-22T16:53:00Z"/>
                <w:i/>
                <w:sz w:val="22"/>
                <w:szCs w:val="22"/>
              </w:rPr>
            </w:pPr>
            <w:del w:id="2883"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Quarterly</w:delText>
              </w:r>
            </w:del>
          </w:p>
        </w:tc>
      </w:tr>
      <w:tr w:rsidR="00380BC7" w:rsidRPr="00A153F3" w:rsidDel="00197AEF" w14:paraId="4E6E0E85" w14:textId="0370F2BA" w:rsidTr="00E44D8D">
        <w:trPr>
          <w:del w:id="2884"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56FB173C" w14:textId="2E2B885D" w:rsidR="00380BC7" w:rsidDel="00197AEF" w:rsidRDefault="00380BC7" w:rsidP="00E44D8D">
            <w:pPr>
              <w:rPr>
                <w:del w:id="2885" w:author="Author" w:date="2022-08-22T16:53:00Z"/>
                <w:i/>
                <w:sz w:val="22"/>
                <w:szCs w:val="22"/>
              </w:rPr>
            </w:pPr>
            <w:del w:id="2886"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Other </w:delText>
              </w:r>
            </w:del>
          </w:p>
          <w:p w14:paraId="79B7455D" w14:textId="48335568" w:rsidR="00380BC7" w:rsidRPr="00A153F3" w:rsidDel="00197AEF" w:rsidRDefault="00380BC7" w:rsidP="00E44D8D">
            <w:pPr>
              <w:rPr>
                <w:del w:id="2887" w:author="Author" w:date="2022-08-22T16:53:00Z"/>
                <w:i/>
                <w:sz w:val="22"/>
                <w:szCs w:val="22"/>
              </w:rPr>
            </w:pPr>
            <w:del w:id="2888" w:author="Author" w:date="2022-08-22T16:53:00Z">
              <w:r w:rsidRPr="00A153F3" w:rsidDel="00197AEF">
                <w:rPr>
                  <w:i/>
                  <w:sz w:val="22"/>
                  <w:szCs w:val="22"/>
                </w:rPr>
                <w:delText>Specify:</w:delText>
              </w:r>
            </w:del>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636060DD" w:rsidR="00380BC7" w:rsidRPr="00A153F3" w:rsidDel="00197AEF" w:rsidRDefault="00A12289" w:rsidP="00E44D8D">
            <w:pPr>
              <w:rPr>
                <w:del w:id="2889" w:author="Author" w:date="2022-08-22T16:53:00Z"/>
                <w:i/>
                <w:sz w:val="22"/>
                <w:szCs w:val="22"/>
              </w:rPr>
            </w:pPr>
            <w:del w:id="2890" w:author="Author" w:date="2022-08-22T16:53:00Z">
              <w:r w:rsidDel="00197AEF">
                <w:rPr>
                  <w:rFonts w:ascii="Wingdings" w:eastAsia="Wingdings" w:hAnsi="Wingdings" w:cs="Wingdings"/>
                </w:rPr>
                <w:delText>þ</w:delText>
              </w:r>
              <w:r w:rsidR="00380BC7" w:rsidRPr="00A153F3" w:rsidDel="00197AEF">
                <w:rPr>
                  <w:i/>
                  <w:sz w:val="22"/>
                  <w:szCs w:val="22"/>
                </w:rPr>
                <w:delText xml:space="preserve"> Annually</w:delText>
              </w:r>
            </w:del>
          </w:p>
        </w:tc>
      </w:tr>
      <w:tr w:rsidR="00380BC7" w:rsidRPr="00A153F3" w:rsidDel="00197AEF" w14:paraId="16CCE098" w14:textId="571A526A" w:rsidTr="00E44D8D">
        <w:trPr>
          <w:del w:id="2891" w:author="Author" w:date="2022-08-22T16:53:00Z"/>
        </w:trPr>
        <w:tc>
          <w:tcPr>
            <w:tcW w:w="2520" w:type="dxa"/>
            <w:tcBorders>
              <w:top w:val="single" w:sz="4" w:space="0" w:color="auto"/>
              <w:bottom w:val="single" w:sz="4" w:space="0" w:color="auto"/>
              <w:right w:val="single" w:sz="4" w:space="0" w:color="auto"/>
            </w:tcBorders>
            <w:shd w:val="pct10" w:color="auto" w:fill="auto"/>
          </w:tcPr>
          <w:p w14:paraId="6F2FE379" w14:textId="1F1C8763" w:rsidR="00380BC7" w:rsidRPr="00A153F3" w:rsidDel="00197AEF" w:rsidRDefault="00380BC7" w:rsidP="00E44D8D">
            <w:pPr>
              <w:rPr>
                <w:del w:id="2892"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1B7448D2" w:rsidR="00380BC7" w:rsidRPr="00A153F3" w:rsidDel="00197AEF" w:rsidRDefault="00380BC7" w:rsidP="00E44D8D">
            <w:pPr>
              <w:rPr>
                <w:del w:id="2893" w:author="Author" w:date="2022-08-22T16:53:00Z"/>
                <w:i/>
                <w:sz w:val="22"/>
                <w:szCs w:val="22"/>
              </w:rPr>
            </w:pPr>
            <w:del w:id="2894"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Continuously and Ongoing</w:delText>
              </w:r>
            </w:del>
          </w:p>
        </w:tc>
      </w:tr>
      <w:tr w:rsidR="00380BC7" w:rsidRPr="00A153F3" w:rsidDel="00197AEF" w14:paraId="602A5C7C" w14:textId="1DD85FF2" w:rsidTr="00E44D8D">
        <w:trPr>
          <w:del w:id="2895" w:author="Author" w:date="2022-08-22T16:53:00Z"/>
        </w:trPr>
        <w:tc>
          <w:tcPr>
            <w:tcW w:w="2520" w:type="dxa"/>
            <w:tcBorders>
              <w:top w:val="single" w:sz="4" w:space="0" w:color="auto"/>
              <w:bottom w:val="single" w:sz="4" w:space="0" w:color="auto"/>
              <w:right w:val="single" w:sz="4" w:space="0" w:color="auto"/>
            </w:tcBorders>
            <w:shd w:val="pct10" w:color="auto" w:fill="auto"/>
          </w:tcPr>
          <w:p w14:paraId="4CD0F0A6" w14:textId="27D89A34" w:rsidR="00380BC7" w:rsidRPr="00A153F3" w:rsidDel="00197AEF" w:rsidRDefault="00380BC7" w:rsidP="00E44D8D">
            <w:pPr>
              <w:rPr>
                <w:del w:id="2896"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17B76913" w:rsidR="00380BC7" w:rsidDel="00197AEF" w:rsidRDefault="00380BC7" w:rsidP="00E44D8D">
            <w:pPr>
              <w:rPr>
                <w:del w:id="2897" w:author="Author" w:date="2022-08-22T16:53:00Z"/>
                <w:i/>
                <w:sz w:val="22"/>
                <w:szCs w:val="22"/>
              </w:rPr>
            </w:pPr>
            <w:del w:id="2898" w:author="Author" w:date="2022-08-22T16:53:00Z">
              <w:r w:rsidRPr="00A153F3" w:rsidDel="00197AEF">
                <w:rPr>
                  <w:rFonts w:ascii="Wingdings" w:eastAsia="Wingdings" w:hAnsi="Wingdings" w:cs="Wingdings"/>
                  <w:i/>
                  <w:sz w:val="22"/>
                  <w:szCs w:val="22"/>
                </w:rPr>
                <w:delText>¨</w:delText>
              </w:r>
              <w:r w:rsidRPr="00A153F3" w:rsidDel="00197AEF">
                <w:rPr>
                  <w:i/>
                  <w:sz w:val="22"/>
                  <w:szCs w:val="22"/>
                </w:rPr>
                <w:delText xml:space="preserve"> Other </w:delText>
              </w:r>
            </w:del>
          </w:p>
          <w:p w14:paraId="32AADE99" w14:textId="1ED2F39C" w:rsidR="00380BC7" w:rsidRPr="00A153F3" w:rsidDel="00197AEF" w:rsidRDefault="00380BC7" w:rsidP="00E44D8D">
            <w:pPr>
              <w:rPr>
                <w:del w:id="2899" w:author="Author" w:date="2022-08-22T16:53:00Z"/>
                <w:i/>
                <w:sz w:val="22"/>
                <w:szCs w:val="22"/>
              </w:rPr>
            </w:pPr>
            <w:del w:id="2900" w:author="Author" w:date="2022-08-22T16:53:00Z">
              <w:r w:rsidRPr="00A153F3" w:rsidDel="00197AEF">
                <w:rPr>
                  <w:i/>
                  <w:sz w:val="22"/>
                  <w:szCs w:val="22"/>
                </w:rPr>
                <w:delText>Specify:</w:delText>
              </w:r>
            </w:del>
          </w:p>
        </w:tc>
      </w:tr>
      <w:tr w:rsidR="00380BC7" w:rsidRPr="00A153F3" w:rsidDel="00197AEF" w14:paraId="3322F0E3" w14:textId="2E02C052" w:rsidTr="00E44D8D">
        <w:trPr>
          <w:del w:id="2901" w:author="Author" w:date="2022-08-22T16:53:00Z"/>
        </w:trPr>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10E58A34" w:rsidR="00380BC7" w:rsidRPr="00A153F3" w:rsidDel="00197AEF" w:rsidRDefault="00380BC7" w:rsidP="00E44D8D">
            <w:pPr>
              <w:rPr>
                <w:del w:id="2902"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50F3A4B6" w:rsidR="00380BC7" w:rsidRPr="00A153F3" w:rsidDel="00197AEF" w:rsidRDefault="00380BC7" w:rsidP="00E44D8D">
            <w:pPr>
              <w:rPr>
                <w:del w:id="2903" w:author="Author" w:date="2022-08-22T16:53:00Z"/>
                <w:i/>
                <w:sz w:val="22"/>
                <w:szCs w:val="22"/>
              </w:rPr>
            </w:pPr>
          </w:p>
        </w:tc>
      </w:tr>
    </w:tbl>
    <w:p w14:paraId="78C2581C" w14:textId="11ADE85C" w:rsidR="003548B5" w:rsidRDefault="003548B5" w:rsidP="003548B5">
      <w:pPr>
        <w:rPr>
          <w:ins w:id="2904" w:author="Author" w:date="2022-08-22T16:53:00Z"/>
          <w:b/>
          <w:i/>
        </w:rPr>
      </w:pPr>
    </w:p>
    <w:tbl>
      <w:tblPr>
        <w:tblStyle w:val="TableGrid"/>
        <w:tblW w:w="0" w:type="auto"/>
        <w:tblLook w:val="01E0" w:firstRow="1" w:lastRow="1" w:firstColumn="1" w:lastColumn="1" w:noHBand="0" w:noVBand="0"/>
      </w:tblPr>
      <w:tblGrid>
        <w:gridCol w:w="2096"/>
        <w:gridCol w:w="2472"/>
        <w:gridCol w:w="2390"/>
        <w:gridCol w:w="329"/>
        <w:gridCol w:w="2053"/>
      </w:tblGrid>
      <w:tr w:rsidR="00330575" w:rsidRPr="00A153F3" w14:paraId="4E062500" w14:textId="77777777" w:rsidTr="0090390A">
        <w:trPr>
          <w:ins w:id="2905" w:author="Author" w:date="2022-08-22T16:53:00Z"/>
        </w:trPr>
        <w:tc>
          <w:tcPr>
            <w:tcW w:w="2268" w:type="dxa"/>
            <w:tcBorders>
              <w:right w:val="single" w:sz="12" w:space="0" w:color="auto"/>
            </w:tcBorders>
          </w:tcPr>
          <w:p w14:paraId="67E78CF9" w14:textId="77777777" w:rsidR="00330575" w:rsidRPr="00A153F3" w:rsidRDefault="00330575" w:rsidP="0090390A">
            <w:pPr>
              <w:rPr>
                <w:ins w:id="2906" w:author="Author" w:date="2022-08-22T16:53:00Z"/>
                <w:b/>
                <w:i/>
              </w:rPr>
            </w:pPr>
            <w:ins w:id="2907" w:author="Author" w:date="2022-08-22T16:53:00Z">
              <w:r w:rsidRPr="00A153F3">
                <w:rPr>
                  <w:b/>
                  <w:i/>
                </w:rPr>
                <w:t>Performance Measure:</w:t>
              </w:r>
            </w:ins>
          </w:p>
          <w:p w14:paraId="39180B78" w14:textId="77777777" w:rsidR="00330575" w:rsidRPr="00A153F3" w:rsidRDefault="00330575" w:rsidP="0090390A">
            <w:pPr>
              <w:rPr>
                <w:ins w:id="2908" w:author="Author" w:date="2022-08-22T16:53:00Z"/>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A7CBA5B" w14:textId="2ED54CAD" w:rsidR="00330575" w:rsidRPr="00A04247" w:rsidRDefault="00330575" w:rsidP="0090390A">
            <w:pPr>
              <w:rPr>
                <w:ins w:id="2909" w:author="Author" w:date="2022-08-22T16:53:00Z"/>
                <w:iCs/>
              </w:rPr>
            </w:pPr>
            <w:ins w:id="2910" w:author="Author" w:date="2022-08-22T16:53:00Z">
              <w:r w:rsidRPr="006256BB">
                <w:rPr>
                  <w:iCs/>
                </w:rPr>
                <w:t>Service claims are coded and paid for in accordance with the specified reimbursement methodology and only for services rendered. % of claims for services with the Financial Management Service (FMS) that are filed appropriately. (Approved claims filed with the FMS/ Total number of claims filed with the FMS)</w:t>
              </w:r>
            </w:ins>
          </w:p>
        </w:tc>
      </w:tr>
      <w:tr w:rsidR="00330575" w:rsidRPr="00A153F3" w14:paraId="40541335" w14:textId="77777777" w:rsidTr="0090390A">
        <w:trPr>
          <w:ins w:id="2911" w:author="Author" w:date="2022-08-22T16:53:00Z"/>
        </w:trPr>
        <w:tc>
          <w:tcPr>
            <w:tcW w:w="9746" w:type="dxa"/>
            <w:gridSpan w:val="5"/>
          </w:tcPr>
          <w:p w14:paraId="5CC65913" w14:textId="6AFA8AA0" w:rsidR="00330575" w:rsidRPr="00A153F3" w:rsidRDefault="00330575" w:rsidP="0090390A">
            <w:pPr>
              <w:rPr>
                <w:ins w:id="2912" w:author="Author" w:date="2022-08-22T16:53:00Z"/>
                <w:b/>
                <w:i/>
              </w:rPr>
            </w:pPr>
            <w:ins w:id="2913" w:author="Author" w:date="2022-08-22T16:53:00Z">
              <w:r>
                <w:rPr>
                  <w:b/>
                  <w:i/>
                </w:rPr>
                <w:t xml:space="preserve">Data Source </w:t>
              </w:r>
              <w:r>
                <w:rPr>
                  <w:i/>
                </w:rPr>
                <w:t>(Select one) (Several options are listed in the on-line application):</w:t>
              </w:r>
            </w:ins>
            <w:ins w:id="2914" w:author="Author" w:date="2022-08-30T13:40:00Z">
              <w:r w:rsidR="00D81247">
                <w:rPr>
                  <w:i/>
                </w:rPr>
                <w:t xml:space="preserve"> Financial records (including expenditures)</w:t>
              </w:r>
            </w:ins>
          </w:p>
        </w:tc>
      </w:tr>
      <w:tr w:rsidR="00330575" w:rsidRPr="00A153F3" w14:paraId="465D3053" w14:textId="77777777" w:rsidTr="0090390A">
        <w:trPr>
          <w:ins w:id="2915" w:author="Author" w:date="2022-08-22T16:53:00Z"/>
        </w:trPr>
        <w:tc>
          <w:tcPr>
            <w:tcW w:w="9746" w:type="dxa"/>
            <w:gridSpan w:val="5"/>
            <w:tcBorders>
              <w:bottom w:val="single" w:sz="12" w:space="0" w:color="auto"/>
            </w:tcBorders>
          </w:tcPr>
          <w:p w14:paraId="7471A1E8" w14:textId="77777777" w:rsidR="00330575" w:rsidRPr="00AF7A85" w:rsidRDefault="00330575" w:rsidP="0090390A">
            <w:pPr>
              <w:rPr>
                <w:ins w:id="2916" w:author="Author" w:date="2022-08-22T16:53:00Z"/>
                <w:i/>
              </w:rPr>
            </w:pPr>
            <w:ins w:id="2917" w:author="Author" w:date="2022-08-22T16:53:00Z">
              <w:r>
                <w:rPr>
                  <w:i/>
                </w:rPr>
                <w:t>If ‘Other’ is selected, specify:</w:t>
              </w:r>
            </w:ins>
          </w:p>
        </w:tc>
      </w:tr>
      <w:tr w:rsidR="00330575" w:rsidRPr="00A153F3" w14:paraId="10F28A04" w14:textId="77777777" w:rsidTr="0090390A">
        <w:trPr>
          <w:ins w:id="2918" w:author="Author" w:date="2022-08-22T16:53:00Z"/>
        </w:trPr>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13C17D" w14:textId="77777777" w:rsidR="00330575" w:rsidRDefault="00330575" w:rsidP="0090390A">
            <w:pPr>
              <w:rPr>
                <w:ins w:id="2919" w:author="Author" w:date="2022-08-22T16:53:00Z"/>
                <w:i/>
              </w:rPr>
            </w:pPr>
          </w:p>
        </w:tc>
      </w:tr>
      <w:tr w:rsidR="00330575" w:rsidRPr="00A153F3" w14:paraId="20491DD4" w14:textId="77777777" w:rsidTr="0090390A">
        <w:trPr>
          <w:ins w:id="2920" w:author="Author" w:date="2022-08-22T16:53:00Z"/>
        </w:trPr>
        <w:tc>
          <w:tcPr>
            <w:tcW w:w="2268" w:type="dxa"/>
            <w:tcBorders>
              <w:top w:val="single" w:sz="12" w:space="0" w:color="auto"/>
            </w:tcBorders>
          </w:tcPr>
          <w:p w14:paraId="43A5785F" w14:textId="77777777" w:rsidR="00330575" w:rsidRPr="00A153F3" w:rsidRDefault="00330575" w:rsidP="0090390A">
            <w:pPr>
              <w:rPr>
                <w:ins w:id="2921" w:author="Author" w:date="2022-08-22T16:53:00Z"/>
                <w:b/>
                <w:i/>
              </w:rPr>
            </w:pPr>
            <w:ins w:id="2922" w:author="Author" w:date="2022-08-22T16:53:00Z">
              <w:r w:rsidRPr="00A153F3" w:rsidDel="000B4A44">
                <w:rPr>
                  <w:b/>
                  <w:i/>
                </w:rPr>
                <w:t xml:space="preserve"> </w:t>
              </w:r>
            </w:ins>
          </w:p>
        </w:tc>
        <w:tc>
          <w:tcPr>
            <w:tcW w:w="2520" w:type="dxa"/>
            <w:tcBorders>
              <w:top w:val="single" w:sz="12" w:space="0" w:color="auto"/>
            </w:tcBorders>
          </w:tcPr>
          <w:p w14:paraId="3E07AF7E" w14:textId="77777777" w:rsidR="00330575" w:rsidRPr="00A153F3" w:rsidRDefault="00330575" w:rsidP="0090390A">
            <w:pPr>
              <w:rPr>
                <w:ins w:id="2923" w:author="Author" w:date="2022-08-22T16:53:00Z"/>
                <w:b/>
                <w:i/>
              </w:rPr>
            </w:pPr>
            <w:ins w:id="2924" w:author="Author" w:date="2022-08-22T16:53:00Z">
              <w:r w:rsidRPr="00A153F3">
                <w:rPr>
                  <w:b/>
                  <w:i/>
                </w:rPr>
                <w:t>Responsible Party for data collection/generation</w:t>
              </w:r>
            </w:ins>
          </w:p>
          <w:p w14:paraId="47E45A60" w14:textId="77777777" w:rsidR="00330575" w:rsidRPr="00A153F3" w:rsidRDefault="00330575" w:rsidP="0090390A">
            <w:pPr>
              <w:rPr>
                <w:ins w:id="2925" w:author="Author" w:date="2022-08-22T16:53:00Z"/>
                <w:i/>
              </w:rPr>
            </w:pPr>
            <w:ins w:id="2926" w:author="Author" w:date="2022-08-22T16:53:00Z">
              <w:r w:rsidRPr="00A153F3">
                <w:rPr>
                  <w:i/>
                </w:rPr>
                <w:t>(check each that applies)</w:t>
              </w:r>
            </w:ins>
          </w:p>
          <w:p w14:paraId="1E6BFA68" w14:textId="77777777" w:rsidR="00330575" w:rsidRPr="00A153F3" w:rsidRDefault="00330575" w:rsidP="0090390A">
            <w:pPr>
              <w:rPr>
                <w:ins w:id="2927" w:author="Author" w:date="2022-08-22T16:53:00Z"/>
                <w:i/>
              </w:rPr>
            </w:pPr>
          </w:p>
        </w:tc>
        <w:tc>
          <w:tcPr>
            <w:tcW w:w="2390" w:type="dxa"/>
            <w:tcBorders>
              <w:top w:val="single" w:sz="12" w:space="0" w:color="auto"/>
            </w:tcBorders>
          </w:tcPr>
          <w:p w14:paraId="2F721FFB" w14:textId="77777777" w:rsidR="00330575" w:rsidRPr="00A153F3" w:rsidRDefault="00330575" w:rsidP="0090390A">
            <w:pPr>
              <w:rPr>
                <w:ins w:id="2928" w:author="Author" w:date="2022-08-22T16:53:00Z"/>
                <w:b/>
                <w:i/>
              </w:rPr>
            </w:pPr>
            <w:ins w:id="2929" w:author="Author" w:date="2022-08-22T16:53:00Z">
              <w:r w:rsidRPr="00B65FD8">
                <w:rPr>
                  <w:b/>
                  <w:i/>
                </w:rPr>
                <w:t>Frequency of data collection/generation</w:t>
              </w:r>
              <w:r w:rsidRPr="00A153F3">
                <w:rPr>
                  <w:b/>
                  <w:i/>
                </w:rPr>
                <w:t>:</w:t>
              </w:r>
            </w:ins>
          </w:p>
          <w:p w14:paraId="48419C80" w14:textId="77777777" w:rsidR="00330575" w:rsidRPr="00A153F3" w:rsidRDefault="00330575" w:rsidP="0090390A">
            <w:pPr>
              <w:rPr>
                <w:ins w:id="2930" w:author="Author" w:date="2022-08-22T16:53:00Z"/>
                <w:i/>
              </w:rPr>
            </w:pPr>
            <w:ins w:id="2931" w:author="Author" w:date="2022-08-22T16:53:00Z">
              <w:r w:rsidRPr="00A153F3">
                <w:rPr>
                  <w:i/>
                </w:rPr>
                <w:t>(check each that applies)</w:t>
              </w:r>
            </w:ins>
          </w:p>
        </w:tc>
        <w:tc>
          <w:tcPr>
            <w:tcW w:w="2568" w:type="dxa"/>
            <w:gridSpan w:val="2"/>
            <w:tcBorders>
              <w:top w:val="single" w:sz="12" w:space="0" w:color="auto"/>
            </w:tcBorders>
          </w:tcPr>
          <w:p w14:paraId="181DBCCF" w14:textId="77777777" w:rsidR="00330575" w:rsidRPr="00A153F3" w:rsidRDefault="00330575" w:rsidP="0090390A">
            <w:pPr>
              <w:rPr>
                <w:ins w:id="2932" w:author="Author" w:date="2022-08-22T16:53:00Z"/>
                <w:b/>
                <w:i/>
              </w:rPr>
            </w:pPr>
            <w:ins w:id="2933" w:author="Author" w:date="2022-08-22T16:53:00Z">
              <w:r w:rsidRPr="00A153F3">
                <w:rPr>
                  <w:b/>
                  <w:i/>
                </w:rPr>
                <w:t>Sampling Approach</w:t>
              </w:r>
            </w:ins>
          </w:p>
          <w:p w14:paraId="47E110AA" w14:textId="77777777" w:rsidR="00330575" w:rsidRPr="00A153F3" w:rsidRDefault="00330575" w:rsidP="0090390A">
            <w:pPr>
              <w:rPr>
                <w:ins w:id="2934" w:author="Author" w:date="2022-08-22T16:53:00Z"/>
                <w:i/>
              </w:rPr>
            </w:pPr>
            <w:ins w:id="2935" w:author="Author" w:date="2022-08-22T16:53:00Z">
              <w:r w:rsidRPr="00A153F3">
                <w:rPr>
                  <w:i/>
                </w:rPr>
                <w:t>(check each that applies)</w:t>
              </w:r>
            </w:ins>
          </w:p>
        </w:tc>
      </w:tr>
      <w:tr w:rsidR="00330575" w:rsidRPr="00A153F3" w14:paraId="3B7225DB" w14:textId="77777777" w:rsidTr="0090390A">
        <w:trPr>
          <w:ins w:id="2936" w:author="Author" w:date="2022-08-22T16:53:00Z"/>
        </w:trPr>
        <w:tc>
          <w:tcPr>
            <w:tcW w:w="2268" w:type="dxa"/>
          </w:tcPr>
          <w:p w14:paraId="300A2037" w14:textId="77777777" w:rsidR="00330575" w:rsidRPr="00A153F3" w:rsidRDefault="00330575" w:rsidP="0090390A">
            <w:pPr>
              <w:rPr>
                <w:ins w:id="2937" w:author="Author" w:date="2022-08-22T16:53:00Z"/>
                <w:i/>
              </w:rPr>
            </w:pPr>
          </w:p>
        </w:tc>
        <w:tc>
          <w:tcPr>
            <w:tcW w:w="2520" w:type="dxa"/>
          </w:tcPr>
          <w:p w14:paraId="0F829B6D" w14:textId="77777777" w:rsidR="00330575" w:rsidRPr="00A153F3" w:rsidRDefault="00330575" w:rsidP="0090390A">
            <w:pPr>
              <w:rPr>
                <w:ins w:id="2938" w:author="Author" w:date="2022-08-22T16:53:00Z"/>
                <w:i/>
                <w:sz w:val="22"/>
                <w:szCs w:val="22"/>
              </w:rPr>
            </w:pPr>
            <w:ins w:id="2939" w:author="Author" w:date="2022-08-22T16:53:00Z">
              <w:r>
                <w:rPr>
                  <w:rFonts w:ascii="Wingdings" w:eastAsia="Wingdings" w:hAnsi="Wingdings" w:cs="Wingdings"/>
                </w:rPr>
                <w:t>þ</w:t>
              </w:r>
              <w:r w:rsidRPr="00A153F3">
                <w:rPr>
                  <w:i/>
                  <w:sz w:val="22"/>
                  <w:szCs w:val="22"/>
                </w:rPr>
                <w:t xml:space="preserve"> State Medicaid Agency</w:t>
              </w:r>
            </w:ins>
          </w:p>
        </w:tc>
        <w:tc>
          <w:tcPr>
            <w:tcW w:w="2390" w:type="dxa"/>
          </w:tcPr>
          <w:p w14:paraId="209155FA" w14:textId="77777777" w:rsidR="00330575" w:rsidRPr="00A153F3" w:rsidRDefault="00330575" w:rsidP="0090390A">
            <w:pPr>
              <w:rPr>
                <w:ins w:id="2940" w:author="Author" w:date="2022-08-22T16:53:00Z"/>
                <w:i/>
              </w:rPr>
            </w:pPr>
            <w:ins w:id="2941" w:author="Author" w:date="2022-08-22T16:53:00Z">
              <w:r w:rsidRPr="00A153F3">
                <w:rPr>
                  <w:rFonts w:ascii="Wingdings" w:eastAsia="Wingdings" w:hAnsi="Wingdings" w:cs="Wingdings"/>
                  <w:i/>
                  <w:sz w:val="22"/>
                  <w:szCs w:val="22"/>
                </w:rPr>
                <w:t>¨</w:t>
              </w:r>
              <w:r w:rsidRPr="00A153F3">
                <w:rPr>
                  <w:i/>
                  <w:sz w:val="22"/>
                  <w:szCs w:val="22"/>
                </w:rPr>
                <w:t xml:space="preserve"> Weekly</w:t>
              </w:r>
            </w:ins>
          </w:p>
        </w:tc>
        <w:tc>
          <w:tcPr>
            <w:tcW w:w="2568" w:type="dxa"/>
            <w:gridSpan w:val="2"/>
          </w:tcPr>
          <w:p w14:paraId="029C2633" w14:textId="77777777" w:rsidR="00330575" w:rsidRPr="00A153F3" w:rsidRDefault="00330575" w:rsidP="0090390A">
            <w:pPr>
              <w:rPr>
                <w:ins w:id="2942" w:author="Author" w:date="2022-08-22T16:53:00Z"/>
                <w:i/>
              </w:rPr>
            </w:pPr>
            <w:ins w:id="2943" w:author="Author" w:date="2022-08-22T16:53:00Z">
              <w:r>
                <w:rPr>
                  <w:rFonts w:ascii="Wingdings" w:eastAsia="Wingdings" w:hAnsi="Wingdings" w:cs="Wingdings"/>
                </w:rPr>
                <w:t>þ</w:t>
              </w:r>
              <w:r w:rsidRPr="00A153F3">
                <w:rPr>
                  <w:i/>
                  <w:sz w:val="22"/>
                  <w:szCs w:val="22"/>
                </w:rPr>
                <w:t xml:space="preserve"> 100% Review</w:t>
              </w:r>
            </w:ins>
          </w:p>
        </w:tc>
      </w:tr>
      <w:tr w:rsidR="00330575" w:rsidRPr="00A153F3" w14:paraId="3357885E" w14:textId="77777777" w:rsidTr="0090390A">
        <w:trPr>
          <w:ins w:id="2944" w:author="Author" w:date="2022-08-22T16:53:00Z"/>
        </w:trPr>
        <w:tc>
          <w:tcPr>
            <w:tcW w:w="2268" w:type="dxa"/>
            <w:shd w:val="solid" w:color="auto" w:fill="auto"/>
          </w:tcPr>
          <w:p w14:paraId="2523064C" w14:textId="77777777" w:rsidR="00330575" w:rsidRPr="00A153F3" w:rsidRDefault="00330575" w:rsidP="0090390A">
            <w:pPr>
              <w:rPr>
                <w:ins w:id="2945" w:author="Author" w:date="2022-08-22T16:53:00Z"/>
                <w:i/>
              </w:rPr>
            </w:pPr>
          </w:p>
        </w:tc>
        <w:tc>
          <w:tcPr>
            <w:tcW w:w="2520" w:type="dxa"/>
          </w:tcPr>
          <w:p w14:paraId="4BB563E1" w14:textId="77777777" w:rsidR="00330575" w:rsidRPr="00A153F3" w:rsidRDefault="00330575" w:rsidP="0090390A">
            <w:pPr>
              <w:rPr>
                <w:ins w:id="2946" w:author="Author" w:date="2022-08-22T16:53:00Z"/>
                <w:i/>
              </w:rPr>
            </w:pPr>
            <w:ins w:id="2947" w:author="Author" w:date="2022-08-22T16:53:00Z">
              <w:r w:rsidRPr="00A153F3">
                <w:rPr>
                  <w:rFonts w:ascii="Wingdings" w:eastAsia="Wingdings" w:hAnsi="Wingdings" w:cs="Wingdings"/>
                  <w:i/>
                  <w:sz w:val="22"/>
                  <w:szCs w:val="22"/>
                </w:rPr>
                <w:t>¨</w:t>
              </w:r>
              <w:r w:rsidRPr="00A153F3">
                <w:rPr>
                  <w:i/>
                  <w:sz w:val="22"/>
                  <w:szCs w:val="22"/>
                </w:rPr>
                <w:t xml:space="preserve"> Operating Agency</w:t>
              </w:r>
            </w:ins>
          </w:p>
        </w:tc>
        <w:tc>
          <w:tcPr>
            <w:tcW w:w="2390" w:type="dxa"/>
          </w:tcPr>
          <w:p w14:paraId="08C59984" w14:textId="77777777" w:rsidR="00330575" w:rsidRPr="00A153F3" w:rsidRDefault="00330575" w:rsidP="0090390A">
            <w:pPr>
              <w:rPr>
                <w:ins w:id="2948" w:author="Author" w:date="2022-08-22T16:53:00Z"/>
                <w:i/>
              </w:rPr>
            </w:pPr>
            <w:ins w:id="2949" w:author="Author" w:date="2022-08-22T16:53:00Z">
              <w:r w:rsidRPr="00A153F3">
                <w:rPr>
                  <w:rFonts w:ascii="Wingdings" w:eastAsia="Wingdings" w:hAnsi="Wingdings" w:cs="Wingdings"/>
                  <w:i/>
                  <w:sz w:val="22"/>
                  <w:szCs w:val="22"/>
                </w:rPr>
                <w:t>¨</w:t>
              </w:r>
              <w:r w:rsidRPr="00A153F3">
                <w:rPr>
                  <w:i/>
                  <w:sz w:val="22"/>
                  <w:szCs w:val="22"/>
                </w:rPr>
                <w:t xml:space="preserve"> Monthly</w:t>
              </w:r>
            </w:ins>
          </w:p>
        </w:tc>
        <w:tc>
          <w:tcPr>
            <w:tcW w:w="2568" w:type="dxa"/>
            <w:gridSpan w:val="2"/>
            <w:tcBorders>
              <w:bottom w:val="single" w:sz="4" w:space="0" w:color="auto"/>
            </w:tcBorders>
          </w:tcPr>
          <w:p w14:paraId="1F9F0A36" w14:textId="77777777" w:rsidR="00330575" w:rsidRPr="00A153F3" w:rsidRDefault="00330575" w:rsidP="0090390A">
            <w:pPr>
              <w:rPr>
                <w:ins w:id="2950" w:author="Author" w:date="2022-08-22T16:53:00Z"/>
                <w:i/>
              </w:rPr>
            </w:pPr>
            <w:ins w:id="2951" w:author="Author" w:date="2022-08-22T16:53:00Z">
              <w:r w:rsidRPr="00A153F3">
                <w:rPr>
                  <w:rFonts w:ascii="Wingdings" w:eastAsia="Wingdings" w:hAnsi="Wingdings" w:cs="Wingdings"/>
                  <w:i/>
                  <w:sz w:val="22"/>
                  <w:szCs w:val="22"/>
                </w:rPr>
                <w:t>¨</w:t>
              </w:r>
              <w:r w:rsidRPr="00A153F3">
                <w:rPr>
                  <w:i/>
                  <w:sz w:val="22"/>
                  <w:szCs w:val="22"/>
                </w:rPr>
                <w:t xml:space="preserve"> Less than 100% Review</w:t>
              </w:r>
            </w:ins>
          </w:p>
        </w:tc>
      </w:tr>
      <w:tr w:rsidR="00330575" w:rsidRPr="00A153F3" w14:paraId="06F967D1" w14:textId="77777777" w:rsidTr="0090390A">
        <w:trPr>
          <w:ins w:id="2952" w:author="Author" w:date="2022-08-22T16:53:00Z"/>
        </w:trPr>
        <w:tc>
          <w:tcPr>
            <w:tcW w:w="2268" w:type="dxa"/>
            <w:shd w:val="solid" w:color="auto" w:fill="auto"/>
          </w:tcPr>
          <w:p w14:paraId="40175451" w14:textId="77777777" w:rsidR="00330575" w:rsidRPr="00A153F3" w:rsidRDefault="00330575" w:rsidP="0090390A">
            <w:pPr>
              <w:rPr>
                <w:ins w:id="2953" w:author="Author" w:date="2022-08-22T16:53:00Z"/>
                <w:i/>
              </w:rPr>
            </w:pPr>
          </w:p>
        </w:tc>
        <w:tc>
          <w:tcPr>
            <w:tcW w:w="2520" w:type="dxa"/>
          </w:tcPr>
          <w:p w14:paraId="5A0A7CEB" w14:textId="77777777" w:rsidR="00330575" w:rsidRPr="00A153F3" w:rsidRDefault="00330575" w:rsidP="0090390A">
            <w:pPr>
              <w:rPr>
                <w:ins w:id="2954" w:author="Author" w:date="2022-08-22T16:53:00Z"/>
                <w:i/>
              </w:rPr>
            </w:pPr>
            <w:ins w:id="2955" w:author="Author" w:date="2022-08-22T16:53:00Z">
              <w:r w:rsidRPr="00B65FD8">
                <w:rPr>
                  <w:rFonts w:ascii="Wingdings" w:eastAsia="Wingdings" w:hAnsi="Wingdings" w:cs="Wingdings"/>
                  <w:i/>
                  <w:sz w:val="22"/>
                  <w:szCs w:val="22"/>
                </w:rPr>
                <w:t>¨</w:t>
              </w:r>
              <w:r w:rsidRPr="00B65FD8">
                <w:rPr>
                  <w:i/>
                  <w:sz w:val="22"/>
                  <w:szCs w:val="22"/>
                </w:rPr>
                <w:t xml:space="preserve"> Sub-State Entity</w:t>
              </w:r>
            </w:ins>
          </w:p>
        </w:tc>
        <w:tc>
          <w:tcPr>
            <w:tcW w:w="2390" w:type="dxa"/>
          </w:tcPr>
          <w:p w14:paraId="5F6726E0" w14:textId="77777777" w:rsidR="00330575" w:rsidRPr="00A153F3" w:rsidRDefault="00330575" w:rsidP="0090390A">
            <w:pPr>
              <w:rPr>
                <w:ins w:id="2956" w:author="Author" w:date="2022-08-22T16:53:00Z"/>
                <w:i/>
              </w:rPr>
            </w:pPr>
            <w:ins w:id="2957" w:author="Author" w:date="2022-08-22T16:53:00Z">
              <w:r w:rsidRPr="00A153F3">
                <w:rPr>
                  <w:rFonts w:ascii="Wingdings" w:eastAsia="Wingdings" w:hAnsi="Wingdings" w:cs="Wingdings"/>
                  <w:i/>
                  <w:sz w:val="22"/>
                  <w:szCs w:val="22"/>
                </w:rPr>
                <w:t>¨</w:t>
              </w:r>
              <w:r w:rsidRPr="00A153F3">
                <w:rPr>
                  <w:i/>
                  <w:sz w:val="22"/>
                  <w:szCs w:val="22"/>
                </w:rPr>
                <w:t xml:space="preserve"> Quarterly</w:t>
              </w:r>
            </w:ins>
          </w:p>
        </w:tc>
        <w:tc>
          <w:tcPr>
            <w:tcW w:w="360" w:type="dxa"/>
            <w:tcBorders>
              <w:bottom w:val="single" w:sz="4" w:space="0" w:color="auto"/>
            </w:tcBorders>
            <w:shd w:val="solid" w:color="auto" w:fill="auto"/>
          </w:tcPr>
          <w:p w14:paraId="134B419C" w14:textId="77777777" w:rsidR="00330575" w:rsidRPr="00A153F3" w:rsidRDefault="00330575" w:rsidP="0090390A">
            <w:pPr>
              <w:rPr>
                <w:ins w:id="2958" w:author="Author" w:date="2022-08-22T16:53:00Z"/>
                <w:i/>
              </w:rPr>
            </w:pPr>
          </w:p>
        </w:tc>
        <w:tc>
          <w:tcPr>
            <w:tcW w:w="2208" w:type="dxa"/>
            <w:tcBorders>
              <w:bottom w:val="single" w:sz="4" w:space="0" w:color="auto"/>
            </w:tcBorders>
            <w:shd w:val="clear" w:color="auto" w:fill="auto"/>
          </w:tcPr>
          <w:p w14:paraId="4920B62B" w14:textId="77777777" w:rsidR="00330575" w:rsidRPr="00A153F3" w:rsidRDefault="00330575" w:rsidP="0090390A">
            <w:pPr>
              <w:rPr>
                <w:ins w:id="2959" w:author="Author" w:date="2022-08-22T16:53:00Z"/>
                <w:i/>
              </w:rPr>
            </w:pPr>
            <w:ins w:id="2960" w:author="Author" w:date="2022-08-22T16:53:00Z">
              <w:r w:rsidRPr="00A153F3">
                <w:rPr>
                  <w:rFonts w:ascii="Wingdings" w:eastAsia="Wingdings" w:hAnsi="Wingdings" w:cs="Wingdings"/>
                  <w:i/>
                  <w:sz w:val="22"/>
                  <w:szCs w:val="22"/>
                </w:rPr>
                <w:t>¨</w:t>
              </w:r>
              <w:r w:rsidRPr="00A153F3">
                <w:rPr>
                  <w:i/>
                  <w:sz w:val="22"/>
                  <w:szCs w:val="22"/>
                </w:rPr>
                <w:t xml:space="preserve"> Representative Sample; Confidence Interval =</w:t>
              </w:r>
            </w:ins>
          </w:p>
        </w:tc>
      </w:tr>
      <w:tr w:rsidR="00330575" w:rsidRPr="00A153F3" w14:paraId="06776C14" w14:textId="77777777" w:rsidTr="0090390A">
        <w:trPr>
          <w:ins w:id="2961" w:author="Author" w:date="2022-08-22T16:53:00Z"/>
        </w:trPr>
        <w:tc>
          <w:tcPr>
            <w:tcW w:w="2268" w:type="dxa"/>
            <w:shd w:val="solid" w:color="auto" w:fill="auto"/>
          </w:tcPr>
          <w:p w14:paraId="29106863" w14:textId="77777777" w:rsidR="00330575" w:rsidRPr="00A153F3" w:rsidRDefault="00330575" w:rsidP="0090390A">
            <w:pPr>
              <w:rPr>
                <w:ins w:id="2962" w:author="Author" w:date="2022-08-22T16:53:00Z"/>
                <w:i/>
              </w:rPr>
            </w:pPr>
          </w:p>
        </w:tc>
        <w:tc>
          <w:tcPr>
            <w:tcW w:w="2520" w:type="dxa"/>
          </w:tcPr>
          <w:p w14:paraId="75815EED" w14:textId="77777777" w:rsidR="00330575" w:rsidRDefault="00330575" w:rsidP="0090390A">
            <w:pPr>
              <w:rPr>
                <w:ins w:id="2963" w:author="Author" w:date="2022-08-22T16:53:00Z"/>
                <w:i/>
                <w:sz w:val="22"/>
                <w:szCs w:val="22"/>
              </w:rPr>
            </w:pPr>
            <w:ins w:id="2964" w:author="Author" w:date="2022-08-22T16:53:00Z">
              <w:r w:rsidRPr="00A153F3">
                <w:rPr>
                  <w:rFonts w:ascii="Wingdings" w:eastAsia="Wingdings" w:hAnsi="Wingdings" w:cs="Wingdings"/>
                  <w:i/>
                  <w:sz w:val="22"/>
                  <w:szCs w:val="22"/>
                </w:rPr>
                <w:t>¨</w:t>
              </w:r>
              <w:r w:rsidRPr="00A153F3">
                <w:rPr>
                  <w:i/>
                  <w:sz w:val="22"/>
                  <w:szCs w:val="22"/>
                </w:rPr>
                <w:t xml:space="preserve"> Other </w:t>
              </w:r>
            </w:ins>
          </w:p>
          <w:p w14:paraId="7F239671" w14:textId="77777777" w:rsidR="00330575" w:rsidRPr="00A153F3" w:rsidRDefault="00330575" w:rsidP="0090390A">
            <w:pPr>
              <w:rPr>
                <w:ins w:id="2965" w:author="Author" w:date="2022-08-22T16:53:00Z"/>
                <w:i/>
              </w:rPr>
            </w:pPr>
            <w:ins w:id="2966" w:author="Author" w:date="2022-08-22T16:53:00Z">
              <w:r w:rsidRPr="00A153F3">
                <w:rPr>
                  <w:i/>
                  <w:sz w:val="22"/>
                  <w:szCs w:val="22"/>
                </w:rPr>
                <w:t>Specify:</w:t>
              </w:r>
            </w:ins>
          </w:p>
        </w:tc>
        <w:tc>
          <w:tcPr>
            <w:tcW w:w="2390" w:type="dxa"/>
          </w:tcPr>
          <w:p w14:paraId="134F6012" w14:textId="77777777" w:rsidR="00330575" w:rsidRPr="00A153F3" w:rsidRDefault="00330575" w:rsidP="0090390A">
            <w:pPr>
              <w:rPr>
                <w:ins w:id="2967" w:author="Author" w:date="2022-08-22T16:53:00Z"/>
                <w:i/>
              </w:rPr>
            </w:pPr>
            <w:ins w:id="2968" w:author="Author" w:date="2022-08-22T16:53:00Z">
              <w:r>
                <w:rPr>
                  <w:rFonts w:ascii="Wingdings" w:eastAsia="Wingdings" w:hAnsi="Wingdings" w:cs="Wingdings"/>
                </w:rPr>
                <w:t>þ</w:t>
              </w:r>
              <w:r w:rsidRPr="00A153F3">
                <w:rPr>
                  <w:i/>
                  <w:sz w:val="22"/>
                  <w:szCs w:val="22"/>
                </w:rPr>
                <w:t xml:space="preserve"> Annually</w:t>
              </w:r>
            </w:ins>
          </w:p>
        </w:tc>
        <w:tc>
          <w:tcPr>
            <w:tcW w:w="360" w:type="dxa"/>
            <w:tcBorders>
              <w:bottom w:val="single" w:sz="4" w:space="0" w:color="auto"/>
            </w:tcBorders>
            <w:shd w:val="solid" w:color="auto" w:fill="auto"/>
          </w:tcPr>
          <w:p w14:paraId="67253F1F" w14:textId="77777777" w:rsidR="00330575" w:rsidRPr="00A153F3" w:rsidRDefault="00330575" w:rsidP="0090390A">
            <w:pPr>
              <w:rPr>
                <w:ins w:id="2969" w:author="Author" w:date="2022-08-22T16:53:00Z"/>
                <w:i/>
              </w:rPr>
            </w:pPr>
          </w:p>
        </w:tc>
        <w:tc>
          <w:tcPr>
            <w:tcW w:w="2208" w:type="dxa"/>
            <w:tcBorders>
              <w:bottom w:val="single" w:sz="4" w:space="0" w:color="auto"/>
            </w:tcBorders>
            <w:shd w:val="pct10" w:color="auto" w:fill="auto"/>
          </w:tcPr>
          <w:p w14:paraId="1AF36507" w14:textId="77777777" w:rsidR="00330575" w:rsidRPr="00A153F3" w:rsidRDefault="00330575" w:rsidP="0090390A">
            <w:pPr>
              <w:rPr>
                <w:ins w:id="2970" w:author="Author" w:date="2022-08-22T16:53:00Z"/>
                <w:i/>
              </w:rPr>
            </w:pPr>
          </w:p>
        </w:tc>
      </w:tr>
      <w:tr w:rsidR="00330575" w:rsidRPr="00A153F3" w14:paraId="5190978A" w14:textId="77777777" w:rsidTr="0090390A">
        <w:trPr>
          <w:ins w:id="2971" w:author="Author" w:date="2022-08-22T16:53:00Z"/>
        </w:trPr>
        <w:tc>
          <w:tcPr>
            <w:tcW w:w="2268" w:type="dxa"/>
            <w:tcBorders>
              <w:bottom w:val="single" w:sz="4" w:space="0" w:color="auto"/>
            </w:tcBorders>
          </w:tcPr>
          <w:p w14:paraId="2E79E706" w14:textId="77777777" w:rsidR="00330575" w:rsidRPr="00A153F3" w:rsidRDefault="00330575" w:rsidP="0090390A">
            <w:pPr>
              <w:rPr>
                <w:ins w:id="2972" w:author="Author" w:date="2022-08-22T16:53:00Z"/>
                <w:i/>
              </w:rPr>
            </w:pPr>
          </w:p>
        </w:tc>
        <w:tc>
          <w:tcPr>
            <w:tcW w:w="2520" w:type="dxa"/>
            <w:tcBorders>
              <w:bottom w:val="single" w:sz="4" w:space="0" w:color="auto"/>
            </w:tcBorders>
            <w:shd w:val="pct10" w:color="auto" w:fill="auto"/>
          </w:tcPr>
          <w:p w14:paraId="15A0AE05" w14:textId="77777777" w:rsidR="00330575" w:rsidRPr="00A153F3" w:rsidRDefault="00330575" w:rsidP="0090390A">
            <w:pPr>
              <w:rPr>
                <w:ins w:id="2973" w:author="Author" w:date="2022-08-22T16:53:00Z"/>
                <w:i/>
                <w:sz w:val="22"/>
                <w:szCs w:val="22"/>
              </w:rPr>
            </w:pPr>
          </w:p>
        </w:tc>
        <w:tc>
          <w:tcPr>
            <w:tcW w:w="2390" w:type="dxa"/>
            <w:tcBorders>
              <w:bottom w:val="single" w:sz="4" w:space="0" w:color="auto"/>
            </w:tcBorders>
          </w:tcPr>
          <w:p w14:paraId="5040AB51" w14:textId="77777777" w:rsidR="00330575" w:rsidRPr="00A153F3" w:rsidRDefault="00330575" w:rsidP="0090390A">
            <w:pPr>
              <w:rPr>
                <w:ins w:id="2974" w:author="Author" w:date="2022-08-22T16:53:00Z"/>
                <w:i/>
                <w:sz w:val="22"/>
                <w:szCs w:val="22"/>
              </w:rPr>
            </w:pPr>
            <w:ins w:id="2975" w:author="Author" w:date="2022-08-22T16:53:00Z">
              <w:r w:rsidRPr="00A153F3">
                <w:rPr>
                  <w:rFonts w:ascii="Wingdings" w:eastAsia="Wingdings" w:hAnsi="Wingdings" w:cs="Wingdings"/>
                  <w:i/>
                  <w:sz w:val="22"/>
                  <w:szCs w:val="22"/>
                </w:rPr>
                <w:t>¨</w:t>
              </w:r>
              <w:r w:rsidRPr="00A153F3">
                <w:rPr>
                  <w:i/>
                  <w:sz w:val="22"/>
                  <w:szCs w:val="22"/>
                </w:rPr>
                <w:t xml:space="preserve"> Continuously and Ongoing</w:t>
              </w:r>
            </w:ins>
          </w:p>
        </w:tc>
        <w:tc>
          <w:tcPr>
            <w:tcW w:w="360" w:type="dxa"/>
            <w:tcBorders>
              <w:bottom w:val="single" w:sz="4" w:space="0" w:color="auto"/>
            </w:tcBorders>
            <w:shd w:val="solid" w:color="auto" w:fill="auto"/>
          </w:tcPr>
          <w:p w14:paraId="5BF9106D" w14:textId="77777777" w:rsidR="00330575" w:rsidRPr="00A153F3" w:rsidRDefault="00330575" w:rsidP="0090390A">
            <w:pPr>
              <w:rPr>
                <w:ins w:id="2976" w:author="Author" w:date="2022-08-22T16:53:00Z"/>
                <w:i/>
              </w:rPr>
            </w:pPr>
          </w:p>
        </w:tc>
        <w:tc>
          <w:tcPr>
            <w:tcW w:w="2208" w:type="dxa"/>
            <w:tcBorders>
              <w:bottom w:val="single" w:sz="4" w:space="0" w:color="auto"/>
            </w:tcBorders>
            <w:shd w:val="clear" w:color="auto" w:fill="auto"/>
          </w:tcPr>
          <w:p w14:paraId="7CF802CE" w14:textId="77777777" w:rsidR="00330575" w:rsidRPr="00A153F3" w:rsidRDefault="00330575" w:rsidP="0090390A">
            <w:pPr>
              <w:rPr>
                <w:ins w:id="2977" w:author="Author" w:date="2022-08-22T16:53:00Z"/>
                <w:i/>
              </w:rPr>
            </w:pPr>
            <w:ins w:id="2978" w:author="Author" w:date="2022-08-22T16:53:00Z">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ins>
          </w:p>
        </w:tc>
      </w:tr>
      <w:tr w:rsidR="00330575" w:rsidRPr="00A153F3" w14:paraId="66E4EEDD" w14:textId="77777777" w:rsidTr="0090390A">
        <w:trPr>
          <w:ins w:id="2979" w:author="Author" w:date="2022-08-22T16:53:00Z"/>
        </w:trPr>
        <w:tc>
          <w:tcPr>
            <w:tcW w:w="2268" w:type="dxa"/>
            <w:tcBorders>
              <w:bottom w:val="single" w:sz="4" w:space="0" w:color="auto"/>
            </w:tcBorders>
          </w:tcPr>
          <w:p w14:paraId="331268F8" w14:textId="77777777" w:rsidR="00330575" w:rsidRPr="00A153F3" w:rsidRDefault="00330575" w:rsidP="0090390A">
            <w:pPr>
              <w:rPr>
                <w:ins w:id="2980" w:author="Author" w:date="2022-08-22T16:53:00Z"/>
                <w:i/>
              </w:rPr>
            </w:pPr>
          </w:p>
        </w:tc>
        <w:tc>
          <w:tcPr>
            <w:tcW w:w="2520" w:type="dxa"/>
            <w:tcBorders>
              <w:bottom w:val="single" w:sz="4" w:space="0" w:color="auto"/>
            </w:tcBorders>
            <w:shd w:val="pct10" w:color="auto" w:fill="auto"/>
          </w:tcPr>
          <w:p w14:paraId="6451B1C8" w14:textId="77777777" w:rsidR="00330575" w:rsidRPr="00A153F3" w:rsidRDefault="00330575" w:rsidP="0090390A">
            <w:pPr>
              <w:rPr>
                <w:ins w:id="2981" w:author="Author" w:date="2022-08-22T16:53:00Z"/>
                <w:i/>
                <w:sz w:val="22"/>
                <w:szCs w:val="22"/>
              </w:rPr>
            </w:pPr>
          </w:p>
        </w:tc>
        <w:tc>
          <w:tcPr>
            <w:tcW w:w="2390" w:type="dxa"/>
            <w:tcBorders>
              <w:bottom w:val="single" w:sz="4" w:space="0" w:color="auto"/>
            </w:tcBorders>
          </w:tcPr>
          <w:p w14:paraId="2D1E2EA2" w14:textId="77777777" w:rsidR="00330575" w:rsidRDefault="00330575" w:rsidP="0090390A">
            <w:pPr>
              <w:rPr>
                <w:ins w:id="2982" w:author="Author" w:date="2022-08-22T16:53:00Z"/>
                <w:i/>
                <w:sz w:val="22"/>
                <w:szCs w:val="22"/>
              </w:rPr>
            </w:pPr>
            <w:ins w:id="2983" w:author="Author" w:date="2022-08-22T16:53:00Z">
              <w:r w:rsidRPr="00A153F3">
                <w:rPr>
                  <w:rFonts w:ascii="Wingdings" w:eastAsia="Wingdings" w:hAnsi="Wingdings" w:cs="Wingdings"/>
                  <w:i/>
                  <w:sz w:val="22"/>
                  <w:szCs w:val="22"/>
                </w:rPr>
                <w:t>¨</w:t>
              </w:r>
              <w:r w:rsidRPr="00A153F3">
                <w:rPr>
                  <w:i/>
                  <w:sz w:val="22"/>
                  <w:szCs w:val="22"/>
                </w:rPr>
                <w:t xml:space="preserve"> Other</w:t>
              </w:r>
            </w:ins>
          </w:p>
          <w:p w14:paraId="79EFC2AE" w14:textId="77777777" w:rsidR="00330575" w:rsidRPr="00A153F3" w:rsidRDefault="00330575" w:rsidP="0090390A">
            <w:pPr>
              <w:rPr>
                <w:ins w:id="2984" w:author="Author" w:date="2022-08-22T16:53:00Z"/>
                <w:i/>
              </w:rPr>
            </w:pPr>
            <w:ins w:id="2985" w:author="Author" w:date="2022-08-22T16:53:00Z">
              <w:r w:rsidRPr="00A153F3">
                <w:rPr>
                  <w:i/>
                  <w:sz w:val="22"/>
                  <w:szCs w:val="22"/>
                </w:rPr>
                <w:t>Specify:</w:t>
              </w:r>
            </w:ins>
          </w:p>
        </w:tc>
        <w:tc>
          <w:tcPr>
            <w:tcW w:w="360" w:type="dxa"/>
            <w:tcBorders>
              <w:bottom w:val="single" w:sz="4" w:space="0" w:color="auto"/>
            </w:tcBorders>
            <w:shd w:val="solid" w:color="auto" w:fill="auto"/>
          </w:tcPr>
          <w:p w14:paraId="7E0C9880" w14:textId="77777777" w:rsidR="00330575" w:rsidRPr="00A153F3" w:rsidRDefault="00330575" w:rsidP="0090390A">
            <w:pPr>
              <w:rPr>
                <w:ins w:id="2986" w:author="Author" w:date="2022-08-22T16:53:00Z"/>
                <w:i/>
              </w:rPr>
            </w:pPr>
          </w:p>
        </w:tc>
        <w:tc>
          <w:tcPr>
            <w:tcW w:w="2208" w:type="dxa"/>
            <w:tcBorders>
              <w:bottom w:val="single" w:sz="4" w:space="0" w:color="auto"/>
            </w:tcBorders>
            <w:shd w:val="pct10" w:color="auto" w:fill="auto"/>
          </w:tcPr>
          <w:p w14:paraId="44435A1D" w14:textId="77777777" w:rsidR="00330575" w:rsidRPr="00A153F3" w:rsidRDefault="00330575" w:rsidP="0090390A">
            <w:pPr>
              <w:rPr>
                <w:ins w:id="2987" w:author="Author" w:date="2022-08-22T16:53:00Z"/>
                <w:i/>
              </w:rPr>
            </w:pPr>
          </w:p>
        </w:tc>
      </w:tr>
      <w:tr w:rsidR="00330575" w:rsidRPr="00A153F3" w14:paraId="2A40BB73" w14:textId="77777777" w:rsidTr="0090390A">
        <w:trPr>
          <w:ins w:id="2988" w:author="Author" w:date="2022-08-22T16:53:00Z"/>
        </w:trPr>
        <w:tc>
          <w:tcPr>
            <w:tcW w:w="2268" w:type="dxa"/>
            <w:tcBorders>
              <w:top w:val="single" w:sz="4" w:space="0" w:color="auto"/>
              <w:left w:val="single" w:sz="4" w:space="0" w:color="auto"/>
              <w:bottom w:val="single" w:sz="4" w:space="0" w:color="auto"/>
              <w:right w:val="single" w:sz="4" w:space="0" w:color="auto"/>
            </w:tcBorders>
          </w:tcPr>
          <w:p w14:paraId="77AC7670" w14:textId="77777777" w:rsidR="00330575" w:rsidRPr="00A153F3" w:rsidRDefault="00330575" w:rsidP="0090390A">
            <w:pPr>
              <w:rPr>
                <w:ins w:id="2989" w:author="Author" w:date="2022-08-22T16:53:00Z"/>
                <w:i/>
              </w:rPr>
            </w:pPr>
          </w:p>
        </w:tc>
        <w:tc>
          <w:tcPr>
            <w:tcW w:w="2520" w:type="dxa"/>
            <w:tcBorders>
              <w:top w:val="single" w:sz="4" w:space="0" w:color="auto"/>
              <w:left w:val="single" w:sz="4" w:space="0" w:color="auto"/>
              <w:bottom w:val="single" w:sz="4" w:space="0" w:color="auto"/>
              <w:right w:val="single" w:sz="4" w:space="0" w:color="auto"/>
            </w:tcBorders>
          </w:tcPr>
          <w:p w14:paraId="2E48A4F1" w14:textId="77777777" w:rsidR="00330575" w:rsidRPr="00A153F3" w:rsidRDefault="00330575" w:rsidP="0090390A">
            <w:pPr>
              <w:rPr>
                <w:ins w:id="2990"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EC8DF0" w14:textId="77777777" w:rsidR="00330575" w:rsidRPr="00A153F3" w:rsidRDefault="00330575" w:rsidP="0090390A">
            <w:pPr>
              <w:rPr>
                <w:ins w:id="2991" w:author="Author" w:date="2022-08-22T16:53: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0E089B" w14:textId="77777777" w:rsidR="00330575" w:rsidRPr="00A153F3" w:rsidRDefault="00330575" w:rsidP="0090390A">
            <w:pPr>
              <w:rPr>
                <w:ins w:id="2992" w:author="Author" w:date="2022-08-22T16:53:00Z"/>
                <w:i/>
              </w:rPr>
            </w:pPr>
          </w:p>
        </w:tc>
        <w:tc>
          <w:tcPr>
            <w:tcW w:w="2208" w:type="dxa"/>
            <w:tcBorders>
              <w:top w:val="single" w:sz="4" w:space="0" w:color="auto"/>
              <w:left w:val="single" w:sz="4" w:space="0" w:color="auto"/>
              <w:bottom w:val="single" w:sz="4" w:space="0" w:color="auto"/>
              <w:right w:val="single" w:sz="4" w:space="0" w:color="auto"/>
            </w:tcBorders>
          </w:tcPr>
          <w:p w14:paraId="566CE2AC" w14:textId="77777777" w:rsidR="00330575" w:rsidRPr="00A153F3" w:rsidRDefault="00330575" w:rsidP="0090390A">
            <w:pPr>
              <w:rPr>
                <w:ins w:id="2993" w:author="Author" w:date="2022-08-22T16:53:00Z"/>
                <w:i/>
              </w:rPr>
            </w:pPr>
            <w:ins w:id="2994" w:author="Author" w:date="2022-08-22T16:53:00Z">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ins>
          </w:p>
        </w:tc>
      </w:tr>
      <w:tr w:rsidR="00330575" w:rsidRPr="00A153F3" w14:paraId="0ADEECAC" w14:textId="77777777" w:rsidTr="0090390A">
        <w:trPr>
          <w:ins w:id="2995" w:author="Author" w:date="2022-08-22T16:53:00Z"/>
        </w:trPr>
        <w:tc>
          <w:tcPr>
            <w:tcW w:w="2268" w:type="dxa"/>
            <w:tcBorders>
              <w:top w:val="single" w:sz="4" w:space="0" w:color="auto"/>
              <w:left w:val="single" w:sz="4" w:space="0" w:color="auto"/>
              <w:bottom w:val="single" w:sz="4" w:space="0" w:color="auto"/>
              <w:right w:val="single" w:sz="4" w:space="0" w:color="auto"/>
            </w:tcBorders>
            <w:shd w:val="pct10" w:color="auto" w:fill="auto"/>
          </w:tcPr>
          <w:p w14:paraId="1063F1E3" w14:textId="77777777" w:rsidR="00330575" w:rsidRPr="00A153F3" w:rsidRDefault="00330575" w:rsidP="0090390A">
            <w:pPr>
              <w:rPr>
                <w:ins w:id="2996" w:author="Author" w:date="2022-08-22T16:53:00Z"/>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5435366" w14:textId="77777777" w:rsidR="00330575" w:rsidRPr="00A153F3" w:rsidRDefault="00330575" w:rsidP="0090390A">
            <w:pPr>
              <w:rPr>
                <w:ins w:id="2997"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E36A43" w14:textId="77777777" w:rsidR="00330575" w:rsidRPr="00A153F3" w:rsidRDefault="00330575" w:rsidP="0090390A">
            <w:pPr>
              <w:rPr>
                <w:ins w:id="2998" w:author="Author" w:date="2022-08-22T16:53: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706FFF" w14:textId="77777777" w:rsidR="00330575" w:rsidRPr="00A153F3" w:rsidRDefault="00330575" w:rsidP="0090390A">
            <w:pPr>
              <w:rPr>
                <w:ins w:id="2999" w:author="Author" w:date="2022-08-22T16:53:00Z"/>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9855370" w14:textId="77777777" w:rsidR="00330575" w:rsidRPr="00A153F3" w:rsidRDefault="00330575" w:rsidP="0090390A">
            <w:pPr>
              <w:rPr>
                <w:ins w:id="3000" w:author="Author" w:date="2022-08-22T16:53:00Z"/>
                <w:i/>
              </w:rPr>
            </w:pPr>
          </w:p>
        </w:tc>
      </w:tr>
    </w:tbl>
    <w:p w14:paraId="252A3510" w14:textId="77777777" w:rsidR="00330575" w:rsidRDefault="00330575" w:rsidP="00330575">
      <w:pPr>
        <w:rPr>
          <w:ins w:id="3001" w:author="Author" w:date="2022-08-22T16:53:00Z"/>
          <w:b/>
          <w:i/>
        </w:rPr>
      </w:pPr>
      <w:ins w:id="3002" w:author="Author" w:date="2022-08-22T16:53:00Z">
        <w:r w:rsidRPr="00A153F3">
          <w:rPr>
            <w:b/>
            <w:i/>
          </w:rPr>
          <w:t>Add another Data Source for this performance measure</w:t>
        </w:r>
        <w:r>
          <w:rPr>
            <w:b/>
            <w:i/>
          </w:rPr>
          <w:t xml:space="preserve"> </w:t>
        </w:r>
      </w:ins>
    </w:p>
    <w:p w14:paraId="5F427197" w14:textId="77777777" w:rsidR="00330575" w:rsidRDefault="00330575" w:rsidP="00330575">
      <w:pPr>
        <w:rPr>
          <w:ins w:id="3003" w:author="Author" w:date="2022-08-22T16:53:00Z"/>
        </w:rPr>
      </w:pPr>
    </w:p>
    <w:p w14:paraId="130C9256" w14:textId="77777777" w:rsidR="00330575" w:rsidRDefault="00330575" w:rsidP="00330575">
      <w:pPr>
        <w:rPr>
          <w:ins w:id="3004" w:author="Author" w:date="2022-08-22T16:53:00Z"/>
        </w:rPr>
      </w:pPr>
      <w:ins w:id="3005" w:author="Author" w:date="2022-08-22T16:53:00Z">
        <w:r w:rsidRPr="00A153F3">
          <w:rPr>
            <w:b/>
            <w:i/>
          </w:rPr>
          <w:t>Data Aggregation and Analysis</w:t>
        </w:r>
      </w:ins>
    </w:p>
    <w:tbl>
      <w:tblPr>
        <w:tblStyle w:val="TableGrid"/>
        <w:tblW w:w="0" w:type="auto"/>
        <w:tblLook w:val="01E0" w:firstRow="1" w:lastRow="1" w:firstColumn="1" w:lastColumn="1" w:noHBand="0" w:noVBand="0"/>
      </w:tblPr>
      <w:tblGrid>
        <w:gridCol w:w="2520"/>
        <w:gridCol w:w="2390"/>
      </w:tblGrid>
      <w:tr w:rsidR="00330575" w:rsidRPr="00A153F3" w14:paraId="49572940" w14:textId="77777777" w:rsidTr="0090390A">
        <w:trPr>
          <w:ins w:id="3006"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6456B6F8" w14:textId="77777777" w:rsidR="00330575" w:rsidRPr="00A153F3" w:rsidRDefault="00330575" w:rsidP="0090390A">
            <w:pPr>
              <w:rPr>
                <w:ins w:id="3007" w:author="Author" w:date="2022-08-22T16:53:00Z"/>
                <w:b/>
                <w:i/>
                <w:sz w:val="22"/>
                <w:szCs w:val="22"/>
              </w:rPr>
            </w:pPr>
            <w:ins w:id="3008" w:author="Author" w:date="2022-08-22T16:53:00Z">
              <w:r w:rsidRPr="00A153F3">
                <w:rPr>
                  <w:b/>
                  <w:i/>
                  <w:sz w:val="22"/>
                  <w:szCs w:val="22"/>
                </w:rPr>
                <w:t xml:space="preserve">Responsible Party for data aggregation and analysis </w:t>
              </w:r>
            </w:ins>
          </w:p>
          <w:p w14:paraId="6DB63E1A" w14:textId="77777777" w:rsidR="00330575" w:rsidRPr="00A153F3" w:rsidRDefault="00330575" w:rsidP="0090390A">
            <w:pPr>
              <w:rPr>
                <w:ins w:id="3009" w:author="Author" w:date="2022-08-22T16:53:00Z"/>
                <w:b/>
                <w:i/>
                <w:sz w:val="22"/>
                <w:szCs w:val="22"/>
              </w:rPr>
            </w:pPr>
            <w:ins w:id="3010" w:author="Author" w:date="2022-08-22T16:53:00Z">
              <w:r w:rsidRPr="00A153F3">
                <w:rPr>
                  <w:i/>
                </w:rPr>
                <w:t>(check each that applies</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3796EE0" w14:textId="77777777" w:rsidR="00330575" w:rsidRPr="00A153F3" w:rsidRDefault="00330575" w:rsidP="0090390A">
            <w:pPr>
              <w:rPr>
                <w:ins w:id="3011" w:author="Author" w:date="2022-08-22T16:53:00Z"/>
                <w:b/>
                <w:i/>
                <w:sz w:val="22"/>
                <w:szCs w:val="22"/>
              </w:rPr>
            </w:pPr>
            <w:ins w:id="3012" w:author="Author" w:date="2022-08-22T16:53:00Z">
              <w:r w:rsidRPr="00A153F3">
                <w:rPr>
                  <w:b/>
                  <w:i/>
                  <w:sz w:val="22"/>
                  <w:szCs w:val="22"/>
                </w:rPr>
                <w:t>Frequency of data aggregation and analysis:</w:t>
              </w:r>
            </w:ins>
          </w:p>
          <w:p w14:paraId="649F2B90" w14:textId="77777777" w:rsidR="00330575" w:rsidRPr="00A153F3" w:rsidRDefault="00330575" w:rsidP="0090390A">
            <w:pPr>
              <w:rPr>
                <w:ins w:id="3013" w:author="Author" w:date="2022-08-22T16:53:00Z"/>
                <w:b/>
                <w:i/>
                <w:sz w:val="22"/>
                <w:szCs w:val="22"/>
              </w:rPr>
            </w:pPr>
            <w:ins w:id="3014" w:author="Author" w:date="2022-08-22T16:53:00Z">
              <w:r w:rsidRPr="00A153F3">
                <w:rPr>
                  <w:i/>
                </w:rPr>
                <w:t>(check each that applies</w:t>
              </w:r>
            </w:ins>
          </w:p>
        </w:tc>
      </w:tr>
      <w:tr w:rsidR="00330575" w:rsidRPr="00A153F3" w14:paraId="47157166" w14:textId="77777777" w:rsidTr="0090390A">
        <w:trPr>
          <w:ins w:id="3015"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2FD65258" w14:textId="77777777" w:rsidR="00330575" w:rsidRPr="00A153F3" w:rsidRDefault="00330575" w:rsidP="0090390A">
            <w:pPr>
              <w:rPr>
                <w:ins w:id="3016" w:author="Author" w:date="2022-08-22T16:53:00Z"/>
                <w:i/>
                <w:sz w:val="22"/>
                <w:szCs w:val="22"/>
              </w:rPr>
            </w:pPr>
            <w:ins w:id="3017" w:author="Author" w:date="2022-08-22T16:53:00Z">
              <w:r>
                <w:rPr>
                  <w:rFonts w:ascii="Wingdings" w:eastAsia="Wingdings" w:hAnsi="Wingdings" w:cs="Wingdings"/>
                </w:rPr>
                <w:t>þ</w:t>
              </w:r>
              <w:r w:rsidRPr="00A153F3">
                <w:rPr>
                  <w:i/>
                  <w:sz w:val="22"/>
                  <w:szCs w:val="22"/>
                </w:rPr>
                <w:t xml:space="preserve"> State Medicaid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21C87E" w14:textId="77777777" w:rsidR="00330575" w:rsidRPr="00A153F3" w:rsidRDefault="00330575" w:rsidP="0090390A">
            <w:pPr>
              <w:rPr>
                <w:ins w:id="3018" w:author="Author" w:date="2022-08-22T16:53:00Z"/>
                <w:i/>
                <w:sz w:val="22"/>
                <w:szCs w:val="22"/>
              </w:rPr>
            </w:pPr>
            <w:ins w:id="3019" w:author="Author" w:date="2022-08-22T16:53:00Z">
              <w:r w:rsidRPr="00A153F3">
                <w:rPr>
                  <w:rFonts w:ascii="Wingdings" w:eastAsia="Wingdings" w:hAnsi="Wingdings" w:cs="Wingdings"/>
                  <w:i/>
                  <w:sz w:val="22"/>
                  <w:szCs w:val="22"/>
                </w:rPr>
                <w:t>¨</w:t>
              </w:r>
              <w:r w:rsidRPr="00A153F3">
                <w:rPr>
                  <w:i/>
                  <w:sz w:val="22"/>
                  <w:szCs w:val="22"/>
                </w:rPr>
                <w:t xml:space="preserve"> Weekly</w:t>
              </w:r>
            </w:ins>
          </w:p>
        </w:tc>
      </w:tr>
      <w:tr w:rsidR="00330575" w:rsidRPr="00A153F3" w14:paraId="44AB7AFA" w14:textId="77777777" w:rsidTr="0090390A">
        <w:trPr>
          <w:ins w:id="3020"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1CAC37EA" w14:textId="77777777" w:rsidR="00330575" w:rsidRPr="00A153F3" w:rsidRDefault="00330575" w:rsidP="0090390A">
            <w:pPr>
              <w:rPr>
                <w:ins w:id="3021" w:author="Author" w:date="2022-08-22T16:53:00Z"/>
                <w:i/>
                <w:sz w:val="22"/>
                <w:szCs w:val="22"/>
              </w:rPr>
            </w:pPr>
            <w:ins w:id="3022" w:author="Author" w:date="2022-08-22T16:53:00Z">
              <w:r w:rsidRPr="00A153F3">
                <w:rPr>
                  <w:rFonts w:ascii="Wingdings" w:eastAsia="Wingdings" w:hAnsi="Wingdings" w:cs="Wingdings"/>
                  <w:i/>
                  <w:sz w:val="22"/>
                  <w:szCs w:val="22"/>
                </w:rPr>
                <w:t>¨</w:t>
              </w:r>
              <w:r w:rsidRPr="00A153F3">
                <w:rPr>
                  <w:i/>
                  <w:sz w:val="22"/>
                  <w:szCs w:val="22"/>
                </w:rPr>
                <w:t xml:space="preserve"> Operating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E9C807" w14:textId="77777777" w:rsidR="00330575" w:rsidRPr="00A153F3" w:rsidRDefault="00330575" w:rsidP="0090390A">
            <w:pPr>
              <w:rPr>
                <w:ins w:id="3023" w:author="Author" w:date="2022-08-22T16:53:00Z"/>
                <w:i/>
                <w:sz w:val="22"/>
                <w:szCs w:val="22"/>
              </w:rPr>
            </w:pPr>
            <w:ins w:id="3024" w:author="Author" w:date="2022-08-22T16:53:00Z">
              <w:r w:rsidRPr="00A153F3">
                <w:rPr>
                  <w:rFonts w:ascii="Wingdings" w:eastAsia="Wingdings" w:hAnsi="Wingdings" w:cs="Wingdings"/>
                  <w:i/>
                  <w:sz w:val="22"/>
                  <w:szCs w:val="22"/>
                </w:rPr>
                <w:t>¨</w:t>
              </w:r>
              <w:r w:rsidRPr="00A153F3">
                <w:rPr>
                  <w:i/>
                  <w:sz w:val="22"/>
                  <w:szCs w:val="22"/>
                </w:rPr>
                <w:t xml:space="preserve"> Monthly</w:t>
              </w:r>
            </w:ins>
          </w:p>
        </w:tc>
      </w:tr>
      <w:tr w:rsidR="00330575" w:rsidRPr="00A153F3" w14:paraId="51546F00" w14:textId="77777777" w:rsidTr="0090390A">
        <w:trPr>
          <w:ins w:id="3025"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019998C6" w14:textId="77777777" w:rsidR="00330575" w:rsidRPr="00A153F3" w:rsidRDefault="00330575" w:rsidP="0090390A">
            <w:pPr>
              <w:rPr>
                <w:ins w:id="3026" w:author="Author" w:date="2022-08-22T16:53:00Z"/>
                <w:i/>
                <w:sz w:val="22"/>
                <w:szCs w:val="22"/>
              </w:rPr>
            </w:pPr>
            <w:ins w:id="3027" w:author="Author" w:date="2022-08-22T16:53:00Z">
              <w:r w:rsidRPr="00B65FD8">
                <w:rPr>
                  <w:rFonts w:ascii="Wingdings" w:eastAsia="Wingdings" w:hAnsi="Wingdings" w:cs="Wingdings"/>
                  <w:i/>
                  <w:sz w:val="22"/>
                  <w:szCs w:val="22"/>
                </w:rPr>
                <w:t>¨</w:t>
              </w:r>
              <w:r w:rsidRPr="00B65FD8">
                <w:rPr>
                  <w:i/>
                  <w:sz w:val="22"/>
                  <w:szCs w:val="22"/>
                </w:rPr>
                <w:t xml:space="preserve"> Sub-State Entity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69022" w14:textId="77777777" w:rsidR="00330575" w:rsidRPr="00A153F3" w:rsidRDefault="00330575" w:rsidP="0090390A">
            <w:pPr>
              <w:rPr>
                <w:ins w:id="3028" w:author="Author" w:date="2022-08-22T16:53:00Z"/>
                <w:i/>
                <w:sz w:val="22"/>
                <w:szCs w:val="22"/>
              </w:rPr>
            </w:pPr>
            <w:ins w:id="3029" w:author="Author" w:date="2022-08-22T16:53:00Z">
              <w:r w:rsidRPr="00A153F3">
                <w:rPr>
                  <w:rFonts w:ascii="Wingdings" w:eastAsia="Wingdings" w:hAnsi="Wingdings" w:cs="Wingdings"/>
                  <w:i/>
                  <w:sz w:val="22"/>
                  <w:szCs w:val="22"/>
                </w:rPr>
                <w:t>¨</w:t>
              </w:r>
              <w:r w:rsidRPr="00A153F3">
                <w:rPr>
                  <w:i/>
                  <w:sz w:val="22"/>
                  <w:szCs w:val="22"/>
                </w:rPr>
                <w:t xml:space="preserve"> Quarterly</w:t>
              </w:r>
            </w:ins>
          </w:p>
        </w:tc>
      </w:tr>
      <w:tr w:rsidR="00330575" w:rsidRPr="00A153F3" w14:paraId="5E4BB5CA" w14:textId="77777777" w:rsidTr="0090390A">
        <w:trPr>
          <w:ins w:id="3030"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2F3321C0" w14:textId="77777777" w:rsidR="00330575" w:rsidRDefault="00330575" w:rsidP="0090390A">
            <w:pPr>
              <w:rPr>
                <w:ins w:id="3031" w:author="Author" w:date="2022-08-22T16:53:00Z"/>
                <w:i/>
                <w:sz w:val="22"/>
                <w:szCs w:val="22"/>
              </w:rPr>
            </w:pPr>
            <w:ins w:id="3032" w:author="Author" w:date="2022-08-22T16:53:00Z">
              <w:r w:rsidRPr="00A153F3">
                <w:rPr>
                  <w:rFonts w:ascii="Wingdings" w:eastAsia="Wingdings" w:hAnsi="Wingdings" w:cs="Wingdings"/>
                  <w:i/>
                  <w:sz w:val="22"/>
                  <w:szCs w:val="22"/>
                </w:rPr>
                <w:t>¨</w:t>
              </w:r>
              <w:r w:rsidRPr="00A153F3">
                <w:rPr>
                  <w:i/>
                  <w:sz w:val="22"/>
                  <w:szCs w:val="22"/>
                </w:rPr>
                <w:t xml:space="preserve"> Other </w:t>
              </w:r>
            </w:ins>
          </w:p>
          <w:p w14:paraId="57A298EB" w14:textId="77777777" w:rsidR="00330575" w:rsidRPr="00A153F3" w:rsidRDefault="00330575" w:rsidP="0090390A">
            <w:pPr>
              <w:rPr>
                <w:ins w:id="3033" w:author="Author" w:date="2022-08-22T16:53:00Z"/>
                <w:i/>
                <w:sz w:val="22"/>
                <w:szCs w:val="22"/>
              </w:rPr>
            </w:pPr>
            <w:ins w:id="3034" w:author="Author" w:date="2022-08-22T16:53:00Z">
              <w:r w:rsidRPr="00A153F3">
                <w:rPr>
                  <w:i/>
                  <w:sz w:val="22"/>
                  <w:szCs w:val="22"/>
                </w:rPr>
                <w:t>Specify: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D144DE" w14:textId="77777777" w:rsidR="00330575" w:rsidRPr="00A153F3" w:rsidRDefault="00330575" w:rsidP="0090390A">
            <w:pPr>
              <w:rPr>
                <w:ins w:id="3035" w:author="Author" w:date="2022-08-22T16:53:00Z"/>
                <w:i/>
                <w:sz w:val="22"/>
                <w:szCs w:val="22"/>
              </w:rPr>
            </w:pPr>
            <w:ins w:id="3036" w:author="Author" w:date="2022-08-22T16:53:00Z">
              <w:r>
                <w:rPr>
                  <w:rFonts w:ascii="Wingdings" w:eastAsia="Wingdings" w:hAnsi="Wingdings" w:cs="Wingdings"/>
                </w:rPr>
                <w:t>þ</w:t>
              </w:r>
              <w:r w:rsidRPr="00A153F3">
                <w:rPr>
                  <w:i/>
                  <w:sz w:val="22"/>
                  <w:szCs w:val="22"/>
                </w:rPr>
                <w:t xml:space="preserve"> Annually</w:t>
              </w:r>
            </w:ins>
          </w:p>
        </w:tc>
      </w:tr>
      <w:tr w:rsidR="00330575" w:rsidRPr="00A153F3" w14:paraId="53F50262" w14:textId="77777777" w:rsidTr="0090390A">
        <w:trPr>
          <w:ins w:id="3037" w:author="Author" w:date="2022-08-22T16:53:00Z"/>
        </w:trPr>
        <w:tc>
          <w:tcPr>
            <w:tcW w:w="2520" w:type="dxa"/>
            <w:tcBorders>
              <w:top w:val="single" w:sz="4" w:space="0" w:color="auto"/>
              <w:bottom w:val="single" w:sz="4" w:space="0" w:color="auto"/>
              <w:right w:val="single" w:sz="4" w:space="0" w:color="auto"/>
            </w:tcBorders>
            <w:shd w:val="pct10" w:color="auto" w:fill="auto"/>
          </w:tcPr>
          <w:p w14:paraId="1989E89E" w14:textId="77777777" w:rsidR="00330575" w:rsidRPr="00A153F3" w:rsidRDefault="00330575" w:rsidP="0090390A">
            <w:pPr>
              <w:rPr>
                <w:ins w:id="3038"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ADADE5" w14:textId="77777777" w:rsidR="00330575" w:rsidRPr="00A153F3" w:rsidRDefault="00330575" w:rsidP="0090390A">
            <w:pPr>
              <w:rPr>
                <w:ins w:id="3039" w:author="Author" w:date="2022-08-22T16:53:00Z"/>
                <w:i/>
                <w:sz w:val="22"/>
                <w:szCs w:val="22"/>
              </w:rPr>
            </w:pPr>
            <w:ins w:id="3040" w:author="Author" w:date="2022-08-22T16:53:00Z">
              <w:r w:rsidRPr="00A153F3">
                <w:rPr>
                  <w:rFonts w:ascii="Wingdings" w:eastAsia="Wingdings" w:hAnsi="Wingdings" w:cs="Wingdings"/>
                  <w:i/>
                  <w:sz w:val="22"/>
                  <w:szCs w:val="22"/>
                </w:rPr>
                <w:t>¨</w:t>
              </w:r>
              <w:r w:rsidRPr="00A153F3">
                <w:rPr>
                  <w:i/>
                  <w:sz w:val="22"/>
                  <w:szCs w:val="22"/>
                </w:rPr>
                <w:t xml:space="preserve"> Continuously and Ongoing</w:t>
              </w:r>
            </w:ins>
          </w:p>
        </w:tc>
      </w:tr>
      <w:tr w:rsidR="00330575" w:rsidRPr="00A153F3" w14:paraId="732C2EFB" w14:textId="77777777" w:rsidTr="0090390A">
        <w:trPr>
          <w:ins w:id="3041" w:author="Author" w:date="2022-08-22T16:53:00Z"/>
        </w:trPr>
        <w:tc>
          <w:tcPr>
            <w:tcW w:w="2520" w:type="dxa"/>
            <w:tcBorders>
              <w:top w:val="single" w:sz="4" w:space="0" w:color="auto"/>
              <w:bottom w:val="single" w:sz="4" w:space="0" w:color="auto"/>
              <w:right w:val="single" w:sz="4" w:space="0" w:color="auto"/>
            </w:tcBorders>
            <w:shd w:val="pct10" w:color="auto" w:fill="auto"/>
          </w:tcPr>
          <w:p w14:paraId="79693B6C" w14:textId="77777777" w:rsidR="00330575" w:rsidRPr="00A153F3" w:rsidRDefault="00330575" w:rsidP="0090390A">
            <w:pPr>
              <w:rPr>
                <w:ins w:id="3042"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19858F" w14:textId="77777777" w:rsidR="00330575" w:rsidRDefault="00330575" w:rsidP="0090390A">
            <w:pPr>
              <w:rPr>
                <w:ins w:id="3043" w:author="Author" w:date="2022-08-22T16:53:00Z"/>
                <w:i/>
                <w:sz w:val="22"/>
                <w:szCs w:val="22"/>
              </w:rPr>
            </w:pPr>
            <w:ins w:id="3044" w:author="Author" w:date="2022-08-22T16:53:00Z">
              <w:r w:rsidRPr="00A153F3">
                <w:rPr>
                  <w:rFonts w:ascii="Wingdings" w:eastAsia="Wingdings" w:hAnsi="Wingdings" w:cs="Wingdings"/>
                  <w:i/>
                  <w:sz w:val="22"/>
                  <w:szCs w:val="22"/>
                </w:rPr>
                <w:t>¨</w:t>
              </w:r>
              <w:r w:rsidRPr="00A153F3">
                <w:rPr>
                  <w:i/>
                  <w:sz w:val="22"/>
                  <w:szCs w:val="22"/>
                </w:rPr>
                <w:t xml:space="preserve"> Other </w:t>
              </w:r>
            </w:ins>
          </w:p>
          <w:p w14:paraId="4F25AB5F" w14:textId="77777777" w:rsidR="00330575" w:rsidRPr="00A153F3" w:rsidRDefault="00330575" w:rsidP="0090390A">
            <w:pPr>
              <w:rPr>
                <w:ins w:id="3045" w:author="Author" w:date="2022-08-22T16:53:00Z"/>
                <w:i/>
                <w:sz w:val="22"/>
                <w:szCs w:val="22"/>
              </w:rPr>
            </w:pPr>
            <w:ins w:id="3046" w:author="Author" w:date="2022-08-22T16:53:00Z">
              <w:r w:rsidRPr="00A153F3">
                <w:rPr>
                  <w:i/>
                  <w:sz w:val="22"/>
                  <w:szCs w:val="22"/>
                </w:rPr>
                <w:t>Specify:</w:t>
              </w:r>
            </w:ins>
          </w:p>
        </w:tc>
      </w:tr>
      <w:tr w:rsidR="00330575" w:rsidRPr="00A153F3" w14:paraId="3892D4FF" w14:textId="77777777" w:rsidTr="0090390A">
        <w:trPr>
          <w:ins w:id="3047" w:author="Author" w:date="2022-08-22T16:53:00Z"/>
        </w:trPr>
        <w:tc>
          <w:tcPr>
            <w:tcW w:w="2520" w:type="dxa"/>
            <w:tcBorders>
              <w:top w:val="single" w:sz="4" w:space="0" w:color="auto"/>
              <w:left w:val="single" w:sz="4" w:space="0" w:color="auto"/>
              <w:bottom w:val="single" w:sz="4" w:space="0" w:color="auto"/>
              <w:right w:val="single" w:sz="4" w:space="0" w:color="auto"/>
            </w:tcBorders>
            <w:shd w:val="pct10" w:color="auto" w:fill="auto"/>
          </w:tcPr>
          <w:p w14:paraId="01133A5D" w14:textId="77777777" w:rsidR="00330575" w:rsidRPr="00A153F3" w:rsidRDefault="00330575" w:rsidP="0090390A">
            <w:pPr>
              <w:rPr>
                <w:ins w:id="3048"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B2B9E8" w14:textId="77777777" w:rsidR="00330575" w:rsidRPr="00A153F3" w:rsidRDefault="00330575" w:rsidP="0090390A">
            <w:pPr>
              <w:rPr>
                <w:ins w:id="3049" w:author="Author" w:date="2022-08-22T16:53:00Z"/>
                <w:i/>
                <w:sz w:val="22"/>
                <w:szCs w:val="22"/>
              </w:rPr>
            </w:pPr>
          </w:p>
        </w:tc>
      </w:tr>
    </w:tbl>
    <w:p w14:paraId="74020629" w14:textId="77777777" w:rsidR="00330575" w:rsidRDefault="00330575" w:rsidP="00330575">
      <w:pPr>
        <w:rPr>
          <w:ins w:id="3050" w:author="Author" w:date="2022-08-22T16:53:00Z"/>
          <w:b/>
          <w:i/>
        </w:rPr>
      </w:pPr>
    </w:p>
    <w:tbl>
      <w:tblPr>
        <w:tblStyle w:val="TableGrid"/>
        <w:tblW w:w="0" w:type="auto"/>
        <w:tblLook w:val="01E0" w:firstRow="1" w:lastRow="1" w:firstColumn="1" w:lastColumn="1" w:noHBand="0" w:noVBand="0"/>
      </w:tblPr>
      <w:tblGrid>
        <w:gridCol w:w="2096"/>
        <w:gridCol w:w="2472"/>
        <w:gridCol w:w="2390"/>
        <w:gridCol w:w="329"/>
        <w:gridCol w:w="2053"/>
      </w:tblGrid>
      <w:tr w:rsidR="00330575" w:rsidRPr="00A153F3" w14:paraId="64C9D6B6" w14:textId="77777777" w:rsidTr="0090390A">
        <w:trPr>
          <w:ins w:id="3051" w:author="Author" w:date="2022-08-22T16:53:00Z"/>
        </w:trPr>
        <w:tc>
          <w:tcPr>
            <w:tcW w:w="2268" w:type="dxa"/>
            <w:tcBorders>
              <w:right w:val="single" w:sz="12" w:space="0" w:color="auto"/>
            </w:tcBorders>
          </w:tcPr>
          <w:p w14:paraId="0CB356B2" w14:textId="77777777" w:rsidR="00330575" w:rsidRPr="00A153F3" w:rsidRDefault="00330575" w:rsidP="0090390A">
            <w:pPr>
              <w:rPr>
                <w:ins w:id="3052" w:author="Author" w:date="2022-08-22T16:53:00Z"/>
                <w:b/>
                <w:i/>
              </w:rPr>
            </w:pPr>
            <w:ins w:id="3053" w:author="Author" w:date="2022-08-22T16:53:00Z">
              <w:r w:rsidRPr="00A153F3">
                <w:rPr>
                  <w:b/>
                  <w:i/>
                </w:rPr>
                <w:t>Performance Measure:</w:t>
              </w:r>
            </w:ins>
          </w:p>
          <w:p w14:paraId="5711B19F" w14:textId="77777777" w:rsidR="00330575" w:rsidRPr="00A153F3" w:rsidRDefault="00330575" w:rsidP="0090390A">
            <w:pPr>
              <w:rPr>
                <w:ins w:id="3054" w:author="Author" w:date="2022-08-22T16:53:00Z"/>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D7FB20" w14:textId="77777777" w:rsidR="00330575" w:rsidRPr="00A04247" w:rsidRDefault="00330575" w:rsidP="0090390A">
            <w:pPr>
              <w:rPr>
                <w:ins w:id="3055" w:author="Author" w:date="2022-08-22T16:53:00Z"/>
                <w:iCs/>
              </w:rPr>
            </w:pPr>
            <w:ins w:id="3056" w:author="Author" w:date="2022-08-22T16:53:00Z">
              <w:r w:rsidRPr="0093314F">
                <w:rPr>
                  <w:iCs/>
                </w:rPr>
                <w:t>Service claims are coded and paid for in accordance with the specified reimbursement methodology and only for services rendered. % of claims submitted to and paid by MMIS will be monitored and reported to MassHealth and DDS by the ASO using remittance advices. (Approved and paid MMIS claims/ Total service claims submitted)</w:t>
              </w:r>
            </w:ins>
          </w:p>
        </w:tc>
      </w:tr>
      <w:tr w:rsidR="00330575" w:rsidRPr="00A153F3" w14:paraId="3E31A207" w14:textId="77777777" w:rsidTr="0090390A">
        <w:trPr>
          <w:ins w:id="3057" w:author="Author" w:date="2022-08-22T16:53:00Z"/>
        </w:trPr>
        <w:tc>
          <w:tcPr>
            <w:tcW w:w="9746" w:type="dxa"/>
            <w:gridSpan w:val="5"/>
          </w:tcPr>
          <w:p w14:paraId="2E3EE706" w14:textId="4B1BA2D3" w:rsidR="00330575" w:rsidRPr="00A153F3" w:rsidRDefault="00330575" w:rsidP="0090390A">
            <w:pPr>
              <w:rPr>
                <w:ins w:id="3058" w:author="Author" w:date="2022-08-22T16:53:00Z"/>
                <w:b/>
                <w:i/>
              </w:rPr>
            </w:pPr>
            <w:ins w:id="3059" w:author="Author" w:date="2022-08-22T16:53:00Z">
              <w:r>
                <w:rPr>
                  <w:b/>
                  <w:i/>
                </w:rPr>
                <w:t xml:space="preserve">Data Source </w:t>
              </w:r>
              <w:r>
                <w:rPr>
                  <w:i/>
                </w:rPr>
                <w:t>(Select one) (Several options are listed in the on-line application):</w:t>
              </w:r>
            </w:ins>
            <w:ins w:id="3060" w:author="Author" w:date="2022-08-30T13:40:00Z">
              <w:r w:rsidR="00474F0A">
                <w:rPr>
                  <w:i/>
                </w:rPr>
                <w:t xml:space="preserve"> Financial records (including expenditures)</w:t>
              </w:r>
            </w:ins>
          </w:p>
        </w:tc>
      </w:tr>
      <w:tr w:rsidR="00330575" w:rsidRPr="00A153F3" w14:paraId="56CFE1EB" w14:textId="77777777" w:rsidTr="0090390A">
        <w:trPr>
          <w:ins w:id="3061" w:author="Author" w:date="2022-08-22T16:53:00Z"/>
        </w:trPr>
        <w:tc>
          <w:tcPr>
            <w:tcW w:w="9746" w:type="dxa"/>
            <w:gridSpan w:val="5"/>
            <w:tcBorders>
              <w:bottom w:val="single" w:sz="12" w:space="0" w:color="auto"/>
            </w:tcBorders>
          </w:tcPr>
          <w:p w14:paraId="1121C003" w14:textId="77777777" w:rsidR="00330575" w:rsidRPr="00AF7A85" w:rsidRDefault="00330575" w:rsidP="0090390A">
            <w:pPr>
              <w:rPr>
                <w:ins w:id="3062" w:author="Author" w:date="2022-08-22T16:53:00Z"/>
                <w:i/>
              </w:rPr>
            </w:pPr>
            <w:ins w:id="3063" w:author="Author" w:date="2022-08-22T16:53:00Z">
              <w:r>
                <w:rPr>
                  <w:i/>
                </w:rPr>
                <w:t>If ‘Other’ is selected, specify:</w:t>
              </w:r>
            </w:ins>
          </w:p>
        </w:tc>
      </w:tr>
      <w:tr w:rsidR="00330575" w:rsidRPr="00A153F3" w14:paraId="226AFC81" w14:textId="77777777" w:rsidTr="0090390A">
        <w:trPr>
          <w:ins w:id="3064" w:author="Author" w:date="2022-08-22T16:53:00Z"/>
        </w:trPr>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1AE25F" w14:textId="77777777" w:rsidR="00330575" w:rsidRDefault="00330575" w:rsidP="0090390A">
            <w:pPr>
              <w:rPr>
                <w:ins w:id="3065" w:author="Author" w:date="2022-08-22T16:53:00Z"/>
                <w:i/>
              </w:rPr>
            </w:pPr>
          </w:p>
        </w:tc>
      </w:tr>
      <w:tr w:rsidR="00330575" w:rsidRPr="00A153F3" w14:paraId="5B3A1907" w14:textId="77777777" w:rsidTr="0090390A">
        <w:trPr>
          <w:ins w:id="3066" w:author="Author" w:date="2022-08-22T16:53:00Z"/>
        </w:trPr>
        <w:tc>
          <w:tcPr>
            <w:tcW w:w="2268" w:type="dxa"/>
            <w:tcBorders>
              <w:top w:val="single" w:sz="12" w:space="0" w:color="auto"/>
            </w:tcBorders>
          </w:tcPr>
          <w:p w14:paraId="7D6597DC" w14:textId="77777777" w:rsidR="00330575" w:rsidRPr="00A153F3" w:rsidRDefault="00330575" w:rsidP="0090390A">
            <w:pPr>
              <w:rPr>
                <w:ins w:id="3067" w:author="Author" w:date="2022-08-22T16:53:00Z"/>
                <w:b/>
                <w:i/>
              </w:rPr>
            </w:pPr>
            <w:ins w:id="3068" w:author="Author" w:date="2022-08-22T16:53:00Z">
              <w:r w:rsidRPr="00A153F3" w:rsidDel="000B4A44">
                <w:rPr>
                  <w:b/>
                  <w:i/>
                </w:rPr>
                <w:t xml:space="preserve"> </w:t>
              </w:r>
            </w:ins>
          </w:p>
        </w:tc>
        <w:tc>
          <w:tcPr>
            <w:tcW w:w="2520" w:type="dxa"/>
            <w:tcBorders>
              <w:top w:val="single" w:sz="12" w:space="0" w:color="auto"/>
            </w:tcBorders>
          </w:tcPr>
          <w:p w14:paraId="3D7FC796" w14:textId="77777777" w:rsidR="00330575" w:rsidRPr="00A153F3" w:rsidRDefault="00330575" w:rsidP="0090390A">
            <w:pPr>
              <w:rPr>
                <w:ins w:id="3069" w:author="Author" w:date="2022-08-22T16:53:00Z"/>
                <w:b/>
                <w:i/>
              </w:rPr>
            </w:pPr>
            <w:ins w:id="3070" w:author="Author" w:date="2022-08-22T16:53:00Z">
              <w:r w:rsidRPr="00A153F3">
                <w:rPr>
                  <w:b/>
                  <w:i/>
                </w:rPr>
                <w:t>Responsible Party for data collection/generation</w:t>
              </w:r>
            </w:ins>
          </w:p>
          <w:p w14:paraId="6A189849" w14:textId="77777777" w:rsidR="00330575" w:rsidRPr="00A153F3" w:rsidRDefault="00330575" w:rsidP="0090390A">
            <w:pPr>
              <w:rPr>
                <w:ins w:id="3071" w:author="Author" w:date="2022-08-22T16:53:00Z"/>
                <w:i/>
              </w:rPr>
            </w:pPr>
            <w:ins w:id="3072" w:author="Author" w:date="2022-08-22T16:53:00Z">
              <w:r w:rsidRPr="00A153F3">
                <w:rPr>
                  <w:i/>
                </w:rPr>
                <w:t>(check each that applies)</w:t>
              </w:r>
            </w:ins>
          </w:p>
          <w:p w14:paraId="4C971DB5" w14:textId="77777777" w:rsidR="00330575" w:rsidRPr="00A153F3" w:rsidRDefault="00330575" w:rsidP="0090390A">
            <w:pPr>
              <w:rPr>
                <w:ins w:id="3073" w:author="Author" w:date="2022-08-22T16:53:00Z"/>
                <w:i/>
              </w:rPr>
            </w:pPr>
          </w:p>
        </w:tc>
        <w:tc>
          <w:tcPr>
            <w:tcW w:w="2390" w:type="dxa"/>
            <w:tcBorders>
              <w:top w:val="single" w:sz="12" w:space="0" w:color="auto"/>
            </w:tcBorders>
          </w:tcPr>
          <w:p w14:paraId="5C5B85E3" w14:textId="77777777" w:rsidR="00330575" w:rsidRPr="00A153F3" w:rsidRDefault="00330575" w:rsidP="0090390A">
            <w:pPr>
              <w:rPr>
                <w:ins w:id="3074" w:author="Author" w:date="2022-08-22T16:53:00Z"/>
                <w:b/>
                <w:i/>
              </w:rPr>
            </w:pPr>
            <w:ins w:id="3075" w:author="Author" w:date="2022-08-22T16:53:00Z">
              <w:r w:rsidRPr="00B65FD8">
                <w:rPr>
                  <w:b/>
                  <w:i/>
                </w:rPr>
                <w:t>Frequency of data collection/generation</w:t>
              </w:r>
              <w:r w:rsidRPr="00A153F3">
                <w:rPr>
                  <w:b/>
                  <w:i/>
                </w:rPr>
                <w:t>:</w:t>
              </w:r>
            </w:ins>
          </w:p>
          <w:p w14:paraId="3E2C4D33" w14:textId="77777777" w:rsidR="00330575" w:rsidRPr="00A153F3" w:rsidRDefault="00330575" w:rsidP="0090390A">
            <w:pPr>
              <w:rPr>
                <w:ins w:id="3076" w:author="Author" w:date="2022-08-22T16:53:00Z"/>
                <w:i/>
              </w:rPr>
            </w:pPr>
            <w:ins w:id="3077" w:author="Author" w:date="2022-08-22T16:53:00Z">
              <w:r w:rsidRPr="00A153F3">
                <w:rPr>
                  <w:i/>
                </w:rPr>
                <w:t>(check each that applies)</w:t>
              </w:r>
            </w:ins>
          </w:p>
        </w:tc>
        <w:tc>
          <w:tcPr>
            <w:tcW w:w="2568" w:type="dxa"/>
            <w:gridSpan w:val="2"/>
            <w:tcBorders>
              <w:top w:val="single" w:sz="12" w:space="0" w:color="auto"/>
            </w:tcBorders>
          </w:tcPr>
          <w:p w14:paraId="449A8168" w14:textId="77777777" w:rsidR="00330575" w:rsidRPr="00A153F3" w:rsidRDefault="00330575" w:rsidP="0090390A">
            <w:pPr>
              <w:rPr>
                <w:ins w:id="3078" w:author="Author" w:date="2022-08-22T16:53:00Z"/>
                <w:b/>
                <w:i/>
              </w:rPr>
            </w:pPr>
            <w:ins w:id="3079" w:author="Author" w:date="2022-08-22T16:53:00Z">
              <w:r w:rsidRPr="00A153F3">
                <w:rPr>
                  <w:b/>
                  <w:i/>
                </w:rPr>
                <w:t>Sampling Approach</w:t>
              </w:r>
            </w:ins>
          </w:p>
          <w:p w14:paraId="7663517D" w14:textId="77777777" w:rsidR="00330575" w:rsidRPr="00A153F3" w:rsidRDefault="00330575" w:rsidP="0090390A">
            <w:pPr>
              <w:rPr>
                <w:ins w:id="3080" w:author="Author" w:date="2022-08-22T16:53:00Z"/>
                <w:i/>
              </w:rPr>
            </w:pPr>
            <w:ins w:id="3081" w:author="Author" w:date="2022-08-22T16:53:00Z">
              <w:r w:rsidRPr="00A153F3">
                <w:rPr>
                  <w:i/>
                </w:rPr>
                <w:t>(check each that applies)</w:t>
              </w:r>
            </w:ins>
          </w:p>
        </w:tc>
      </w:tr>
      <w:tr w:rsidR="00330575" w:rsidRPr="00A153F3" w14:paraId="3347552F" w14:textId="77777777" w:rsidTr="0090390A">
        <w:trPr>
          <w:ins w:id="3082" w:author="Author" w:date="2022-08-22T16:53:00Z"/>
        </w:trPr>
        <w:tc>
          <w:tcPr>
            <w:tcW w:w="2268" w:type="dxa"/>
          </w:tcPr>
          <w:p w14:paraId="5EDEFBAE" w14:textId="77777777" w:rsidR="00330575" w:rsidRPr="00A153F3" w:rsidRDefault="00330575" w:rsidP="0090390A">
            <w:pPr>
              <w:rPr>
                <w:ins w:id="3083" w:author="Author" w:date="2022-08-22T16:53:00Z"/>
                <w:i/>
              </w:rPr>
            </w:pPr>
          </w:p>
        </w:tc>
        <w:tc>
          <w:tcPr>
            <w:tcW w:w="2520" w:type="dxa"/>
          </w:tcPr>
          <w:p w14:paraId="2B6A2FC2" w14:textId="77777777" w:rsidR="00330575" w:rsidRPr="00A153F3" w:rsidRDefault="00330575" w:rsidP="0090390A">
            <w:pPr>
              <w:rPr>
                <w:ins w:id="3084" w:author="Author" w:date="2022-08-22T16:53:00Z"/>
                <w:i/>
                <w:sz w:val="22"/>
                <w:szCs w:val="22"/>
              </w:rPr>
            </w:pPr>
            <w:ins w:id="3085" w:author="Author" w:date="2022-08-22T16:53:00Z">
              <w:r>
                <w:rPr>
                  <w:rFonts w:ascii="Wingdings" w:eastAsia="Wingdings" w:hAnsi="Wingdings" w:cs="Wingdings"/>
                </w:rPr>
                <w:t>þ</w:t>
              </w:r>
              <w:r w:rsidRPr="00A153F3">
                <w:rPr>
                  <w:i/>
                  <w:sz w:val="22"/>
                  <w:szCs w:val="22"/>
                </w:rPr>
                <w:t xml:space="preserve"> State Medicaid Agency</w:t>
              </w:r>
            </w:ins>
          </w:p>
        </w:tc>
        <w:tc>
          <w:tcPr>
            <w:tcW w:w="2390" w:type="dxa"/>
          </w:tcPr>
          <w:p w14:paraId="23B6EE62" w14:textId="77777777" w:rsidR="00330575" w:rsidRPr="00A153F3" w:rsidRDefault="00330575" w:rsidP="0090390A">
            <w:pPr>
              <w:rPr>
                <w:ins w:id="3086" w:author="Author" w:date="2022-08-22T16:53:00Z"/>
                <w:i/>
              </w:rPr>
            </w:pPr>
            <w:ins w:id="3087" w:author="Author" w:date="2022-08-22T16:53:00Z">
              <w:r w:rsidRPr="00A153F3">
                <w:rPr>
                  <w:rFonts w:ascii="Wingdings" w:eastAsia="Wingdings" w:hAnsi="Wingdings" w:cs="Wingdings"/>
                  <w:i/>
                  <w:sz w:val="22"/>
                  <w:szCs w:val="22"/>
                </w:rPr>
                <w:t>¨</w:t>
              </w:r>
              <w:r w:rsidRPr="00A153F3">
                <w:rPr>
                  <w:i/>
                  <w:sz w:val="22"/>
                  <w:szCs w:val="22"/>
                </w:rPr>
                <w:t xml:space="preserve"> Weekly</w:t>
              </w:r>
            </w:ins>
          </w:p>
        </w:tc>
        <w:tc>
          <w:tcPr>
            <w:tcW w:w="2568" w:type="dxa"/>
            <w:gridSpan w:val="2"/>
          </w:tcPr>
          <w:p w14:paraId="3BE3F553" w14:textId="77777777" w:rsidR="00330575" w:rsidRPr="00A153F3" w:rsidRDefault="00330575" w:rsidP="0090390A">
            <w:pPr>
              <w:rPr>
                <w:ins w:id="3088" w:author="Author" w:date="2022-08-22T16:53:00Z"/>
                <w:i/>
              </w:rPr>
            </w:pPr>
            <w:ins w:id="3089" w:author="Author" w:date="2022-08-22T16:53:00Z">
              <w:r>
                <w:rPr>
                  <w:rFonts w:ascii="Wingdings" w:eastAsia="Wingdings" w:hAnsi="Wingdings" w:cs="Wingdings"/>
                </w:rPr>
                <w:t>þ</w:t>
              </w:r>
              <w:r w:rsidRPr="00A153F3">
                <w:rPr>
                  <w:i/>
                  <w:sz w:val="22"/>
                  <w:szCs w:val="22"/>
                </w:rPr>
                <w:t xml:space="preserve"> 100% Review</w:t>
              </w:r>
            </w:ins>
          </w:p>
        </w:tc>
      </w:tr>
      <w:tr w:rsidR="00330575" w:rsidRPr="00A153F3" w14:paraId="1E66756F" w14:textId="77777777" w:rsidTr="0090390A">
        <w:trPr>
          <w:ins w:id="3090" w:author="Author" w:date="2022-08-22T16:53:00Z"/>
        </w:trPr>
        <w:tc>
          <w:tcPr>
            <w:tcW w:w="2268" w:type="dxa"/>
            <w:shd w:val="solid" w:color="auto" w:fill="auto"/>
          </w:tcPr>
          <w:p w14:paraId="529BB25B" w14:textId="77777777" w:rsidR="00330575" w:rsidRPr="00A153F3" w:rsidRDefault="00330575" w:rsidP="0090390A">
            <w:pPr>
              <w:rPr>
                <w:ins w:id="3091" w:author="Author" w:date="2022-08-22T16:53:00Z"/>
                <w:i/>
              </w:rPr>
            </w:pPr>
          </w:p>
        </w:tc>
        <w:tc>
          <w:tcPr>
            <w:tcW w:w="2520" w:type="dxa"/>
          </w:tcPr>
          <w:p w14:paraId="3A16356F" w14:textId="77777777" w:rsidR="00330575" w:rsidRPr="00A153F3" w:rsidRDefault="00330575" w:rsidP="0090390A">
            <w:pPr>
              <w:rPr>
                <w:ins w:id="3092" w:author="Author" w:date="2022-08-22T16:53:00Z"/>
                <w:i/>
              </w:rPr>
            </w:pPr>
            <w:ins w:id="3093" w:author="Author" w:date="2022-08-22T16:53:00Z">
              <w:r w:rsidRPr="00A153F3">
                <w:rPr>
                  <w:rFonts w:ascii="Wingdings" w:eastAsia="Wingdings" w:hAnsi="Wingdings" w:cs="Wingdings"/>
                  <w:i/>
                  <w:sz w:val="22"/>
                  <w:szCs w:val="22"/>
                </w:rPr>
                <w:t>¨</w:t>
              </w:r>
              <w:r w:rsidRPr="00A153F3">
                <w:rPr>
                  <w:i/>
                  <w:sz w:val="22"/>
                  <w:szCs w:val="22"/>
                </w:rPr>
                <w:t xml:space="preserve"> Operating Agency</w:t>
              </w:r>
            </w:ins>
          </w:p>
        </w:tc>
        <w:tc>
          <w:tcPr>
            <w:tcW w:w="2390" w:type="dxa"/>
          </w:tcPr>
          <w:p w14:paraId="010CBE24" w14:textId="77777777" w:rsidR="00330575" w:rsidRPr="00A153F3" w:rsidRDefault="00330575" w:rsidP="0090390A">
            <w:pPr>
              <w:rPr>
                <w:ins w:id="3094" w:author="Author" w:date="2022-08-22T16:53:00Z"/>
                <w:i/>
              </w:rPr>
            </w:pPr>
            <w:ins w:id="3095" w:author="Author" w:date="2022-08-22T16:53:00Z">
              <w:r w:rsidRPr="00A153F3">
                <w:rPr>
                  <w:rFonts w:ascii="Wingdings" w:eastAsia="Wingdings" w:hAnsi="Wingdings" w:cs="Wingdings"/>
                  <w:i/>
                  <w:sz w:val="22"/>
                  <w:szCs w:val="22"/>
                </w:rPr>
                <w:t>¨</w:t>
              </w:r>
              <w:r w:rsidRPr="00A153F3">
                <w:rPr>
                  <w:i/>
                  <w:sz w:val="22"/>
                  <w:szCs w:val="22"/>
                </w:rPr>
                <w:t xml:space="preserve"> Monthly</w:t>
              </w:r>
            </w:ins>
          </w:p>
        </w:tc>
        <w:tc>
          <w:tcPr>
            <w:tcW w:w="2568" w:type="dxa"/>
            <w:gridSpan w:val="2"/>
            <w:tcBorders>
              <w:bottom w:val="single" w:sz="4" w:space="0" w:color="auto"/>
            </w:tcBorders>
          </w:tcPr>
          <w:p w14:paraId="60E7243F" w14:textId="77777777" w:rsidR="00330575" w:rsidRPr="00A153F3" w:rsidRDefault="00330575" w:rsidP="0090390A">
            <w:pPr>
              <w:rPr>
                <w:ins w:id="3096" w:author="Author" w:date="2022-08-22T16:53:00Z"/>
                <w:i/>
              </w:rPr>
            </w:pPr>
            <w:ins w:id="3097" w:author="Author" w:date="2022-08-22T16:53:00Z">
              <w:r w:rsidRPr="00A153F3">
                <w:rPr>
                  <w:rFonts w:ascii="Wingdings" w:eastAsia="Wingdings" w:hAnsi="Wingdings" w:cs="Wingdings"/>
                  <w:i/>
                  <w:sz w:val="22"/>
                  <w:szCs w:val="22"/>
                </w:rPr>
                <w:t>¨</w:t>
              </w:r>
              <w:r w:rsidRPr="00A153F3">
                <w:rPr>
                  <w:i/>
                  <w:sz w:val="22"/>
                  <w:szCs w:val="22"/>
                </w:rPr>
                <w:t xml:space="preserve"> Less than 100% Review</w:t>
              </w:r>
            </w:ins>
          </w:p>
        </w:tc>
      </w:tr>
      <w:tr w:rsidR="00330575" w:rsidRPr="00A153F3" w14:paraId="3218EAE6" w14:textId="77777777" w:rsidTr="0090390A">
        <w:trPr>
          <w:ins w:id="3098" w:author="Author" w:date="2022-08-22T16:53:00Z"/>
        </w:trPr>
        <w:tc>
          <w:tcPr>
            <w:tcW w:w="2268" w:type="dxa"/>
            <w:shd w:val="solid" w:color="auto" w:fill="auto"/>
          </w:tcPr>
          <w:p w14:paraId="5BB3DB85" w14:textId="77777777" w:rsidR="00330575" w:rsidRPr="00A153F3" w:rsidRDefault="00330575" w:rsidP="0090390A">
            <w:pPr>
              <w:rPr>
                <w:ins w:id="3099" w:author="Author" w:date="2022-08-22T16:53:00Z"/>
                <w:i/>
              </w:rPr>
            </w:pPr>
          </w:p>
        </w:tc>
        <w:tc>
          <w:tcPr>
            <w:tcW w:w="2520" w:type="dxa"/>
          </w:tcPr>
          <w:p w14:paraId="1DF96000" w14:textId="77777777" w:rsidR="00330575" w:rsidRPr="00A153F3" w:rsidRDefault="00330575" w:rsidP="0090390A">
            <w:pPr>
              <w:rPr>
                <w:ins w:id="3100" w:author="Author" w:date="2022-08-22T16:53:00Z"/>
                <w:i/>
              </w:rPr>
            </w:pPr>
            <w:ins w:id="3101" w:author="Author" w:date="2022-08-22T16:53:00Z">
              <w:r w:rsidRPr="00B65FD8">
                <w:rPr>
                  <w:rFonts w:ascii="Wingdings" w:eastAsia="Wingdings" w:hAnsi="Wingdings" w:cs="Wingdings"/>
                  <w:i/>
                  <w:sz w:val="22"/>
                  <w:szCs w:val="22"/>
                </w:rPr>
                <w:t>¨</w:t>
              </w:r>
              <w:r w:rsidRPr="00B65FD8">
                <w:rPr>
                  <w:i/>
                  <w:sz w:val="22"/>
                  <w:szCs w:val="22"/>
                </w:rPr>
                <w:t xml:space="preserve"> Sub-State Entity</w:t>
              </w:r>
            </w:ins>
          </w:p>
        </w:tc>
        <w:tc>
          <w:tcPr>
            <w:tcW w:w="2390" w:type="dxa"/>
          </w:tcPr>
          <w:p w14:paraId="02E49BF2" w14:textId="77777777" w:rsidR="00330575" w:rsidRPr="00A153F3" w:rsidRDefault="00330575" w:rsidP="0090390A">
            <w:pPr>
              <w:rPr>
                <w:ins w:id="3102" w:author="Author" w:date="2022-08-22T16:53:00Z"/>
                <w:i/>
              </w:rPr>
            </w:pPr>
            <w:ins w:id="3103" w:author="Author" w:date="2022-08-22T16:53:00Z">
              <w:r w:rsidRPr="00A153F3">
                <w:rPr>
                  <w:rFonts w:ascii="Wingdings" w:eastAsia="Wingdings" w:hAnsi="Wingdings" w:cs="Wingdings"/>
                  <w:i/>
                  <w:sz w:val="22"/>
                  <w:szCs w:val="22"/>
                </w:rPr>
                <w:t>¨</w:t>
              </w:r>
              <w:r w:rsidRPr="00A153F3">
                <w:rPr>
                  <w:i/>
                  <w:sz w:val="22"/>
                  <w:szCs w:val="22"/>
                </w:rPr>
                <w:t xml:space="preserve"> Quarterly</w:t>
              </w:r>
            </w:ins>
          </w:p>
        </w:tc>
        <w:tc>
          <w:tcPr>
            <w:tcW w:w="360" w:type="dxa"/>
            <w:tcBorders>
              <w:bottom w:val="single" w:sz="4" w:space="0" w:color="auto"/>
            </w:tcBorders>
            <w:shd w:val="solid" w:color="auto" w:fill="auto"/>
          </w:tcPr>
          <w:p w14:paraId="173F5262" w14:textId="77777777" w:rsidR="00330575" w:rsidRPr="00A153F3" w:rsidRDefault="00330575" w:rsidP="0090390A">
            <w:pPr>
              <w:rPr>
                <w:ins w:id="3104" w:author="Author" w:date="2022-08-22T16:53:00Z"/>
                <w:i/>
              </w:rPr>
            </w:pPr>
          </w:p>
        </w:tc>
        <w:tc>
          <w:tcPr>
            <w:tcW w:w="2208" w:type="dxa"/>
            <w:tcBorders>
              <w:bottom w:val="single" w:sz="4" w:space="0" w:color="auto"/>
            </w:tcBorders>
            <w:shd w:val="clear" w:color="auto" w:fill="auto"/>
          </w:tcPr>
          <w:p w14:paraId="7348274F" w14:textId="77777777" w:rsidR="00330575" w:rsidRPr="00A153F3" w:rsidRDefault="00330575" w:rsidP="0090390A">
            <w:pPr>
              <w:rPr>
                <w:ins w:id="3105" w:author="Author" w:date="2022-08-22T16:53:00Z"/>
                <w:i/>
              </w:rPr>
            </w:pPr>
            <w:ins w:id="3106" w:author="Author" w:date="2022-08-22T16:53:00Z">
              <w:r w:rsidRPr="00A153F3">
                <w:rPr>
                  <w:rFonts w:ascii="Wingdings" w:eastAsia="Wingdings" w:hAnsi="Wingdings" w:cs="Wingdings"/>
                  <w:i/>
                  <w:sz w:val="22"/>
                  <w:szCs w:val="22"/>
                </w:rPr>
                <w:t>¨</w:t>
              </w:r>
              <w:r w:rsidRPr="00A153F3">
                <w:rPr>
                  <w:i/>
                  <w:sz w:val="22"/>
                  <w:szCs w:val="22"/>
                </w:rPr>
                <w:t xml:space="preserve"> Representative Sample; Confidence Interval =</w:t>
              </w:r>
            </w:ins>
          </w:p>
        </w:tc>
      </w:tr>
      <w:tr w:rsidR="00330575" w:rsidRPr="00A153F3" w14:paraId="14E32DFD" w14:textId="77777777" w:rsidTr="0090390A">
        <w:trPr>
          <w:ins w:id="3107" w:author="Author" w:date="2022-08-22T16:53:00Z"/>
        </w:trPr>
        <w:tc>
          <w:tcPr>
            <w:tcW w:w="2268" w:type="dxa"/>
            <w:shd w:val="solid" w:color="auto" w:fill="auto"/>
          </w:tcPr>
          <w:p w14:paraId="00F8544C" w14:textId="77777777" w:rsidR="00330575" w:rsidRPr="00A153F3" w:rsidRDefault="00330575" w:rsidP="0090390A">
            <w:pPr>
              <w:rPr>
                <w:ins w:id="3108" w:author="Author" w:date="2022-08-22T16:53:00Z"/>
                <w:i/>
              </w:rPr>
            </w:pPr>
          </w:p>
        </w:tc>
        <w:tc>
          <w:tcPr>
            <w:tcW w:w="2520" w:type="dxa"/>
          </w:tcPr>
          <w:p w14:paraId="51C699D0" w14:textId="77777777" w:rsidR="00330575" w:rsidRDefault="00330575" w:rsidP="0090390A">
            <w:pPr>
              <w:rPr>
                <w:ins w:id="3109" w:author="Author" w:date="2022-08-22T16:53:00Z"/>
                <w:i/>
                <w:sz w:val="22"/>
                <w:szCs w:val="22"/>
              </w:rPr>
            </w:pPr>
            <w:ins w:id="3110" w:author="Author" w:date="2022-08-22T16:53:00Z">
              <w:r w:rsidRPr="00A153F3">
                <w:rPr>
                  <w:rFonts w:ascii="Wingdings" w:eastAsia="Wingdings" w:hAnsi="Wingdings" w:cs="Wingdings"/>
                  <w:i/>
                  <w:sz w:val="22"/>
                  <w:szCs w:val="22"/>
                </w:rPr>
                <w:t>¨</w:t>
              </w:r>
              <w:r w:rsidRPr="00A153F3">
                <w:rPr>
                  <w:i/>
                  <w:sz w:val="22"/>
                  <w:szCs w:val="22"/>
                </w:rPr>
                <w:t xml:space="preserve"> Other </w:t>
              </w:r>
            </w:ins>
          </w:p>
          <w:p w14:paraId="4B078EDD" w14:textId="77777777" w:rsidR="00330575" w:rsidRPr="00A153F3" w:rsidRDefault="00330575" w:rsidP="0090390A">
            <w:pPr>
              <w:rPr>
                <w:ins w:id="3111" w:author="Author" w:date="2022-08-22T16:53:00Z"/>
                <w:i/>
              </w:rPr>
            </w:pPr>
            <w:ins w:id="3112" w:author="Author" w:date="2022-08-22T16:53:00Z">
              <w:r w:rsidRPr="00A153F3">
                <w:rPr>
                  <w:i/>
                  <w:sz w:val="22"/>
                  <w:szCs w:val="22"/>
                </w:rPr>
                <w:lastRenderedPageBreak/>
                <w:t>Specify:</w:t>
              </w:r>
            </w:ins>
          </w:p>
        </w:tc>
        <w:tc>
          <w:tcPr>
            <w:tcW w:w="2390" w:type="dxa"/>
          </w:tcPr>
          <w:p w14:paraId="7C009277" w14:textId="77777777" w:rsidR="00330575" w:rsidRPr="00A153F3" w:rsidRDefault="00330575" w:rsidP="0090390A">
            <w:pPr>
              <w:rPr>
                <w:ins w:id="3113" w:author="Author" w:date="2022-08-22T16:53:00Z"/>
                <w:i/>
              </w:rPr>
            </w:pPr>
            <w:ins w:id="3114" w:author="Author" w:date="2022-08-22T16:53:00Z">
              <w:r>
                <w:rPr>
                  <w:rFonts w:ascii="Wingdings" w:eastAsia="Wingdings" w:hAnsi="Wingdings" w:cs="Wingdings"/>
                </w:rPr>
                <w:lastRenderedPageBreak/>
                <w:t>þ</w:t>
              </w:r>
              <w:r w:rsidRPr="00A153F3">
                <w:rPr>
                  <w:i/>
                  <w:sz w:val="22"/>
                  <w:szCs w:val="22"/>
                </w:rPr>
                <w:t xml:space="preserve"> Annually</w:t>
              </w:r>
            </w:ins>
          </w:p>
        </w:tc>
        <w:tc>
          <w:tcPr>
            <w:tcW w:w="360" w:type="dxa"/>
            <w:tcBorders>
              <w:bottom w:val="single" w:sz="4" w:space="0" w:color="auto"/>
            </w:tcBorders>
            <w:shd w:val="solid" w:color="auto" w:fill="auto"/>
          </w:tcPr>
          <w:p w14:paraId="3CFFEBCC" w14:textId="77777777" w:rsidR="00330575" w:rsidRPr="00A153F3" w:rsidRDefault="00330575" w:rsidP="0090390A">
            <w:pPr>
              <w:rPr>
                <w:ins w:id="3115" w:author="Author" w:date="2022-08-22T16:53:00Z"/>
                <w:i/>
              </w:rPr>
            </w:pPr>
          </w:p>
        </w:tc>
        <w:tc>
          <w:tcPr>
            <w:tcW w:w="2208" w:type="dxa"/>
            <w:tcBorders>
              <w:bottom w:val="single" w:sz="4" w:space="0" w:color="auto"/>
            </w:tcBorders>
            <w:shd w:val="pct10" w:color="auto" w:fill="auto"/>
          </w:tcPr>
          <w:p w14:paraId="4105C1A8" w14:textId="77777777" w:rsidR="00330575" w:rsidRPr="00A153F3" w:rsidRDefault="00330575" w:rsidP="0090390A">
            <w:pPr>
              <w:rPr>
                <w:ins w:id="3116" w:author="Author" w:date="2022-08-22T16:53:00Z"/>
                <w:i/>
              </w:rPr>
            </w:pPr>
          </w:p>
        </w:tc>
      </w:tr>
      <w:tr w:rsidR="00330575" w:rsidRPr="00A153F3" w14:paraId="01F8CD9F" w14:textId="77777777" w:rsidTr="0090390A">
        <w:trPr>
          <w:ins w:id="3117" w:author="Author" w:date="2022-08-22T16:53:00Z"/>
        </w:trPr>
        <w:tc>
          <w:tcPr>
            <w:tcW w:w="2268" w:type="dxa"/>
            <w:tcBorders>
              <w:bottom w:val="single" w:sz="4" w:space="0" w:color="auto"/>
            </w:tcBorders>
          </w:tcPr>
          <w:p w14:paraId="6A680239" w14:textId="77777777" w:rsidR="00330575" w:rsidRPr="00A153F3" w:rsidRDefault="00330575" w:rsidP="0090390A">
            <w:pPr>
              <w:rPr>
                <w:ins w:id="3118" w:author="Author" w:date="2022-08-22T16:53:00Z"/>
                <w:i/>
              </w:rPr>
            </w:pPr>
          </w:p>
        </w:tc>
        <w:tc>
          <w:tcPr>
            <w:tcW w:w="2520" w:type="dxa"/>
            <w:tcBorders>
              <w:bottom w:val="single" w:sz="4" w:space="0" w:color="auto"/>
            </w:tcBorders>
            <w:shd w:val="pct10" w:color="auto" w:fill="auto"/>
          </w:tcPr>
          <w:p w14:paraId="332A3134" w14:textId="77777777" w:rsidR="00330575" w:rsidRPr="00A153F3" w:rsidRDefault="00330575" w:rsidP="0090390A">
            <w:pPr>
              <w:rPr>
                <w:ins w:id="3119" w:author="Author" w:date="2022-08-22T16:53:00Z"/>
                <w:i/>
                <w:sz w:val="22"/>
                <w:szCs w:val="22"/>
              </w:rPr>
            </w:pPr>
          </w:p>
        </w:tc>
        <w:tc>
          <w:tcPr>
            <w:tcW w:w="2390" w:type="dxa"/>
            <w:tcBorders>
              <w:bottom w:val="single" w:sz="4" w:space="0" w:color="auto"/>
            </w:tcBorders>
          </w:tcPr>
          <w:p w14:paraId="74AE7254" w14:textId="77777777" w:rsidR="00330575" w:rsidRPr="00A153F3" w:rsidRDefault="00330575" w:rsidP="0090390A">
            <w:pPr>
              <w:rPr>
                <w:ins w:id="3120" w:author="Author" w:date="2022-08-22T16:53:00Z"/>
                <w:i/>
                <w:sz w:val="22"/>
                <w:szCs w:val="22"/>
              </w:rPr>
            </w:pPr>
            <w:ins w:id="3121" w:author="Author" w:date="2022-08-22T16:53:00Z">
              <w:r w:rsidRPr="00A153F3">
                <w:rPr>
                  <w:rFonts w:ascii="Wingdings" w:eastAsia="Wingdings" w:hAnsi="Wingdings" w:cs="Wingdings"/>
                  <w:i/>
                  <w:sz w:val="22"/>
                  <w:szCs w:val="22"/>
                </w:rPr>
                <w:t>¨</w:t>
              </w:r>
              <w:r w:rsidRPr="00A153F3">
                <w:rPr>
                  <w:i/>
                  <w:sz w:val="22"/>
                  <w:szCs w:val="22"/>
                </w:rPr>
                <w:t xml:space="preserve"> Continuously and Ongoing</w:t>
              </w:r>
            </w:ins>
          </w:p>
        </w:tc>
        <w:tc>
          <w:tcPr>
            <w:tcW w:w="360" w:type="dxa"/>
            <w:tcBorders>
              <w:bottom w:val="single" w:sz="4" w:space="0" w:color="auto"/>
            </w:tcBorders>
            <w:shd w:val="solid" w:color="auto" w:fill="auto"/>
          </w:tcPr>
          <w:p w14:paraId="6364E392" w14:textId="77777777" w:rsidR="00330575" w:rsidRPr="00A153F3" w:rsidRDefault="00330575" w:rsidP="0090390A">
            <w:pPr>
              <w:rPr>
                <w:ins w:id="3122" w:author="Author" w:date="2022-08-22T16:53:00Z"/>
                <w:i/>
              </w:rPr>
            </w:pPr>
          </w:p>
        </w:tc>
        <w:tc>
          <w:tcPr>
            <w:tcW w:w="2208" w:type="dxa"/>
            <w:tcBorders>
              <w:bottom w:val="single" w:sz="4" w:space="0" w:color="auto"/>
            </w:tcBorders>
            <w:shd w:val="clear" w:color="auto" w:fill="auto"/>
          </w:tcPr>
          <w:p w14:paraId="307B36F9" w14:textId="77777777" w:rsidR="00330575" w:rsidRPr="00A153F3" w:rsidRDefault="00330575" w:rsidP="0090390A">
            <w:pPr>
              <w:rPr>
                <w:ins w:id="3123" w:author="Author" w:date="2022-08-22T16:53:00Z"/>
                <w:i/>
              </w:rPr>
            </w:pPr>
            <w:ins w:id="3124" w:author="Author" w:date="2022-08-22T16:53:00Z">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ins>
          </w:p>
        </w:tc>
      </w:tr>
      <w:tr w:rsidR="00330575" w:rsidRPr="00A153F3" w14:paraId="5F634B76" w14:textId="77777777" w:rsidTr="0090390A">
        <w:trPr>
          <w:ins w:id="3125" w:author="Author" w:date="2022-08-22T16:53:00Z"/>
        </w:trPr>
        <w:tc>
          <w:tcPr>
            <w:tcW w:w="2268" w:type="dxa"/>
            <w:tcBorders>
              <w:bottom w:val="single" w:sz="4" w:space="0" w:color="auto"/>
            </w:tcBorders>
          </w:tcPr>
          <w:p w14:paraId="40F4F419" w14:textId="77777777" w:rsidR="00330575" w:rsidRPr="00A153F3" w:rsidRDefault="00330575" w:rsidP="0090390A">
            <w:pPr>
              <w:rPr>
                <w:ins w:id="3126" w:author="Author" w:date="2022-08-22T16:53:00Z"/>
                <w:i/>
              </w:rPr>
            </w:pPr>
          </w:p>
        </w:tc>
        <w:tc>
          <w:tcPr>
            <w:tcW w:w="2520" w:type="dxa"/>
            <w:tcBorders>
              <w:bottom w:val="single" w:sz="4" w:space="0" w:color="auto"/>
            </w:tcBorders>
            <w:shd w:val="pct10" w:color="auto" w:fill="auto"/>
          </w:tcPr>
          <w:p w14:paraId="10454ACA" w14:textId="77777777" w:rsidR="00330575" w:rsidRPr="00A153F3" w:rsidRDefault="00330575" w:rsidP="0090390A">
            <w:pPr>
              <w:rPr>
                <w:ins w:id="3127" w:author="Author" w:date="2022-08-22T16:53:00Z"/>
                <w:i/>
                <w:sz w:val="22"/>
                <w:szCs w:val="22"/>
              </w:rPr>
            </w:pPr>
          </w:p>
        </w:tc>
        <w:tc>
          <w:tcPr>
            <w:tcW w:w="2390" w:type="dxa"/>
            <w:tcBorders>
              <w:bottom w:val="single" w:sz="4" w:space="0" w:color="auto"/>
            </w:tcBorders>
          </w:tcPr>
          <w:p w14:paraId="4D52DA7C" w14:textId="77777777" w:rsidR="00330575" w:rsidRDefault="00330575" w:rsidP="0090390A">
            <w:pPr>
              <w:rPr>
                <w:ins w:id="3128" w:author="Author" w:date="2022-08-22T16:53:00Z"/>
                <w:i/>
                <w:sz w:val="22"/>
                <w:szCs w:val="22"/>
              </w:rPr>
            </w:pPr>
            <w:ins w:id="3129" w:author="Author" w:date="2022-08-22T16:53:00Z">
              <w:r w:rsidRPr="00A153F3">
                <w:rPr>
                  <w:rFonts w:ascii="Wingdings" w:eastAsia="Wingdings" w:hAnsi="Wingdings" w:cs="Wingdings"/>
                  <w:i/>
                  <w:sz w:val="22"/>
                  <w:szCs w:val="22"/>
                </w:rPr>
                <w:t>¨</w:t>
              </w:r>
              <w:r w:rsidRPr="00A153F3">
                <w:rPr>
                  <w:i/>
                  <w:sz w:val="22"/>
                  <w:szCs w:val="22"/>
                </w:rPr>
                <w:t xml:space="preserve"> Other</w:t>
              </w:r>
            </w:ins>
          </w:p>
          <w:p w14:paraId="7E949C3D" w14:textId="77777777" w:rsidR="00330575" w:rsidRPr="00A153F3" w:rsidRDefault="00330575" w:rsidP="0090390A">
            <w:pPr>
              <w:rPr>
                <w:ins w:id="3130" w:author="Author" w:date="2022-08-22T16:53:00Z"/>
                <w:i/>
              </w:rPr>
            </w:pPr>
            <w:ins w:id="3131" w:author="Author" w:date="2022-08-22T16:53:00Z">
              <w:r w:rsidRPr="00A153F3">
                <w:rPr>
                  <w:i/>
                  <w:sz w:val="22"/>
                  <w:szCs w:val="22"/>
                </w:rPr>
                <w:t>Specify:</w:t>
              </w:r>
            </w:ins>
          </w:p>
        </w:tc>
        <w:tc>
          <w:tcPr>
            <w:tcW w:w="360" w:type="dxa"/>
            <w:tcBorders>
              <w:bottom w:val="single" w:sz="4" w:space="0" w:color="auto"/>
            </w:tcBorders>
            <w:shd w:val="solid" w:color="auto" w:fill="auto"/>
          </w:tcPr>
          <w:p w14:paraId="263ABE28" w14:textId="77777777" w:rsidR="00330575" w:rsidRPr="00A153F3" w:rsidRDefault="00330575" w:rsidP="0090390A">
            <w:pPr>
              <w:rPr>
                <w:ins w:id="3132" w:author="Author" w:date="2022-08-22T16:53:00Z"/>
                <w:i/>
              </w:rPr>
            </w:pPr>
          </w:p>
        </w:tc>
        <w:tc>
          <w:tcPr>
            <w:tcW w:w="2208" w:type="dxa"/>
            <w:tcBorders>
              <w:bottom w:val="single" w:sz="4" w:space="0" w:color="auto"/>
            </w:tcBorders>
            <w:shd w:val="pct10" w:color="auto" w:fill="auto"/>
          </w:tcPr>
          <w:p w14:paraId="369DD0E2" w14:textId="77777777" w:rsidR="00330575" w:rsidRPr="00A153F3" w:rsidRDefault="00330575" w:rsidP="0090390A">
            <w:pPr>
              <w:rPr>
                <w:ins w:id="3133" w:author="Author" w:date="2022-08-22T16:53:00Z"/>
                <w:i/>
              </w:rPr>
            </w:pPr>
          </w:p>
        </w:tc>
      </w:tr>
      <w:tr w:rsidR="00330575" w:rsidRPr="00A153F3" w14:paraId="2C02E5C8" w14:textId="77777777" w:rsidTr="0090390A">
        <w:trPr>
          <w:ins w:id="3134" w:author="Author" w:date="2022-08-22T16:53:00Z"/>
        </w:trPr>
        <w:tc>
          <w:tcPr>
            <w:tcW w:w="2268" w:type="dxa"/>
            <w:tcBorders>
              <w:top w:val="single" w:sz="4" w:space="0" w:color="auto"/>
              <w:left w:val="single" w:sz="4" w:space="0" w:color="auto"/>
              <w:bottom w:val="single" w:sz="4" w:space="0" w:color="auto"/>
              <w:right w:val="single" w:sz="4" w:space="0" w:color="auto"/>
            </w:tcBorders>
          </w:tcPr>
          <w:p w14:paraId="7F52D424" w14:textId="77777777" w:rsidR="00330575" w:rsidRPr="00A153F3" w:rsidRDefault="00330575" w:rsidP="0090390A">
            <w:pPr>
              <w:rPr>
                <w:ins w:id="3135" w:author="Author" w:date="2022-08-22T16:53:00Z"/>
                <w:i/>
              </w:rPr>
            </w:pPr>
          </w:p>
        </w:tc>
        <w:tc>
          <w:tcPr>
            <w:tcW w:w="2520" w:type="dxa"/>
            <w:tcBorders>
              <w:top w:val="single" w:sz="4" w:space="0" w:color="auto"/>
              <w:left w:val="single" w:sz="4" w:space="0" w:color="auto"/>
              <w:bottom w:val="single" w:sz="4" w:space="0" w:color="auto"/>
              <w:right w:val="single" w:sz="4" w:space="0" w:color="auto"/>
            </w:tcBorders>
          </w:tcPr>
          <w:p w14:paraId="27A166F6" w14:textId="77777777" w:rsidR="00330575" w:rsidRPr="00A153F3" w:rsidRDefault="00330575" w:rsidP="0090390A">
            <w:pPr>
              <w:rPr>
                <w:ins w:id="3136"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5F7A4D6" w14:textId="77777777" w:rsidR="00330575" w:rsidRPr="00A153F3" w:rsidRDefault="00330575" w:rsidP="0090390A">
            <w:pPr>
              <w:rPr>
                <w:ins w:id="3137" w:author="Author" w:date="2022-08-22T16:53: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7B8BCC" w14:textId="77777777" w:rsidR="00330575" w:rsidRPr="00A153F3" w:rsidRDefault="00330575" w:rsidP="0090390A">
            <w:pPr>
              <w:rPr>
                <w:ins w:id="3138" w:author="Author" w:date="2022-08-22T16:53:00Z"/>
                <w:i/>
              </w:rPr>
            </w:pPr>
          </w:p>
        </w:tc>
        <w:tc>
          <w:tcPr>
            <w:tcW w:w="2208" w:type="dxa"/>
            <w:tcBorders>
              <w:top w:val="single" w:sz="4" w:space="0" w:color="auto"/>
              <w:left w:val="single" w:sz="4" w:space="0" w:color="auto"/>
              <w:bottom w:val="single" w:sz="4" w:space="0" w:color="auto"/>
              <w:right w:val="single" w:sz="4" w:space="0" w:color="auto"/>
            </w:tcBorders>
          </w:tcPr>
          <w:p w14:paraId="76AED3DE" w14:textId="77777777" w:rsidR="00330575" w:rsidRPr="00A153F3" w:rsidRDefault="00330575" w:rsidP="0090390A">
            <w:pPr>
              <w:rPr>
                <w:ins w:id="3139" w:author="Author" w:date="2022-08-22T16:53:00Z"/>
                <w:i/>
              </w:rPr>
            </w:pPr>
            <w:ins w:id="3140" w:author="Author" w:date="2022-08-22T16:53:00Z">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ins>
          </w:p>
        </w:tc>
      </w:tr>
      <w:tr w:rsidR="00330575" w:rsidRPr="00A153F3" w14:paraId="373AE9D7" w14:textId="77777777" w:rsidTr="0090390A">
        <w:trPr>
          <w:ins w:id="3141" w:author="Author" w:date="2022-08-22T16:53:00Z"/>
        </w:trPr>
        <w:tc>
          <w:tcPr>
            <w:tcW w:w="2268" w:type="dxa"/>
            <w:tcBorders>
              <w:top w:val="single" w:sz="4" w:space="0" w:color="auto"/>
              <w:left w:val="single" w:sz="4" w:space="0" w:color="auto"/>
              <w:bottom w:val="single" w:sz="4" w:space="0" w:color="auto"/>
              <w:right w:val="single" w:sz="4" w:space="0" w:color="auto"/>
            </w:tcBorders>
            <w:shd w:val="pct10" w:color="auto" w:fill="auto"/>
          </w:tcPr>
          <w:p w14:paraId="0636067F" w14:textId="77777777" w:rsidR="00330575" w:rsidRPr="00A153F3" w:rsidRDefault="00330575" w:rsidP="0090390A">
            <w:pPr>
              <w:rPr>
                <w:ins w:id="3142" w:author="Author" w:date="2022-08-22T16:53:00Z"/>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A3EBA2" w14:textId="77777777" w:rsidR="00330575" w:rsidRPr="00A153F3" w:rsidRDefault="00330575" w:rsidP="0090390A">
            <w:pPr>
              <w:rPr>
                <w:ins w:id="3143"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939A37" w14:textId="77777777" w:rsidR="00330575" w:rsidRPr="00A153F3" w:rsidRDefault="00330575" w:rsidP="0090390A">
            <w:pPr>
              <w:rPr>
                <w:ins w:id="3144" w:author="Author" w:date="2022-08-22T16:53:00Z"/>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900D32" w14:textId="77777777" w:rsidR="00330575" w:rsidRPr="00A153F3" w:rsidRDefault="00330575" w:rsidP="0090390A">
            <w:pPr>
              <w:rPr>
                <w:ins w:id="3145" w:author="Author" w:date="2022-08-22T16:53:00Z"/>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56E925" w14:textId="77777777" w:rsidR="00330575" w:rsidRPr="00A153F3" w:rsidRDefault="00330575" w:rsidP="0090390A">
            <w:pPr>
              <w:rPr>
                <w:ins w:id="3146" w:author="Author" w:date="2022-08-22T16:53:00Z"/>
                <w:i/>
              </w:rPr>
            </w:pPr>
          </w:p>
        </w:tc>
      </w:tr>
    </w:tbl>
    <w:p w14:paraId="6A29A153" w14:textId="77777777" w:rsidR="00330575" w:rsidRDefault="00330575" w:rsidP="00330575">
      <w:pPr>
        <w:rPr>
          <w:ins w:id="3147" w:author="Author" w:date="2022-08-22T16:53:00Z"/>
          <w:b/>
          <w:i/>
        </w:rPr>
      </w:pPr>
      <w:ins w:id="3148" w:author="Author" w:date="2022-08-22T16:53:00Z">
        <w:r w:rsidRPr="00A153F3">
          <w:rPr>
            <w:b/>
            <w:i/>
          </w:rPr>
          <w:t>Add another Data Source for this performance measure</w:t>
        </w:r>
        <w:r>
          <w:rPr>
            <w:b/>
            <w:i/>
          </w:rPr>
          <w:t xml:space="preserve"> </w:t>
        </w:r>
      </w:ins>
    </w:p>
    <w:p w14:paraId="5A1EE8EF" w14:textId="77777777" w:rsidR="00330575" w:rsidRDefault="00330575" w:rsidP="00330575">
      <w:pPr>
        <w:rPr>
          <w:ins w:id="3149" w:author="Author" w:date="2022-08-22T16:53:00Z"/>
        </w:rPr>
      </w:pPr>
    </w:p>
    <w:p w14:paraId="6EDAF55C" w14:textId="77777777" w:rsidR="00330575" w:rsidRDefault="00330575" w:rsidP="00330575">
      <w:pPr>
        <w:rPr>
          <w:ins w:id="3150" w:author="Author" w:date="2022-08-22T16:53:00Z"/>
        </w:rPr>
      </w:pPr>
      <w:ins w:id="3151" w:author="Author" w:date="2022-08-22T16:53:00Z">
        <w:r w:rsidRPr="00A153F3">
          <w:rPr>
            <w:b/>
            <w:i/>
          </w:rPr>
          <w:t>Data Aggregation and Analysis</w:t>
        </w:r>
      </w:ins>
    </w:p>
    <w:tbl>
      <w:tblPr>
        <w:tblStyle w:val="TableGrid"/>
        <w:tblW w:w="0" w:type="auto"/>
        <w:tblLook w:val="01E0" w:firstRow="1" w:lastRow="1" w:firstColumn="1" w:lastColumn="1" w:noHBand="0" w:noVBand="0"/>
      </w:tblPr>
      <w:tblGrid>
        <w:gridCol w:w="2520"/>
        <w:gridCol w:w="2390"/>
      </w:tblGrid>
      <w:tr w:rsidR="00330575" w:rsidRPr="00A153F3" w14:paraId="16C97D81" w14:textId="77777777" w:rsidTr="0090390A">
        <w:trPr>
          <w:ins w:id="3152"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6103B0C6" w14:textId="77777777" w:rsidR="00330575" w:rsidRPr="00A153F3" w:rsidRDefault="00330575" w:rsidP="0090390A">
            <w:pPr>
              <w:rPr>
                <w:ins w:id="3153" w:author="Author" w:date="2022-08-22T16:53:00Z"/>
                <w:b/>
                <w:i/>
                <w:sz w:val="22"/>
                <w:szCs w:val="22"/>
              </w:rPr>
            </w:pPr>
            <w:ins w:id="3154" w:author="Author" w:date="2022-08-22T16:53:00Z">
              <w:r w:rsidRPr="00A153F3">
                <w:rPr>
                  <w:b/>
                  <w:i/>
                  <w:sz w:val="22"/>
                  <w:szCs w:val="22"/>
                </w:rPr>
                <w:t xml:space="preserve">Responsible Party for data aggregation and analysis </w:t>
              </w:r>
            </w:ins>
          </w:p>
          <w:p w14:paraId="65A17A90" w14:textId="77777777" w:rsidR="00330575" w:rsidRPr="00A153F3" w:rsidRDefault="00330575" w:rsidP="0090390A">
            <w:pPr>
              <w:rPr>
                <w:ins w:id="3155" w:author="Author" w:date="2022-08-22T16:53:00Z"/>
                <w:b/>
                <w:i/>
                <w:sz w:val="22"/>
                <w:szCs w:val="22"/>
              </w:rPr>
            </w:pPr>
            <w:ins w:id="3156" w:author="Author" w:date="2022-08-22T16:53:00Z">
              <w:r w:rsidRPr="00A153F3">
                <w:rPr>
                  <w:i/>
                </w:rPr>
                <w:t>(check each that applies</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E7CFF5" w14:textId="77777777" w:rsidR="00330575" w:rsidRPr="00A153F3" w:rsidRDefault="00330575" w:rsidP="0090390A">
            <w:pPr>
              <w:rPr>
                <w:ins w:id="3157" w:author="Author" w:date="2022-08-22T16:53:00Z"/>
                <w:b/>
                <w:i/>
                <w:sz w:val="22"/>
                <w:szCs w:val="22"/>
              </w:rPr>
            </w:pPr>
            <w:ins w:id="3158" w:author="Author" w:date="2022-08-22T16:53:00Z">
              <w:r w:rsidRPr="00A153F3">
                <w:rPr>
                  <w:b/>
                  <w:i/>
                  <w:sz w:val="22"/>
                  <w:szCs w:val="22"/>
                </w:rPr>
                <w:t>Frequency of data aggregation and analysis:</w:t>
              </w:r>
            </w:ins>
          </w:p>
          <w:p w14:paraId="1E21EE8E" w14:textId="77777777" w:rsidR="00330575" w:rsidRPr="00A153F3" w:rsidRDefault="00330575" w:rsidP="0090390A">
            <w:pPr>
              <w:rPr>
                <w:ins w:id="3159" w:author="Author" w:date="2022-08-22T16:53:00Z"/>
                <w:b/>
                <w:i/>
                <w:sz w:val="22"/>
                <w:szCs w:val="22"/>
              </w:rPr>
            </w:pPr>
            <w:ins w:id="3160" w:author="Author" w:date="2022-08-22T16:53:00Z">
              <w:r w:rsidRPr="00A153F3">
                <w:rPr>
                  <w:i/>
                </w:rPr>
                <w:t>(check each that applies</w:t>
              </w:r>
            </w:ins>
          </w:p>
        </w:tc>
      </w:tr>
      <w:tr w:rsidR="00330575" w:rsidRPr="00A153F3" w14:paraId="3C1CF293" w14:textId="77777777" w:rsidTr="0090390A">
        <w:trPr>
          <w:ins w:id="3161"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4AE06F04" w14:textId="77777777" w:rsidR="00330575" w:rsidRPr="00A153F3" w:rsidRDefault="00330575" w:rsidP="0090390A">
            <w:pPr>
              <w:rPr>
                <w:ins w:id="3162" w:author="Author" w:date="2022-08-22T16:53:00Z"/>
                <w:i/>
                <w:sz w:val="22"/>
                <w:szCs w:val="22"/>
              </w:rPr>
            </w:pPr>
            <w:ins w:id="3163" w:author="Author" w:date="2022-08-22T16:53:00Z">
              <w:r>
                <w:rPr>
                  <w:rFonts w:ascii="Wingdings" w:eastAsia="Wingdings" w:hAnsi="Wingdings" w:cs="Wingdings"/>
                </w:rPr>
                <w:t>þ</w:t>
              </w:r>
              <w:r w:rsidRPr="00A153F3">
                <w:rPr>
                  <w:i/>
                  <w:sz w:val="22"/>
                  <w:szCs w:val="22"/>
                </w:rPr>
                <w:t xml:space="preserve"> State Medicaid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0FCC4A" w14:textId="77777777" w:rsidR="00330575" w:rsidRPr="00A153F3" w:rsidRDefault="00330575" w:rsidP="0090390A">
            <w:pPr>
              <w:rPr>
                <w:ins w:id="3164" w:author="Author" w:date="2022-08-22T16:53:00Z"/>
                <w:i/>
                <w:sz w:val="22"/>
                <w:szCs w:val="22"/>
              </w:rPr>
            </w:pPr>
            <w:ins w:id="3165" w:author="Author" w:date="2022-08-22T16:53:00Z">
              <w:r w:rsidRPr="00A153F3">
                <w:rPr>
                  <w:rFonts w:ascii="Wingdings" w:eastAsia="Wingdings" w:hAnsi="Wingdings" w:cs="Wingdings"/>
                  <w:i/>
                  <w:sz w:val="22"/>
                  <w:szCs w:val="22"/>
                </w:rPr>
                <w:t>¨</w:t>
              </w:r>
              <w:r w:rsidRPr="00A153F3">
                <w:rPr>
                  <w:i/>
                  <w:sz w:val="22"/>
                  <w:szCs w:val="22"/>
                </w:rPr>
                <w:t xml:space="preserve"> Weekly</w:t>
              </w:r>
            </w:ins>
          </w:p>
        </w:tc>
      </w:tr>
      <w:tr w:rsidR="00330575" w:rsidRPr="00A153F3" w14:paraId="5E20AC72" w14:textId="77777777" w:rsidTr="0090390A">
        <w:trPr>
          <w:ins w:id="3166"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3D92B404" w14:textId="77777777" w:rsidR="00330575" w:rsidRPr="00A153F3" w:rsidRDefault="00330575" w:rsidP="0090390A">
            <w:pPr>
              <w:rPr>
                <w:ins w:id="3167" w:author="Author" w:date="2022-08-22T16:53:00Z"/>
                <w:i/>
                <w:sz w:val="22"/>
                <w:szCs w:val="22"/>
              </w:rPr>
            </w:pPr>
            <w:ins w:id="3168" w:author="Author" w:date="2022-08-22T16:53:00Z">
              <w:r w:rsidRPr="00A153F3">
                <w:rPr>
                  <w:rFonts w:ascii="Wingdings" w:eastAsia="Wingdings" w:hAnsi="Wingdings" w:cs="Wingdings"/>
                  <w:i/>
                  <w:sz w:val="22"/>
                  <w:szCs w:val="22"/>
                </w:rPr>
                <w:t>¨</w:t>
              </w:r>
              <w:r w:rsidRPr="00A153F3">
                <w:rPr>
                  <w:i/>
                  <w:sz w:val="22"/>
                  <w:szCs w:val="22"/>
                </w:rPr>
                <w:t xml:space="preserve"> Operating Agency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10C349" w14:textId="77777777" w:rsidR="00330575" w:rsidRPr="00A153F3" w:rsidRDefault="00330575" w:rsidP="0090390A">
            <w:pPr>
              <w:rPr>
                <w:ins w:id="3169" w:author="Author" w:date="2022-08-22T16:53:00Z"/>
                <w:i/>
                <w:sz w:val="22"/>
                <w:szCs w:val="22"/>
              </w:rPr>
            </w:pPr>
            <w:ins w:id="3170" w:author="Author" w:date="2022-08-22T16:53:00Z">
              <w:r w:rsidRPr="00A153F3">
                <w:rPr>
                  <w:rFonts w:ascii="Wingdings" w:eastAsia="Wingdings" w:hAnsi="Wingdings" w:cs="Wingdings"/>
                  <w:i/>
                  <w:sz w:val="22"/>
                  <w:szCs w:val="22"/>
                </w:rPr>
                <w:t>¨</w:t>
              </w:r>
              <w:r w:rsidRPr="00A153F3">
                <w:rPr>
                  <w:i/>
                  <w:sz w:val="22"/>
                  <w:szCs w:val="22"/>
                </w:rPr>
                <w:t xml:space="preserve"> Monthly</w:t>
              </w:r>
            </w:ins>
          </w:p>
        </w:tc>
      </w:tr>
      <w:tr w:rsidR="00330575" w:rsidRPr="00A153F3" w14:paraId="61D2A068" w14:textId="77777777" w:rsidTr="0090390A">
        <w:trPr>
          <w:ins w:id="3171"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268484F5" w14:textId="77777777" w:rsidR="00330575" w:rsidRPr="00A153F3" w:rsidRDefault="00330575" w:rsidP="0090390A">
            <w:pPr>
              <w:rPr>
                <w:ins w:id="3172" w:author="Author" w:date="2022-08-22T16:53:00Z"/>
                <w:i/>
                <w:sz w:val="22"/>
                <w:szCs w:val="22"/>
              </w:rPr>
            </w:pPr>
            <w:ins w:id="3173" w:author="Author" w:date="2022-08-22T16:53:00Z">
              <w:r w:rsidRPr="00B65FD8">
                <w:rPr>
                  <w:rFonts w:ascii="Wingdings" w:eastAsia="Wingdings" w:hAnsi="Wingdings" w:cs="Wingdings"/>
                  <w:i/>
                  <w:sz w:val="22"/>
                  <w:szCs w:val="22"/>
                </w:rPr>
                <w:t>¨</w:t>
              </w:r>
              <w:r w:rsidRPr="00B65FD8">
                <w:rPr>
                  <w:i/>
                  <w:sz w:val="22"/>
                  <w:szCs w:val="22"/>
                </w:rPr>
                <w:t xml:space="preserve"> Sub-State Entity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ED61ED" w14:textId="77777777" w:rsidR="00330575" w:rsidRPr="00A153F3" w:rsidRDefault="00330575" w:rsidP="0090390A">
            <w:pPr>
              <w:rPr>
                <w:ins w:id="3174" w:author="Author" w:date="2022-08-22T16:53:00Z"/>
                <w:i/>
                <w:sz w:val="22"/>
                <w:szCs w:val="22"/>
              </w:rPr>
            </w:pPr>
            <w:ins w:id="3175" w:author="Author" w:date="2022-08-22T16:53:00Z">
              <w:r w:rsidRPr="00A153F3">
                <w:rPr>
                  <w:rFonts w:ascii="Wingdings" w:eastAsia="Wingdings" w:hAnsi="Wingdings" w:cs="Wingdings"/>
                  <w:i/>
                  <w:sz w:val="22"/>
                  <w:szCs w:val="22"/>
                </w:rPr>
                <w:t>¨</w:t>
              </w:r>
              <w:r w:rsidRPr="00A153F3">
                <w:rPr>
                  <w:i/>
                  <w:sz w:val="22"/>
                  <w:szCs w:val="22"/>
                </w:rPr>
                <w:t xml:space="preserve"> Quarterly</w:t>
              </w:r>
            </w:ins>
          </w:p>
        </w:tc>
      </w:tr>
      <w:tr w:rsidR="00330575" w:rsidRPr="00A153F3" w14:paraId="7378C692" w14:textId="77777777" w:rsidTr="0090390A">
        <w:trPr>
          <w:ins w:id="3176" w:author="Author" w:date="2022-08-22T16:53:00Z"/>
        </w:trPr>
        <w:tc>
          <w:tcPr>
            <w:tcW w:w="2520" w:type="dxa"/>
            <w:tcBorders>
              <w:top w:val="single" w:sz="4" w:space="0" w:color="auto"/>
              <w:left w:val="single" w:sz="4" w:space="0" w:color="auto"/>
              <w:bottom w:val="single" w:sz="4" w:space="0" w:color="auto"/>
              <w:right w:val="single" w:sz="4" w:space="0" w:color="auto"/>
            </w:tcBorders>
          </w:tcPr>
          <w:p w14:paraId="6860916B" w14:textId="77777777" w:rsidR="00330575" w:rsidRDefault="00330575" w:rsidP="0090390A">
            <w:pPr>
              <w:rPr>
                <w:ins w:id="3177" w:author="Author" w:date="2022-08-22T16:53:00Z"/>
                <w:i/>
                <w:sz w:val="22"/>
                <w:szCs w:val="22"/>
              </w:rPr>
            </w:pPr>
            <w:ins w:id="3178" w:author="Author" w:date="2022-08-22T16:53:00Z">
              <w:r w:rsidRPr="00A153F3">
                <w:rPr>
                  <w:rFonts w:ascii="Wingdings" w:eastAsia="Wingdings" w:hAnsi="Wingdings" w:cs="Wingdings"/>
                  <w:i/>
                  <w:sz w:val="22"/>
                  <w:szCs w:val="22"/>
                </w:rPr>
                <w:t>¨</w:t>
              </w:r>
              <w:r w:rsidRPr="00A153F3">
                <w:rPr>
                  <w:i/>
                  <w:sz w:val="22"/>
                  <w:szCs w:val="22"/>
                </w:rPr>
                <w:t xml:space="preserve"> Other </w:t>
              </w:r>
            </w:ins>
          </w:p>
          <w:p w14:paraId="5BB79554" w14:textId="77777777" w:rsidR="00330575" w:rsidRPr="00A153F3" w:rsidRDefault="00330575" w:rsidP="0090390A">
            <w:pPr>
              <w:rPr>
                <w:ins w:id="3179" w:author="Author" w:date="2022-08-22T16:53:00Z"/>
                <w:i/>
                <w:sz w:val="22"/>
                <w:szCs w:val="22"/>
              </w:rPr>
            </w:pPr>
            <w:ins w:id="3180" w:author="Author" w:date="2022-08-22T16:53:00Z">
              <w:r w:rsidRPr="00A153F3">
                <w:rPr>
                  <w:i/>
                  <w:sz w:val="22"/>
                  <w:szCs w:val="22"/>
                </w:rPr>
                <w:t>Specify:</w:t>
              </w:r>
            </w:ins>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E8A117" w14:textId="77777777" w:rsidR="00330575" w:rsidRPr="00A153F3" w:rsidRDefault="00330575" w:rsidP="0090390A">
            <w:pPr>
              <w:rPr>
                <w:ins w:id="3181" w:author="Author" w:date="2022-08-22T16:53:00Z"/>
                <w:i/>
                <w:sz w:val="22"/>
                <w:szCs w:val="22"/>
              </w:rPr>
            </w:pPr>
            <w:ins w:id="3182" w:author="Author" w:date="2022-08-22T16:53:00Z">
              <w:r>
                <w:rPr>
                  <w:rFonts w:ascii="Wingdings" w:eastAsia="Wingdings" w:hAnsi="Wingdings" w:cs="Wingdings"/>
                </w:rPr>
                <w:t>þ</w:t>
              </w:r>
              <w:r w:rsidRPr="00A153F3">
                <w:rPr>
                  <w:i/>
                  <w:sz w:val="22"/>
                  <w:szCs w:val="22"/>
                </w:rPr>
                <w:t xml:space="preserve"> Annually</w:t>
              </w:r>
            </w:ins>
          </w:p>
        </w:tc>
      </w:tr>
      <w:tr w:rsidR="00330575" w:rsidRPr="00A153F3" w14:paraId="2D82226D" w14:textId="77777777" w:rsidTr="0090390A">
        <w:trPr>
          <w:ins w:id="3183" w:author="Author" w:date="2022-08-22T16:53:00Z"/>
        </w:trPr>
        <w:tc>
          <w:tcPr>
            <w:tcW w:w="2520" w:type="dxa"/>
            <w:tcBorders>
              <w:top w:val="single" w:sz="4" w:space="0" w:color="auto"/>
              <w:bottom w:val="single" w:sz="4" w:space="0" w:color="auto"/>
              <w:right w:val="single" w:sz="4" w:space="0" w:color="auto"/>
            </w:tcBorders>
            <w:shd w:val="pct10" w:color="auto" w:fill="auto"/>
          </w:tcPr>
          <w:p w14:paraId="7B66B95C" w14:textId="77777777" w:rsidR="00330575" w:rsidRPr="00A153F3" w:rsidRDefault="00330575" w:rsidP="0090390A">
            <w:pPr>
              <w:rPr>
                <w:ins w:id="3184"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E1F509" w14:textId="77777777" w:rsidR="00330575" w:rsidRPr="00A153F3" w:rsidRDefault="00330575" w:rsidP="0090390A">
            <w:pPr>
              <w:rPr>
                <w:ins w:id="3185" w:author="Author" w:date="2022-08-22T16:53:00Z"/>
                <w:i/>
                <w:sz w:val="22"/>
                <w:szCs w:val="22"/>
              </w:rPr>
            </w:pPr>
            <w:ins w:id="3186" w:author="Author" w:date="2022-08-22T16:53:00Z">
              <w:r w:rsidRPr="00A153F3">
                <w:rPr>
                  <w:rFonts w:ascii="Wingdings" w:eastAsia="Wingdings" w:hAnsi="Wingdings" w:cs="Wingdings"/>
                  <w:i/>
                  <w:sz w:val="22"/>
                  <w:szCs w:val="22"/>
                </w:rPr>
                <w:t>¨</w:t>
              </w:r>
              <w:r w:rsidRPr="00A153F3">
                <w:rPr>
                  <w:i/>
                  <w:sz w:val="22"/>
                  <w:szCs w:val="22"/>
                </w:rPr>
                <w:t xml:space="preserve"> Continuously and Ongoing</w:t>
              </w:r>
            </w:ins>
          </w:p>
        </w:tc>
      </w:tr>
      <w:tr w:rsidR="00330575" w:rsidRPr="00A153F3" w14:paraId="3FD4726C" w14:textId="77777777" w:rsidTr="0090390A">
        <w:trPr>
          <w:ins w:id="3187" w:author="Author" w:date="2022-08-22T16:53:00Z"/>
        </w:trPr>
        <w:tc>
          <w:tcPr>
            <w:tcW w:w="2520" w:type="dxa"/>
            <w:tcBorders>
              <w:top w:val="single" w:sz="4" w:space="0" w:color="auto"/>
              <w:bottom w:val="single" w:sz="4" w:space="0" w:color="auto"/>
              <w:right w:val="single" w:sz="4" w:space="0" w:color="auto"/>
            </w:tcBorders>
            <w:shd w:val="pct10" w:color="auto" w:fill="auto"/>
          </w:tcPr>
          <w:p w14:paraId="746F865D" w14:textId="77777777" w:rsidR="00330575" w:rsidRPr="00A153F3" w:rsidRDefault="00330575" w:rsidP="0090390A">
            <w:pPr>
              <w:rPr>
                <w:ins w:id="3188"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8284A9" w14:textId="77777777" w:rsidR="00330575" w:rsidRDefault="00330575" w:rsidP="0090390A">
            <w:pPr>
              <w:rPr>
                <w:ins w:id="3189" w:author="Author" w:date="2022-08-22T16:53:00Z"/>
                <w:i/>
                <w:sz w:val="22"/>
                <w:szCs w:val="22"/>
              </w:rPr>
            </w:pPr>
            <w:ins w:id="3190" w:author="Author" w:date="2022-08-22T16:53:00Z">
              <w:r w:rsidRPr="00A153F3">
                <w:rPr>
                  <w:rFonts w:ascii="Wingdings" w:eastAsia="Wingdings" w:hAnsi="Wingdings" w:cs="Wingdings"/>
                  <w:i/>
                  <w:sz w:val="22"/>
                  <w:szCs w:val="22"/>
                </w:rPr>
                <w:t>¨</w:t>
              </w:r>
              <w:r w:rsidRPr="00A153F3">
                <w:rPr>
                  <w:i/>
                  <w:sz w:val="22"/>
                  <w:szCs w:val="22"/>
                </w:rPr>
                <w:t xml:space="preserve"> Other </w:t>
              </w:r>
            </w:ins>
          </w:p>
          <w:p w14:paraId="2B28305F" w14:textId="77777777" w:rsidR="00330575" w:rsidRPr="00A153F3" w:rsidRDefault="00330575" w:rsidP="0090390A">
            <w:pPr>
              <w:rPr>
                <w:ins w:id="3191" w:author="Author" w:date="2022-08-22T16:53:00Z"/>
                <w:i/>
                <w:sz w:val="22"/>
                <w:szCs w:val="22"/>
              </w:rPr>
            </w:pPr>
            <w:ins w:id="3192" w:author="Author" w:date="2022-08-22T16:53:00Z">
              <w:r w:rsidRPr="00A153F3">
                <w:rPr>
                  <w:i/>
                  <w:sz w:val="22"/>
                  <w:szCs w:val="22"/>
                </w:rPr>
                <w:t>Specify:</w:t>
              </w:r>
            </w:ins>
          </w:p>
        </w:tc>
      </w:tr>
      <w:tr w:rsidR="00330575" w:rsidRPr="00A153F3" w14:paraId="252CD56D" w14:textId="77777777" w:rsidTr="0090390A">
        <w:trPr>
          <w:ins w:id="3193" w:author="Author" w:date="2022-08-22T16:53:00Z"/>
        </w:trPr>
        <w:tc>
          <w:tcPr>
            <w:tcW w:w="2520" w:type="dxa"/>
            <w:tcBorders>
              <w:top w:val="single" w:sz="4" w:space="0" w:color="auto"/>
              <w:left w:val="single" w:sz="4" w:space="0" w:color="auto"/>
              <w:bottom w:val="single" w:sz="4" w:space="0" w:color="auto"/>
              <w:right w:val="single" w:sz="4" w:space="0" w:color="auto"/>
            </w:tcBorders>
            <w:shd w:val="pct10" w:color="auto" w:fill="auto"/>
          </w:tcPr>
          <w:p w14:paraId="54365EC4" w14:textId="77777777" w:rsidR="00330575" w:rsidRPr="00A153F3" w:rsidRDefault="00330575" w:rsidP="0090390A">
            <w:pPr>
              <w:rPr>
                <w:ins w:id="3194" w:author="Author" w:date="2022-08-22T16:53:00Z"/>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DE749F" w14:textId="77777777" w:rsidR="00330575" w:rsidRPr="00A153F3" w:rsidRDefault="00330575" w:rsidP="0090390A">
            <w:pPr>
              <w:rPr>
                <w:ins w:id="3195" w:author="Author" w:date="2022-08-22T16:53:00Z"/>
                <w:i/>
                <w:sz w:val="22"/>
                <w:szCs w:val="22"/>
              </w:rPr>
            </w:pPr>
          </w:p>
        </w:tc>
      </w:tr>
    </w:tbl>
    <w:p w14:paraId="43FD4FB4" w14:textId="77777777" w:rsidR="00330575" w:rsidRDefault="00330575" w:rsidP="003548B5">
      <w:pPr>
        <w:rPr>
          <w:b/>
          <w:i/>
        </w:rPr>
      </w:pPr>
    </w:p>
    <w:p w14:paraId="52BB292D" w14:textId="77777777" w:rsidR="003548B5" w:rsidRDefault="003548B5" w:rsidP="003548B5">
      <w:pPr>
        <w:rPr>
          <w:b/>
          <w:i/>
        </w:rPr>
      </w:pPr>
    </w:p>
    <w:p w14:paraId="712778B0" w14:textId="77777777" w:rsidR="003548B5" w:rsidRPr="00462C0A" w:rsidRDefault="003548B5" w:rsidP="003548B5">
      <w:pPr>
        <w:ind w:left="720" w:hanging="720"/>
        <w:rPr>
          <w:b/>
          <w:i/>
        </w:rPr>
      </w:pPr>
      <w:r w:rsidRPr="00462C0A">
        <w:rPr>
          <w:b/>
          <w:i/>
        </w:rPr>
        <w:t>b</w:t>
      </w:r>
      <w:r>
        <w:rPr>
          <w:b/>
          <w:i/>
        </w:rPr>
        <w:t>.</w:t>
      </w:r>
      <w:r w:rsidRPr="00462C0A">
        <w:rPr>
          <w:b/>
          <w:i/>
        </w:rPr>
        <w:tab/>
        <w:t xml:space="preserve">Sub-assurance:  The </w:t>
      </w:r>
      <w:r>
        <w:rPr>
          <w:b/>
          <w:i/>
        </w:rPr>
        <w:t>s</w:t>
      </w:r>
      <w:r w:rsidRPr="00462C0A">
        <w:rPr>
          <w:b/>
          <w:i/>
        </w:rPr>
        <w:t>tate provides evidence that rates remain consistent with the approved rate methodology throughout the five year waiver cycle.</w:t>
      </w:r>
    </w:p>
    <w:p w14:paraId="124DF3DF" w14:textId="77777777" w:rsidR="003548B5" w:rsidRPr="00462C0A" w:rsidRDefault="003548B5" w:rsidP="003548B5">
      <w:pPr>
        <w:ind w:left="720" w:hanging="720"/>
        <w:rPr>
          <w:b/>
          <w:i/>
        </w:rPr>
      </w:pPr>
    </w:p>
    <w:p w14:paraId="53917645" w14:textId="77777777" w:rsidR="003548B5" w:rsidRPr="0062746D" w:rsidRDefault="003548B5" w:rsidP="003548B5">
      <w:pPr>
        <w:ind w:left="720" w:hanging="720"/>
        <w:rPr>
          <w:b/>
          <w:i/>
        </w:rPr>
      </w:pPr>
      <w:r w:rsidRPr="00462C0A">
        <w:rPr>
          <w:b/>
          <w:i/>
        </w:rPr>
        <w:tab/>
      </w:r>
      <w:r w:rsidRPr="0062746D">
        <w:rPr>
          <w:b/>
          <w:i/>
        </w:rPr>
        <w:t xml:space="preserve">For each performance measure the </w:t>
      </w:r>
      <w:r>
        <w:rPr>
          <w:b/>
          <w:i/>
        </w:rPr>
        <w:t>s</w:t>
      </w:r>
      <w:r w:rsidRPr="0062746D">
        <w:rPr>
          <w:b/>
          <w:i/>
        </w:rPr>
        <w:t xml:space="preserve">tate will use to assess compliance with the statutory assurance (or sub-assurance), complete the following. Where possible, include numerator/denominator.  </w:t>
      </w:r>
    </w:p>
    <w:p w14:paraId="0E73211E" w14:textId="77777777" w:rsidR="003548B5" w:rsidRPr="00462C0A" w:rsidRDefault="003548B5" w:rsidP="003548B5">
      <w:pPr>
        <w:ind w:left="720" w:hanging="720"/>
        <w:rPr>
          <w:i/>
        </w:rPr>
      </w:pPr>
    </w:p>
    <w:p w14:paraId="71CA2C86" w14:textId="77777777" w:rsidR="003548B5" w:rsidRPr="0062746D" w:rsidRDefault="003548B5" w:rsidP="003548B5">
      <w:pPr>
        <w:ind w:left="720"/>
        <w:rPr>
          <w:i/>
          <w:u w:val="single"/>
        </w:rPr>
      </w:pPr>
      <w:r w:rsidRPr="0062746D">
        <w:rPr>
          <w:i/>
          <w:u w:val="single"/>
        </w:rPr>
        <w:t xml:space="preserve">For each performance measure, provide information on the aggregated data that will enable the </w:t>
      </w:r>
      <w:r>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A153F3" w14:paraId="03A05A27" w14:textId="77777777" w:rsidTr="002A5488">
        <w:tc>
          <w:tcPr>
            <w:tcW w:w="2268" w:type="dxa"/>
            <w:tcBorders>
              <w:right w:val="single" w:sz="12" w:space="0" w:color="auto"/>
            </w:tcBorders>
          </w:tcPr>
          <w:p w14:paraId="1D4648D6" w14:textId="77777777" w:rsidR="00E75A02" w:rsidRPr="00A153F3" w:rsidRDefault="00E75A02" w:rsidP="002A5488">
            <w:pPr>
              <w:rPr>
                <w:b/>
                <w:i/>
              </w:rPr>
            </w:pPr>
            <w:r w:rsidRPr="00A153F3">
              <w:rPr>
                <w:b/>
                <w:i/>
              </w:rPr>
              <w:t>Performance Measure:</w:t>
            </w:r>
          </w:p>
          <w:p w14:paraId="2C64FED4" w14:textId="77777777" w:rsidR="00E75A02" w:rsidRPr="00A153F3" w:rsidRDefault="00E75A02"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1BA68B98" w:rsidR="00E75A02" w:rsidRPr="00A04247" w:rsidRDefault="004C0950" w:rsidP="002A5488">
            <w:pPr>
              <w:rPr>
                <w:iCs/>
              </w:rPr>
            </w:pPr>
            <w:r w:rsidRPr="004C0950">
              <w:rPr>
                <w:iCs/>
              </w:rPr>
              <w:t>Services are coded and paid for in accordance with the reimbursement methodology. (Number of services with rates derived from and consistent with rate regulations/ Number of services for which claims were submitted)</w:t>
            </w:r>
          </w:p>
        </w:tc>
      </w:tr>
      <w:tr w:rsidR="00E75A02" w:rsidRPr="00A153F3" w14:paraId="12D13522" w14:textId="77777777" w:rsidTr="002A5488">
        <w:tc>
          <w:tcPr>
            <w:tcW w:w="9746" w:type="dxa"/>
            <w:gridSpan w:val="5"/>
          </w:tcPr>
          <w:p w14:paraId="39AF3D58" w14:textId="08E18FA3" w:rsidR="00E75A02" w:rsidRPr="00A153F3" w:rsidRDefault="00E75A02" w:rsidP="002A5488">
            <w:pPr>
              <w:rPr>
                <w:b/>
                <w:i/>
              </w:rPr>
            </w:pPr>
            <w:r>
              <w:rPr>
                <w:b/>
                <w:i/>
              </w:rPr>
              <w:t xml:space="preserve">Data Source </w:t>
            </w:r>
            <w:r>
              <w:rPr>
                <w:i/>
              </w:rPr>
              <w:t>(Select one) (Several options are listed in the on-line application):</w:t>
            </w:r>
            <w:r w:rsidR="00C15F58">
              <w:rPr>
                <w:i/>
              </w:rPr>
              <w:t xml:space="preserve"> financial records (including expenditures)</w:t>
            </w:r>
          </w:p>
        </w:tc>
      </w:tr>
      <w:tr w:rsidR="00E75A02" w:rsidRPr="00A153F3" w14:paraId="5C901703" w14:textId="77777777" w:rsidTr="002A5488">
        <w:tc>
          <w:tcPr>
            <w:tcW w:w="9746" w:type="dxa"/>
            <w:gridSpan w:val="5"/>
            <w:tcBorders>
              <w:bottom w:val="single" w:sz="12" w:space="0" w:color="auto"/>
            </w:tcBorders>
          </w:tcPr>
          <w:p w14:paraId="7EF01CDC" w14:textId="77777777" w:rsidR="00E75A02" w:rsidRPr="00AF7A85" w:rsidRDefault="00E75A02" w:rsidP="002A5488">
            <w:pPr>
              <w:rPr>
                <w:i/>
              </w:rPr>
            </w:pPr>
            <w:r>
              <w:rPr>
                <w:i/>
              </w:rPr>
              <w:t>If ‘Other’ is selected, specify:</w:t>
            </w:r>
          </w:p>
        </w:tc>
      </w:tr>
      <w:tr w:rsidR="00E75A02" w:rsidRPr="00A153F3" w14:paraId="1F6A2723"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Default="00E75A02" w:rsidP="002A5488">
            <w:pPr>
              <w:rPr>
                <w:i/>
              </w:rPr>
            </w:pPr>
          </w:p>
        </w:tc>
      </w:tr>
      <w:tr w:rsidR="00E75A02" w:rsidRPr="00A153F3" w14:paraId="76D265A7" w14:textId="77777777" w:rsidTr="002A5488">
        <w:tc>
          <w:tcPr>
            <w:tcW w:w="2268" w:type="dxa"/>
            <w:tcBorders>
              <w:top w:val="single" w:sz="12" w:space="0" w:color="auto"/>
            </w:tcBorders>
          </w:tcPr>
          <w:p w14:paraId="466C1CBE" w14:textId="77777777" w:rsidR="00E75A02" w:rsidRPr="00A153F3" w:rsidRDefault="00E75A02" w:rsidP="002A5488">
            <w:pPr>
              <w:rPr>
                <w:b/>
                <w:i/>
              </w:rPr>
            </w:pPr>
            <w:r w:rsidRPr="00A153F3" w:rsidDel="000B4A44">
              <w:rPr>
                <w:b/>
                <w:i/>
              </w:rPr>
              <w:lastRenderedPageBreak/>
              <w:t xml:space="preserve"> </w:t>
            </w:r>
          </w:p>
        </w:tc>
        <w:tc>
          <w:tcPr>
            <w:tcW w:w="2520" w:type="dxa"/>
            <w:tcBorders>
              <w:top w:val="single" w:sz="12" w:space="0" w:color="auto"/>
            </w:tcBorders>
          </w:tcPr>
          <w:p w14:paraId="3C977340" w14:textId="77777777" w:rsidR="00E75A02" w:rsidRPr="00A153F3" w:rsidRDefault="00E75A02" w:rsidP="002A5488">
            <w:pPr>
              <w:rPr>
                <w:b/>
                <w:i/>
              </w:rPr>
            </w:pPr>
            <w:r w:rsidRPr="00A153F3">
              <w:rPr>
                <w:b/>
                <w:i/>
              </w:rPr>
              <w:t>Responsible Party for data collection/generation</w:t>
            </w:r>
          </w:p>
          <w:p w14:paraId="192D2A01" w14:textId="77777777" w:rsidR="00E75A02" w:rsidRPr="00A153F3" w:rsidRDefault="00E75A02" w:rsidP="002A5488">
            <w:pPr>
              <w:rPr>
                <w:i/>
              </w:rPr>
            </w:pPr>
            <w:r w:rsidRPr="00A153F3">
              <w:rPr>
                <w:i/>
              </w:rPr>
              <w:t>(check each that applies)</w:t>
            </w:r>
          </w:p>
          <w:p w14:paraId="74B13456" w14:textId="77777777" w:rsidR="00E75A02" w:rsidRPr="00A153F3" w:rsidRDefault="00E75A02" w:rsidP="002A5488">
            <w:pPr>
              <w:rPr>
                <w:i/>
              </w:rPr>
            </w:pPr>
          </w:p>
        </w:tc>
        <w:tc>
          <w:tcPr>
            <w:tcW w:w="2390" w:type="dxa"/>
            <w:tcBorders>
              <w:top w:val="single" w:sz="12" w:space="0" w:color="auto"/>
            </w:tcBorders>
          </w:tcPr>
          <w:p w14:paraId="4D31CE7D" w14:textId="77777777" w:rsidR="00E75A02" w:rsidRPr="00A153F3" w:rsidRDefault="00E75A02" w:rsidP="002A5488">
            <w:pPr>
              <w:rPr>
                <w:b/>
                <w:i/>
              </w:rPr>
            </w:pPr>
            <w:r w:rsidRPr="00B65FD8">
              <w:rPr>
                <w:b/>
                <w:i/>
              </w:rPr>
              <w:t>Frequency of data collection/generation</w:t>
            </w:r>
            <w:r w:rsidRPr="00A153F3">
              <w:rPr>
                <w:b/>
                <w:i/>
              </w:rPr>
              <w:t>:</w:t>
            </w:r>
          </w:p>
          <w:p w14:paraId="0ACB6602" w14:textId="77777777" w:rsidR="00E75A02" w:rsidRPr="00A153F3" w:rsidRDefault="00E75A02" w:rsidP="002A5488">
            <w:pPr>
              <w:rPr>
                <w:i/>
              </w:rPr>
            </w:pPr>
            <w:r w:rsidRPr="00A153F3">
              <w:rPr>
                <w:i/>
              </w:rPr>
              <w:t>(check each that applies)</w:t>
            </w:r>
          </w:p>
        </w:tc>
        <w:tc>
          <w:tcPr>
            <w:tcW w:w="2568" w:type="dxa"/>
            <w:gridSpan w:val="2"/>
            <w:tcBorders>
              <w:top w:val="single" w:sz="12" w:space="0" w:color="auto"/>
            </w:tcBorders>
          </w:tcPr>
          <w:p w14:paraId="381510FA" w14:textId="77777777" w:rsidR="00E75A02" w:rsidRPr="00A153F3" w:rsidRDefault="00E75A02" w:rsidP="002A5488">
            <w:pPr>
              <w:rPr>
                <w:b/>
                <w:i/>
              </w:rPr>
            </w:pPr>
            <w:r w:rsidRPr="00A153F3">
              <w:rPr>
                <w:b/>
                <w:i/>
              </w:rPr>
              <w:t>Sampling Approach</w:t>
            </w:r>
          </w:p>
          <w:p w14:paraId="1B390DC8" w14:textId="77777777" w:rsidR="00E75A02" w:rsidRPr="00A153F3" w:rsidRDefault="00E75A02" w:rsidP="002A5488">
            <w:pPr>
              <w:rPr>
                <w:i/>
              </w:rPr>
            </w:pPr>
            <w:r w:rsidRPr="00A153F3">
              <w:rPr>
                <w:i/>
              </w:rPr>
              <w:t>(check each that applies)</w:t>
            </w:r>
          </w:p>
        </w:tc>
      </w:tr>
      <w:tr w:rsidR="00E75A02" w:rsidRPr="00A153F3" w14:paraId="3F55EE2E" w14:textId="77777777" w:rsidTr="002A5488">
        <w:tc>
          <w:tcPr>
            <w:tcW w:w="2268" w:type="dxa"/>
          </w:tcPr>
          <w:p w14:paraId="0092BA1F" w14:textId="77777777" w:rsidR="00E75A02" w:rsidRPr="00A153F3" w:rsidRDefault="00E75A02" w:rsidP="002A5488">
            <w:pPr>
              <w:rPr>
                <w:i/>
              </w:rPr>
            </w:pPr>
          </w:p>
        </w:tc>
        <w:tc>
          <w:tcPr>
            <w:tcW w:w="2520" w:type="dxa"/>
          </w:tcPr>
          <w:p w14:paraId="17FAF3E2" w14:textId="1AFBBA7E" w:rsidR="00E75A02" w:rsidRPr="00A153F3" w:rsidRDefault="00A12289" w:rsidP="002A5488">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Pr>
          <w:p w14:paraId="116AD68F"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AB5E66E" w14:textId="735137AB" w:rsidR="00E75A02" w:rsidRPr="00A153F3" w:rsidRDefault="00A12289" w:rsidP="002A5488">
            <w:pPr>
              <w:rPr>
                <w:i/>
              </w:rPr>
            </w:pPr>
            <w:r>
              <w:rPr>
                <w:rFonts w:ascii="Wingdings" w:eastAsia="Wingdings" w:hAnsi="Wingdings" w:cs="Wingdings"/>
              </w:rPr>
              <w:t>þ</w:t>
            </w:r>
            <w:r w:rsidR="00E75A02" w:rsidRPr="00A153F3">
              <w:rPr>
                <w:i/>
                <w:sz w:val="22"/>
                <w:szCs w:val="22"/>
              </w:rPr>
              <w:t xml:space="preserve"> 100% Review</w:t>
            </w:r>
          </w:p>
        </w:tc>
      </w:tr>
      <w:tr w:rsidR="00E75A02" w:rsidRPr="00A153F3" w14:paraId="1D832CA6" w14:textId="77777777" w:rsidTr="002A5488">
        <w:tc>
          <w:tcPr>
            <w:tcW w:w="2268" w:type="dxa"/>
            <w:shd w:val="solid" w:color="auto" w:fill="auto"/>
          </w:tcPr>
          <w:p w14:paraId="5E9F1F32" w14:textId="77777777" w:rsidR="00E75A02" w:rsidRPr="00A153F3" w:rsidRDefault="00E75A02" w:rsidP="002A5488">
            <w:pPr>
              <w:rPr>
                <w:i/>
              </w:rPr>
            </w:pPr>
          </w:p>
        </w:tc>
        <w:tc>
          <w:tcPr>
            <w:tcW w:w="2520" w:type="dxa"/>
          </w:tcPr>
          <w:p w14:paraId="197C9BC1"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C7005BE"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0992091"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E75A02" w:rsidRPr="00A153F3" w14:paraId="255F98FF" w14:textId="77777777" w:rsidTr="002A5488">
        <w:tc>
          <w:tcPr>
            <w:tcW w:w="2268" w:type="dxa"/>
            <w:shd w:val="solid" w:color="auto" w:fill="auto"/>
          </w:tcPr>
          <w:p w14:paraId="4C54AB34" w14:textId="77777777" w:rsidR="00E75A02" w:rsidRPr="00A153F3" w:rsidRDefault="00E75A02" w:rsidP="002A5488">
            <w:pPr>
              <w:rPr>
                <w:i/>
              </w:rPr>
            </w:pPr>
          </w:p>
        </w:tc>
        <w:tc>
          <w:tcPr>
            <w:tcW w:w="2520" w:type="dxa"/>
          </w:tcPr>
          <w:p w14:paraId="6738CDFE" w14:textId="77777777" w:rsidR="00E75A02" w:rsidRPr="00A153F3" w:rsidRDefault="00E75A02"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09437CE4"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A153F3" w:rsidRDefault="00E75A02" w:rsidP="002A5488">
            <w:pPr>
              <w:rPr>
                <w:i/>
              </w:rPr>
            </w:pPr>
          </w:p>
        </w:tc>
        <w:tc>
          <w:tcPr>
            <w:tcW w:w="2208" w:type="dxa"/>
            <w:tcBorders>
              <w:bottom w:val="single" w:sz="4" w:space="0" w:color="auto"/>
            </w:tcBorders>
            <w:shd w:val="clear" w:color="auto" w:fill="auto"/>
          </w:tcPr>
          <w:p w14:paraId="0E2B1209"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E75A02" w:rsidRPr="00A153F3" w14:paraId="2CA2BFC5" w14:textId="77777777" w:rsidTr="002A5488">
        <w:tc>
          <w:tcPr>
            <w:tcW w:w="2268" w:type="dxa"/>
            <w:shd w:val="solid" w:color="auto" w:fill="auto"/>
          </w:tcPr>
          <w:p w14:paraId="5F7D2B2D" w14:textId="77777777" w:rsidR="00E75A02" w:rsidRPr="00A153F3" w:rsidRDefault="00E75A02" w:rsidP="002A5488">
            <w:pPr>
              <w:rPr>
                <w:i/>
              </w:rPr>
            </w:pPr>
          </w:p>
        </w:tc>
        <w:tc>
          <w:tcPr>
            <w:tcW w:w="2520" w:type="dxa"/>
          </w:tcPr>
          <w:p w14:paraId="5FEE548F" w14:textId="77777777" w:rsidR="00E75A02"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52ECB6A" w14:textId="77777777" w:rsidR="00E75A02" w:rsidRPr="00A153F3" w:rsidRDefault="00E75A02" w:rsidP="002A5488">
            <w:pPr>
              <w:rPr>
                <w:i/>
              </w:rPr>
            </w:pPr>
            <w:r w:rsidRPr="00A153F3">
              <w:rPr>
                <w:i/>
                <w:sz w:val="22"/>
                <w:szCs w:val="22"/>
              </w:rPr>
              <w:t>Specify:</w:t>
            </w:r>
          </w:p>
        </w:tc>
        <w:tc>
          <w:tcPr>
            <w:tcW w:w="2390" w:type="dxa"/>
          </w:tcPr>
          <w:p w14:paraId="7F3E76B3" w14:textId="3DD8E9F8" w:rsidR="00E75A02" w:rsidRPr="00A153F3" w:rsidRDefault="00A12289" w:rsidP="002A5488">
            <w:pPr>
              <w:rPr>
                <w:i/>
              </w:rPr>
            </w:pPr>
            <w:r>
              <w:rPr>
                <w:rFonts w:ascii="Wingdings" w:eastAsia="Wingdings" w:hAnsi="Wingdings" w:cs="Wingdings"/>
              </w:rPr>
              <w:t>þ</w:t>
            </w:r>
            <w:r w:rsidR="00E75A02" w:rsidRPr="00A153F3">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A153F3" w:rsidRDefault="00E75A02" w:rsidP="002A5488">
            <w:pPr>
              <w:rPr>
                <w:i/>
              </w:rPr>
            </w:pPr>
          </w:p>
        </w:tc>
        <w:tc>
          <w:tcPr>
            <w:tcW w:w="2208" w:type="dxa"/>
            <w:tcBorders>
              <w:bottom w:val="single" w:sz="4" w:space="0" w:color="auto"/>
            </w:tcBorders>
            <w:shd w:val="pct10" w:color="auto" w:fill="auto"/>
          </w:tcPr>
          <w:p w14:paraId="6E4D7587" w14:textId="77777777" w:rsidR="00E75A02" w:rsidRPr="00A153F3" w:rsidRDefault="00E75A02" w:rsidP="002A5488">
            <w:pPr>
              <w:rPr>
                <w:i/>
              </w:rPr>
            </w:pPr>
          </w:p>
        </w:tc>
      </w:tr>
      <w:tr w:rsidR="00E75A02" w:rsidRPr="00A153F3" w14:paraId="5FE351A3" w14:textId="77777777" w:rsidTr="002A5488">
        <w:tc>
          <w:tcPr>
            <w:tcW w:w="2268" w:type="dxa"/>
            <w:tcBorders>
              <w:bottom w:val="single" w:sz="4" w:space="0" w:color="auto"/>
            </w:tcBorders>
          </w:tcPr>
          <w:p w14:paraId="7AA3A8A0" w14:textId="77777777" w:rsidR="00E75A02" w:rsidRPr="00A153F3" w:rsidRDefault="00E75A02" w:rsidP="002A5488">
            <w:pPr>
              <w:rPr>
                <w:i/>
              </w:rPr>
            </w:pPr>
          </w:p>
        </w:tc>
        <w:tc>
          <w:tcPr>
            <w:tcW w:w="2520" w:type="dxa"/>
            <w:tcBorders>
              <w:bottom w:val="single" w:sz="4" w:space="0" w:color="auto"/>
            </w:tcBorders>
            <w:shd w:val="pct10" w:color="auto" w:fill="auto"/>
          </w:tcPr>
          <w:p w14:paraId="73890DF0" w14:textId="77777777" w:rsidR="00E75A02" w:rsidRPr="00A153F3" w:rsidRDefault="00E75A02" w:rsidP="002A5488">
            <w:pPr>
              <w:rPr>
                <w:i/>
                <w:sz w:val="22"/>
                <w:szCs w:val="22"/>
              </w:rPr>
            </w:pPr>
          </w:p>
        </w:tc>
        <w:tc>
          <w:tcPr>
            <w:tcW w:w="2390" w:type="dxa"/>
            <w:tcBorders>
              <w:bottom w:val="single" w:sz="4" w:space="0" w:color="auto"/>
            </w:tcBorders>
          </w:tcPr>
          <w:p w14:paraId="6BE8AE4A"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A153F3" w:rsidRDefault="00E75A02" w:rsidP="002A5488">
            <w:pPr>
              <w:rPr>
                <w:i/>
              </w:rPr>
            </w:pPr>
          </w:p>
        </w:tc>
        <w:tc>
          <w:tcPr>
            <w:tcW w:w="2208" w:type="dxa"/>
            <w:tcBorders>
              <w:bottom w:val="single" w:sz="4" w:space="0" w:color="auto"/>
            </w:tcBorders>
            <w:shd w:val="clear" w:color="auto" w:fill="auto"/>
          </w:tcPr>
          <w:p w14:paraId="58AC2A65"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E75A02" w:rsidRPr="00A153F3" w14:paraId="050A59BD" w14:textId="77777777" w:rsidTr="002A5488">
        <w:tc>
          <w:tcPr>
            <w:tcW w:w="2268" w:type="dxa"/>
            <w:tcBorders>
              <w:bottom w:val="single" w:sz="4" w:space="0" w:color="auto"/>
            </w:tcBorders>
          </w:tcPr>
          <w:p w14:paraId="2EBFB81A" w14:textId="77777777" w:rsidR="00E75A02" w:rsidRPr="00A153F3" w:rsidRDefault="00E75A02" w:rsidP="002A5488">
            <w:pPr>
              <w:rPr>
                <w:i/>
              </w:rPr>
            </w:pPr>
          </w:p>
        </w:tc>
        <w:tc>
          <w:tcPr>
            <w:tcW w:w="2520" w:type="dxa"/>
            <w:tcBorders>
              <w:bottom w:val="single" w:sz="4" w:space="0" w:color="auto"/>
            </w:tcBorders>
            <w:shd w:val="pct10" w:color="auto" w:fill="auto"/>
          </w:tcPr>
          <w:p w14:paraId="0C0687C7" w14:textId="77777777" w:rsidR="00E75A02" w:rsidRPr="00A153F3" w:rsidRDefault="00E75A02" w:rsidP="002A5488">
            <w:pPr>
              <w:rPr>
                <w:i/>
                <w:sz w:val="22"/>
                <w:szCs w:val="22"/>
              </w:rPr>
            </w:pPr>
          </w:p>
        </w:tc>
        <w:tc>
          <w:tcPr>
            <w:tcW w:w="2390" w:type="dxa"/>
            <w:tcBorders>
              <w:bottom w:val="single" w:sz="4" w:space="0" w:color="auto"/>
            </w:tcBorders>
          </w:tcPr>
          <w:p w14:paraId="719397F6" w14:textId="77777777" w:rsidR="00E75A02"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6399AD3" w14:textId="77777777" w:rsidR="00E75A02" w:rsidRPr="00A153F3" w:rsidRDefault="00E75A02" w:rsidP="002A5488">
            <w:pPr>
              <w:rPr>
                <w:i/>
              </w:rPr>
            </w:pPr>
            <w:r w:rsidRPr="00A153F3">
              <w:rPr>
                <w:i/>
                <w:sz w:val="22"/>
                <w:szCs w:val="22"/>
              </w:rPr>
              <w:t>Specify:</w:t>
            </w:r>
          </w:p>
        </w:tc>
        <w:tc>
          <w:tcPr>
            <w:tcW w:w="360" w:type="dxa"/>
            <w:tcBorders>
              <w:bottom w:val="single" w:sz="4" w:space="0" w:color="auto"/>
            </w:tcBorders>
            <w:shd w:val="solid" w:color="auto" w:fill="auto"/>
          </w:tcPr>
          <w:p w14:paraId="2AF55E34" w14:textId="77777777" w:rsidR="00E75A02" w:rsidRPr="00A153F3" w:rsidRDefault="00E75A02" w:rsidP="002A5488">
            <w:pPr>
              <w:rPr>
                <w:i/>
              </w:rPr>
            </w:pPr>
          </w:p>
        </w:tc>
        <w:tc>
          <w:tcPr>
            <w:tcW w:w="2208" w:type="dxa"/>
            <w:tcBorders>
              <w:bottom w:val="single" w:sz="4" w:space="0" w:color="auto"/>
            </w:tcBorders>
            <w:shd w:val="pct10" w:color="auto" w:fill="auto"/>
          </w:tcPr>
          <w:p w14:paraId="222BCAA8" w14:textId="77777777" w:rsidR="00E75A02" w:rsidRPr="00A153F3" w:rsidRDefault="00E75A02" w:rsidP="002A5488">
            <w:pPr>
              <w:rPr>
                <w:i/>
              </w:rPr>
            </w:pPr>
          </w:p>
        </w:tc>
      </w:tr>
      <w:tr w:rsidR="00E75A02" w:rsidRPr="00A153F3" w14:paraId="33D42707" w14:textId="77777777" w:rsidTr="002A5488">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A153F3" w:rsidRDefault="00E75A02"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A153F3" w:rsidRDefault="00E75A0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A153F3" w:rsidRDefault="00E75A02"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E75A02" w:rsidRPr="00A153F3" w14:paraId="2691A5D7"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A153F3" w:rsidRDefault="00E75A02"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A153F3" w:rsidRDefault="00E75A0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A153F3" w:rsidRDefault="00E75A02"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A153F3" w:rsidRDefault="00E75A02" w:rsidP="002A5488">
            <w:pPr>
              <w:rPr>
                <w:i/>
              </w:rPr>
            </w:pPr>
          </w:p>
        </w:tc>
      </w:tr>
    </w:tbl>
    <w:p w14:paraId="3C93E0C7" w14:textId="77777777" w:rsidR="00E75A02" w:rsidRDefault="00E75A02" w:rsidP="00E75A02">
      <w:pPr>
        <w:rPr>
          <w:b/>
          <w:i/>
        </w:rPr>
      </w:pPr>
      <w:r w:rsidRPr="00A153F3">
        <w:rPr>
          <w:b/>
          <w:i/>
        </w:rPr>
        <w:t>Add another Data Source for this performance measure</w:t>
      </w:r>
      <w:r>
        <w:rPr>
          <w:b/>
          <w:i/>
        </w:rPr>
        <w:t xml:space="preserve"> </w:t>
      </w:r>
    </w:p>
    <w:p w14:paraId="10230A90" w14:textId="77777777" w:rsidR="00E75A02" w:rsidRDefault="00E75A02" w:rsidP="00E75A02"/>
    <w:p w14:paraId="2B58E8BE" w14:textId="77777777" w:rsidR="00E75A02" w:rsidRDefault="00E75A02" w:rsidP="00E75A0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A153F3" w14:paraId="06111453" w14:textId="77777777" w:rsidTr="002A5488">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A153F3" w:rsidRDefault="00E75A02" w:rsidP="002A5488">
            <w:pPr>
              <w:rPr>
                <w:b/>
                <w:i/>
                <w:sz w:val="22"/>
                <w:szCs w:val="22"/>
              </w:rPr>
            </w:pPr>
            <w:r w:rsidRPr="00A153F3">
              <w:rPr>
                <w:b/>
                <w:i/>
                <w:sz w:val="22"/>
                <w:szCs w:val="22"/>
              </w:rPr>
              <w:t xml:space="preserve">Responsible Party for data aggregation and analysis </w:t>
            </w:r>
          </w:p>
          <w:p w14:paraId="5B1A7401" w14:textId="77777777" w:rsidR="00E75A02" w:rsidRPr="00A153F3" w:rsidRDefault="00E75A02"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A153F3" w:rsidRDefault="00E75A02" w:rsidP="002A5488">
            <w:pPr>
              <w:rPr>
                <w:b/>
                <w:i/>
                <w:sz w:val="22"/>
                <w:szCs w:val="22"/>
              </w:rPr>
            </w:pPr>
            <w:r w:rsidRPr="00A153F3">
              <w:rPr>
                <w:b/>
                <w:i/>
                <w:sz w:val="22"/>
                <w:szCs w:val="22"/>
              </w:rPr>
              <w:t>Frequency of data aggregation and analysis:</w:t>
            </w:r>
          </w:p>
          <w:p w14:paraId="7B6FAB71" w14:textId="77777777" w:rsidR="00E75A02" w:rsidRPr="00A153F3" w:rsidRDefault="00E75A02" w:rsidP="002A5488">
            <w:pPr>
              <w:rPr>
                <w:b/>
                <w:i/>
                <w:sz w:val="22"/>
                <w:szCs w:val="22"/>
              </w:rPr>
            </w:pPr>
            <w:r w:rsidRPr="00A153F3">
              <w:rPr>
                <w:i/>
              </w:rPr>
              <w:t>(check each that applies</w:t>
            </w:r>
          </w:p>
        </w:tc>
      </w:tr>
      <w:tr w:rsidR="00E75A02" w:rsidRPr="00A153F3" w14:paraId="1E5DAB4C" w14:textId="77777777" w:rsidTr="002A5488">
        <w:tc>
          <w:tcPr>
            <w:tcW w:w="2520" w:type="dxa"/>
            <w:tcBorders>
              <w:top w:val="single" w:sz="4" w:space="0" w:color="auto"/>
              <w:left w:val="single" w:sz="4" w:space="0" w:color="auto"/>
              <w:bottom w:val="single" w:sz="4" w:space="0" w:color="auto"/>
              <w:right w:val="single" w:sz="4" w:space="0" w:color="auto"/>
            </w:tcBorders>
          </w:tcPr>
          <w:p w14:paraId="58457ACF" w14:textId="74D3B6F7" w:rsidR="00E75A02" w:rsidRPr="00A153F3" w:rsidRDefault="00A12289" w:rsidP="002A5488">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E75A02" w:rsidRPr="00A153F3" w14:paraId="32AE72FF" w14:textId="77777777" w:rsidTr="002A5488">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E75A02" w:rsidRPr="00A153F3" w14:paraId="2C65D7D5" w14:textId="77777777" w:rsidTr="002A5488">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A153F3" w:rsidRDefault="00E75A02"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E75A02" w:rsidRPr="00A153F3" w14:paraId="1A5845EA" w14:textId="77777777" w:rsidTr="002A5488">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F794D5F" w14:textId="77777777" w:rsidR="00E75A02" w:rsidRPr="00A153F3" w:rsidRDefault="00E75A02"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6423D02E" w:rsidR="00E75A02" w:rsidRPr="00A153F3" w:rsidRDefault="0067616D" w:rsidP="002A5488">
            <w:pPr>
              <w:rPr>
                <w:i/>
                <w:sz w:val="22"/>
                <w:szCs w:val="22"/>
              </w:rPr>
            </w:pPr>
            <w:r>
              <w:rPr>
                <w:rFonts w:ascii="Wingdings" w:eastAsia="Wingdings" w:hAnsi="Wingdings" w:cs="Wingdings"/>
              </w:rPr>
              <w:t>þ</w:t>
            </w:r>
            <w:r w:rsidR="00E75A02" w:rsidRPr="00A153F3">
              <w:rPr>
                <w:i/>
                <w:sz w:val="22"/>
                <w:szCs w:val="22"/>
              </w:rPr>
              <w:t xml:space="preserve"> Annually</w:t>
            </w:r>
          </w:p>
        </w:tc>
      </w:tr>
      <w:tr w:rsidR="00E75A02" w:rsidRPr="00A153F3" w14:paraId="148A2B9C" w14:textId="77777777" w:rsidTr="002A5488">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E75A02" w:rsidRPr="00A153F3" w14:paraId="32D89B2E" w14:textId="77777777" w:rsidTr="002A5488">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8DC348A" w14:textId="77777777" w:rsidR="00E75A02" w:rsidRPr="00A153F3" w:rsidRDefault="00E75A02" w:rsidP="002A5488">
            <w:pPr>
              <w:rPr>
                <w:i/>
                <w:sz w:val="22"/>
                <w:szCs w:val="22"/>
              </w:rPr>
            </w:pPr>
            <w:r w:rsidRPr="00A153F3">
              <w:rPr>
                <w:i/>
                <w:sz w:val="22"/>
                <w:szCs w:val="22"/>
              </w:rPr>
              <w:t>Specify:</w:t>
            </w:r>
          </w:p>
        </w:tc>
      </w:tr>
      <w:tr w:rsidR="00E75A02" w:rsidRPr="00A153F3" w14:paraId="1F10A919"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A153F3" w:rsidRDefault="00E75A02" w:rsidP="002A5488">
            <w:pPr>
              <w:rPr>
                <w:i/>
                <w:sz w:val="22"/>
                <w:szCs w:val="22"/>
              </w:rPr>
            </w:pPr>
          </w:p>
        </w:tc>
      </w:tr>
    </w:tbl>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0C783EAC" w:rsidR="00255DA7" w:rsidRPr="009B4608" w:rsidRDefault="009B4608" w:rsidP="009B4608">
            <w:pPr>
              <w:jc w:val="both"/>
              <w:rPr>
                <w:kern w:val="22"/>
                <w:sz w:val="22"/>
                <w:szCs w:val="22"/>
                <w:highlight w:val="yellow"/>
              </w:rPr>
            </w:pPr>
            <w:r w:rsidRPr="009B4608">
              <w:rPr>
                <w:kern w:val="22"/>
                <w:sz w:val="22"/>
                <w:szCs w:val="22"/>
              </w:rPr>
              <w:t xml:space="preserve">The Administrative Service Organization reviews all claims prior to submission. The ASO will submit quarterly reports to </w:t>
            </w:r>
            <w:r w:rsidR="003D3C35">
              <w:rPr>
                <w:kern w:val="22"/>
                <w:sz w:val="22"/>
                <w:szCs w:val="22"/>
              </w:rPr>
              <w:t>DDS</w:t>
            </w:r>
            <w:r w:rsidRPr="009B4608">
              <w:rPr>
                <w:kern w:val="22"/>
                <w:sz w:val="22"/>
                <w:szCs w:val="22"/>
              </w:rPr>
              <w:t>. Data are aggregated and analyzed annually to ensure services are billed in accordance with established waiver service payment rates.</w:t>
            </w: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lastRenderedPageBreak/>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r w:rsidRPr="00823DE2">
        <w:rPr>
          <w:b/>
          <w:i/>
        </w:rPr>
        <w:t>i</w:t>
      </w:r>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56DB9487" w:rsidR="00255DA7" w:rsidRPr="009B4608" w:rsidRDefault="005566B2" w:rsidP="009B4608">
            <w:pPr>
              <w:jc w:val="both"/>
              <w:rPr>
                <w:kern w:val="22"/>
                <w:sz w:val="22"/>
                <w:szCs w:val="22"/>
                <w:highlight w:val="yellow"/>
              </w:rPr>
            </w:pPr>
            <w:r w:rsidRPr="005566B2">
              <w:rPr>
                <w:kern w:val="22"/>
                <w:sz w:val="22"/>
                <w:szCs w:val="22"/>
              </w:rPr>
              <w:t>DDS is responsible for ensuring that provider billing is in accordance with the services authorized in the service plan. The Administrative Service Organization (ASO) will ensure that services are billed in accordance with the established rate for the service provided. If any discrepancy is noted the ASO will report the error to MassHealth and/or DDS and/or service provider and the services will only be claimed upon reconciliation of the discrepancy. Claims that cannot be reconciled with payment vouchers or other service documentation will be reported to DDS and will be denied.</w:t>
            </w: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20DFA102" w:rsidR="00255DA7" w:rsidRPr="00093A3D" w:rsidRDefault="0067616D" w:rsidP="00B83E2C">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67C108B8" w:rsidR="00255DA7" w:rsidRPr="00093A3D" w:rsidRDefault="0067616D" w:rsidP="00B83E2C">
            <w:pPr>
              <w:rPr>
                <w:b/>
                <w:sz w:val="22"/>
                <w:szCs w:val="22"/>
              </w:rPr>
            </w:pPr>
            <w:r>
              <w:rPr>
                <w:rFonts w:ascii="Wingdings" w:eastAsia="Wingdings" w:hAnsi="Wingdings" w:cs="Wingdings"/>
              </w:rPr>
              <w:t>þ</w:t>
            </w:r>
            <w:r w:rsidR="00795887"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70462AD4" w:rsidR="004222BA" w:rsidRPr="00CE21C1" w:rsidRDefault="0067616D" w:rsidP="00B83E2C">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rFonts w:ascii="Wingdings" w:eastAsia="Wingdings" w:hAnsi="Wingdings" w:cs="Wingdings"/>
                <w:sz w:val="22"/>
                <w:szCs w:val="22"/>
              </w:rPr>
              <w:t>¡</w:t>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77777777"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27CBEBAF" w14:textId="7782D9E6" w:rsidR="001617B6" w:rsidRDefault="00C00906" w:rsidP="00116E24">
            <w:pPr>
              <w:suppressAutoHyphens/>
              <w:jc w:val="both"/>
              <w:rPr>
                <w:kern w:val="22"/>
                <w:sz w:val="22"/>
                <w:szCs w:val="22"/>
              </w:rPr>
            </w:pPr>
            <w:r w:rsidRPr="00C00906">
              <w:rPr>
                <w:kern w:val="22"/>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14:paraId="71EE48A2" w14:textId="5D656743" w:rsidR="00C00906" w:rsidRDefault="00C00906" w:rsidP="00116E24">
            <w:pPr>
              <w:suppressAutoHyphens/>
              <w:jc w:val="both"/>
              <w:rPr>
                <w:kern w:val="22"/>
                <w:sz w:val="22"/>
                <w:szCs w:val="22"/>
              </w:rPr>
            </w:pPr>
          </w:p>
          <w:p w14:paraId="16374B49" w14:textId="5F743A34" w:rsidR="00C00906" w:rsidRDefault="00C00906" w:rsidP="00116E24">
            <w:pPr>
              <w:suppressAutoHyphens/>
              <w:jc w:val="both"/>
              <w:rPr>
                <w:kern w:val="22"/>
                <w:sz w:val="22"/>
                <w:szCs w:val="22"/>
              </w:rPr>
            </w:pPr>
            <w:r w:rsidRPr="00C00906">
              <w:rPr>
                <w:kern w:val="22"/>
                <w:sz w:val="22"/>
                <w:szCs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08E9C652" w14:textId="0B69DAB6" w:rsidR="00C00906" w:rsidRDefault="00C00906" w:rsidP="00116E24">
            <w:pPr>
              <w:suppressAutoHyphens/>
              <w:jc w:val="both"/>
              <w:rPr>
                <w:kern w:val="22"/>
                <w:sz w:val="22"/>
                <w:szCs w:val="22"/>
              </w:rPr>
            </w:pPr>
          </w:p>
          <w:p w14:paraId="76F81DF4" w14:textId="4076EF2B" w:rsidR="00C00906" w:rsidRDefault="00C00906" w:rsidP="00116E24">
            <w:pPr>
              <w:suppressAutoHyphens/>
              <w:jc w:val="both"/>
              <w:rPr>
                <w:kern w:val="22"/>
                <w:sz w:val="22"/>
                <w:szCs w:val="22"/>
              </w:rPr>
            </w:pPr>
            <w:r w:rsidRPr="00C00906">
              <w:rPr>
                <w:kern w:val="22"/>
                <w:sz w:val="22"/>
                <w:szCs w:val="22"/>
              </w:rPr>
              <w:t xml:space="preserve">All rates established in regulation by EOHHS are required by statute to be reviewed biennially and updated as applicable, to ensure that they continue to meet the statutory rate adequacy requirements. See MGL Chapter 118E Section 13D. The HCBS rate regulation was last updated effective </w:t>
            </w:r>
            <w:del w:id="3196" w:author="Author" w:date="2022-08-04T10:28:00Z">
              <w:r w:rsidRPr="00C00906" w:rsidDel="00825B39">
                <w:rPr>
                  <w:kern w:val="22"/>
                  <w:sz w:val="22"/>
                  <w:szCs w:val="22"/>
                </w:rPr>
                <w:delText>January 1, 2017</w:delText>
              </w:r>
            </w:del>
            <w:ins w:id="3197" w:author="Author" w:date="2022-08-04T10:28:00Z">
              <w:r w:rsidR="00825B39">
                <w:rPr>
                  <w:kern w:val="22"/>
                  <w:sz w:val="22"/>
                  <w:szCs w:val="22"/>
                </w:rPr>
                <w:t>April 1, 2021</w:t>
              </w:r>
            </w:ins>
            <w:r w:rsidRPr="00C00906">
              <w:rPr>
                <w:kern w:val="22"/>
                <w:sz w:val="22"/>
                <w:szCs w:val="22"/>
              </w:rPr>
              <w:t>. In updating rates to ensure continued compliance with statutory rate adequacy requirements, a cost adjustment factor (CAF) or other updates to the rate models may be applied.</w:t>
            </w:r>
          </w:p>
          <w:p w14:paraId="688AC6D3" w14:textId="2EFA76C1" w:rsidR="00C00906" w:rsidRDefault="00C00906" w:rsidP="00116E24">
            <w:pPr>
              <w:suppressAutoHyphens/>
              <w:jc w:val="both"/>
              <w:rPr>
                <w:kern w:val="22"/>
                <w:sz w:val="22"/>
                <w:szCs w:val="22"/>
              </w:rPr>
            </w:pPr>
          </w:p>
          <w:p w14:paraId="59AA8561" w14:textId="730C2100" w:rsidR="00C00906" w:rsidRDefault="00C00906" w:rsidP="00116E24">
            <w:pPr>
              <w:suppressAutoHyphens/>
              <w:jc w:val="both"/>
              <w:rPr>
                <w:kern w:val="22"/>
                <w:sz w:val="22"/>
                <w:szCs w:val="22"/>
              </w:rPr>
            </w:pPr>
            <w:r w:rsidRPr="00C00906">
              <w:rPr>
                <w:kern w:val="22"/>
                <w:sz w:val="22"/>
                <w:szCs w:val="22"/>
              </w:rPr>
              <w:t>The rates for all waiver services in this waiver were established in accordance with the above statutory requirements. Additional information on the rate development for each waiver service follows.</w:t>
            </w:r>
          </w:p>
          <w:p w14:paraId="335AF855" w14:textId="43F5AE1E" w:rsidR="00C00906" w:rsidRDefault="00C00906" w:rsidP="00116E24">
            <w:pPr>
              <w:suppressAutoHyphens/>
              <w:jc w:val="both"/>
              <w:rPr>
                <w:kern w:val="22"/>
                <w:sz w:val="22"/>
                <w:szCs w:val="22"/>
              </w:rPr>
            </w:pPr>
          </w:p>
          <w:p w14:paraId="43259B8D" w14:textId="063DA56E" w:rsidR="00C00906" w:rsidRDefault="00C00906" w:rsidP="00116E24">
            <w:pPr>
              <w:suppressAutoHyphens/>
              <w:jc w:val="both"/>
              <w:rPr>
                <w:kern w:val="22"/>
                <w:sz w:val="22"/>
                <w:szCs w:val="22"/>
              </w:rPr>
            </w:pPr>
            <w:r w:rsidRPr="00C00906">
              <w:rPr>
                <w:kern w:val="22"/>
                <w:sz w:val="22"/>
                <w:szCs w:val="22"/>
              </w:rPr>
              <w:t xml:space="preserve">The </w:t>
            </w:r>
            <w:del w:id="3198" w:author="Author" w:date="2022-07-13T15:56:00Z">
              <w:r w:rsidRPr="00C00906" w:rsidDel="005937EC">
                <w:rPr>
                  <w:kern w:val="22"/>
                  <w:sz w:val="22"/>
                  <w:szCs w:val="22"/>
                </w:rPr>
                <w:delText xml:space="preserve">ABI </w:delText>
              </w:r>
            </w:del>
            <w:r w:rsidRPr="00C00906">
              <w:rPr>
                <w:kern w:val="22"/>
                <w:sz w:val="22"/>
                <w:szCs w:val="22"/>
              </w:rPr>
              <w:t xml:space="preserve">waiver rates can be found in EOHHS </w:t>
            </w:r>
            <w:del w:id="3199" w:author="Author" w:date="2022-07-13T15:56:00Z">
              <w:r w:rsidRPr="00C00906" w:rsidDel="005937EC">
                <w:rPr>
                  <w:kern w:val="22"/>
                  <w:sz w:val="22"/>
                  <w:szCs w:val="22"/>
                </w:rPr>
                <w:delText xml:space="preserve">ABI </w:delText>
              </w:r>
            </w:del>
            <w:r w:rsidRPr="00C00906">
              <w:rPr>
                <w:kern w:val="22"/>
                <w:sz w:val="22"/>
                <w:szCs w:val="22"/>
              </w:rPr>
              <w:t xml:space="preserve">waiver services regulations 101 CMR 359.00 (Rates for Home and Community Based Services Waivers). The regulation can be found on the MassHealth website: </w:t>
            </w:r>
            <w:hyperlink r:id="rId131" w:history="1">
              <w:r w:rsidRPr="00196107">
                <w:rPr>
                  <w:rStyle w:val="Hyperlink"/>
                  <w:kern w:val="22"/>
                  <w:sz w:val="22"/>
                  <w:szCs w:val="22"/>
                </w:rPr>
                <w:t>www.mass.gov/eohhs/gov/departments/masshealth/</w:t>
              </w:r>
            </w:hyperlink>
          </w:p>
          <w:p w14:paraId="180CB169" w14:textId="0F9223BC" w:rsidR="00C00906" w:rsidRDefault="00C00906" w:rsidP="00116E24">
            <w:pPr>
              <w:suppressAutoHyphens/>
              <w:jc w:val="both"/>
              <w:rPr>
                <w:kern w:val="22"/>
                <w:sz w:val="22"/>
                <w:szCs w:val="22"/>
              </w:rPr>
            </w:pPr>
          </w:p>
          <w:p w14:paraId="7471A6BB" w14:textId="54C7374D" w:rsidR="00C00906" w:rsidRDefault="00C00906" w:rsidP="00116E24">
            <w:pPr>
              <w:suppressAutoHyphens/>
              <w:jc w:val="both"/>
              <w:rPr>
                <w:kern w:val="22"/>
                <w:sz w:val="22"/>
                <w:szCs w:val="22"/>
              </w:rPr>
            </w:pPr>
            <w:r w:rsidRPr="00C00906">
              <w:rPr>
                <w:kern w:val="22"/>
                <w:sz w:val="22"/>
                <w:szCs w:val="22"/>
              </w:rPr>
              <w:t>101 CMR 359.00 establishes rates for waiver services based on and tied to existing rate setting methodologies for similar/same services when possible. As such, the rates for waiver services in this waiver are established in one of four ways, as follows:</w:t>
            </w:r>
          </w:p>
          <w:p w14:paraId="79A1610E" w14:textId="3F155F5B" w:rsidR="00C00906" w:rsidRDefault="00C00906" w:rsidP="00116E24">
            <w:pPr>
              <w:suppressAutoHyphens/>
              <w:jc w:val="both"/>
              <w:rPr>
                <w:kern w:val="22"/>
                <w:sz w:val="22"/>
                <w:szCs w:val="22"/>
              </w:rPr>
            </w:pPr>
          </w:p>
          <w:p w14:paraId="31F7F6E8" w14:textId="170AE368" w:rsidR="00C00906" w:rsidRDefault="00C00906" w:rsidP="00116E24">
            <w:pPr>
              <w:suppressAutoHyphens/>
              <w:jc w:val="both"/>
              <w:rPr>
                <w:kern w:val="22"/>
                <w:sz w:val="22"/>
                <w:szCs w:val="22"/>
              </w:rPr>
            </w:pPr>
            <w:r w:rsidRPr="00C00906">
              <w:rPr>
                <w:kern w:val="22"/>
                <w:sz w:val="22"/>
                <w:szCs w:val="22"/>
              </w:rPr>
              <w:t xml:space="preserve">1. For waiver services in which there is a comparable Medicaid state plan rate, the waiver service rate was established in regulation at the comparable Medicaid state plan rate after public hearing pursuant to MGL Chapter 118E, Section 13D. All Medicaid state plan rates were established in regulation pursuant to this same statutory requirement. Medicaid State Plan rates are developed </w:t>
            </w:r>
            <w:r w:rsidRPr="00C00906">
              <w:rPr>
                <w:kern w:val="22"/>
                <w:sz w:val="22"/>
                <w:szCs w:val="22"/>
              </w:rPr>
              <w:lastRenderedPageBreak/>
              <w:t>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 There are no differences in the rate methodology between these state plan and waiver services. No additional CAF was used for the waiver services using the comparable state plan rate. This applies to the following waiver services:</w:t>
            </w:r>
            <w:r>
              <w:rPr>
                <w:kern w:val="22"/>
                <w:sz w:val="22"/>
                <w:szCs w:val="22"/>
              </w:rPr>
              <w:t xml:space="preserve">      </w:t>
            </w:r>
          </w:p>
          <w:p w14:paraId="17C2CB6D" w14:textId="2702D0C0" w:rsidR="00C00906" w:rsidRDefault="00C00906" w:rsidP="00116E24">
            <w:pPr>
              <w:suppressAutoHyphens/>
              <w:jc w:val="both"/>
              <w:rPr>
                <w:ins w:id="3200" w:author="Author" w:date="2022-07-27T10:10:00Z"/>
                <w:kern w:val="22"/>
                <w:sz w:val="22"/>
                <w:szCs w:val="22"/>
              </w:rPr>
            </w:pPr>
          </w:p>
          <w:p w14:paraId="1B678BDB" w14:textId="6E12C9ED" w:rsidR="00AE5E48" w:rsidRDefault="00AE5E48" w:rsidP="00AE5E48">
            <w:pPr>
              <w:suppressAutoHyphens/>
              <w:jc w:val="both"/>
              <w:rPr>
                <w:ins w:id="3201" w:author="Author" w:date="2022-07-27T10:10:00Z"/>
                <w:kern w:val="22"/>
                <w:sz w:val="22"/>
                <w:szCs w:val="22"/>
              </w:rPr>
            </w:pPr>
            <w:ins w:id="3202" w:author="Author" w:date="2022-07-27T10:10:00Z">
              <w:r w:rsidRPr="00D60135">
                <w:rPr>
                  <w:kern w:val="22"/>
                  <w:sz w:val="22"/>
                  <w:szCs w:val="22"/>
                </w:rPr>
                <w:t>Skilled Nursing (</w:t>
              </w:r>
            </w:ins>
            <w:ins w:id="3203" w:author="Author" w:date="2022-08-04T10:28:00Z">
              <w:r w:rsidR="00D730A5">
                <w:rPr>
                  <w:kern w:val="22"/>
                  <w:sz w:val="22"/>
                  <w:szCs w:val="22"/>
                </w:rPr>
                <w:t>101</w:t>
              </w:r>
            </w:ins>
            <w:ins w:id="3204" w:author="Author" w:date="2022-07-27T10:10:00Z">
              <w:r w:rsidRPr="00D60135">
                <w:rPr>
                  <w:kern w:val="22"/>
                  <w:sz w:val="22"/>
                  <w:szCs w:val="22"/>
                </w:rPr>
                <w:t xml:space="preserve"> CMR </w:t>
              </w:r>
            </w:ins>
            <w:ins w:id="3205" w:author="Author" w:date="2022-08-04T10:28:00Z">
              <w:r w:rsidR="00D730A5">
                <w:rPr>
                  <w:kern w:val="22"/>
                  <w:sz w:val="22"/>
                  <w:szCs w:val="22"/>
                </w:rPr>
                <w:t>3</w:t>
              </w:r>
            </w:ins>
            <w:ins w:id="3206" w:author="Author" w:date="2022-07-27T10:10:00Z">
              <w:r w:rsidRPr="00D60135">
                <w:rPr>
                  <w:kern w:val="22"/>
                  <w:sz w:val="22"/>
                  <w:szCs w:val="22"/>
                </w:rPr>
                <w:t>50.00 Home Health Services; Rates for Skilled Nursing Services)</w:t>
              </w:r>
            </w:ins>
          </w:p>
          <w:p w14:paraId="0A52893C" w14:textId="77777777" w:rsidR="00AE5E48" w:rsidRDefault="00AE5E48" w:rsidP="00116E24">
            <w:pPr>
              <w:suppressAutoHyphens/>
              <w:jc w:val="both"/>
              <w:rPr>
                <w:kern w:val="22"/>
                <w:sz w:val="22"/>
                <w:szCs w:val="22"/>
              </w:rPr>
            </w:pPr>
          </w:p>
          <w:p w14:paraId="320F0B9B" w14:textId="25105718" w:rsidR="00C00906" w:rsidRDefault="00B111FE" w:rsidP="00116E24">
            <w:pPr>
              <w:suppressAutoHyphens/>
              <w:jc w:val="both"/>
              <w:rPr>
                <w:kern w:val="22"/>
                <w:sz w:val="22"/>
                <w:szCs w:val="22"/>
              </w:rPr>
            </w:pPr>
            <w:r w:rsidRPr="00B111FE">
              <w:rPr>
                <w:kern w:val="22"/>
                <w:sz w:val="22"/>
                <w:szCs w:val="22"/>
              </w:rPr>
              <w:t>Occupational, Physical and Speech Therapy (</w:t>
            </w:r>
            <w:del w:id="3207" w:author="Author" w:date="2022-08-18T09:02:00Z">
              <w:r w:rsidRPr="00B111FE">
                <w:rPr>
                  <w:kern w:val="22"/>
                  <w:sz w:val="22"/>
                  <w:szCs w:val="22"/>
                </w:rPr>
                <w:delText xml:space="preserve">set in accordance with </w:delText>
              </w:r>
            </w:del>
            <w:del w:id="3208" w:author="Author" w:date="2022-08-04T10:36:00Z">
              <w:r w:rsidRPr="00B111FE" w:rsidDel="00D171AE">
                <w:rPr>
                  <w:kern w:val="22"/>
                  <w:sz w:val="22"/>
                  <w:szCs w:val="22"/>
                </w:rPr>
                <w:delText>114.3</w:delText>
              </w:r>
            </w:del>
            <w:ins w:id="3209" w:author="Author" w:date="2022-08-04T10:36:00Z">
              <w:r w:rsidR="00D171AE">
                <w:rPr>
                  <w:kern w:val="22"/>
                  <w:sz w:val="22"/>
                  <w:szCs w:val="22"/>
                </w:rPr>
                <w:t>101</w:t>
              </w:r>
            </w:ins>
            <w:r w:rsidRPr="00B111FE">
              <w:rPr>
                <w:kern w:val="22"/>
                <w:sz w:val="22"/>
                <w:szCs w:val="22"/>
              </w:rPr>
              <w:t xml:space="preserve"> CMR </w:t>
            </w:r>
            <w:ins w:id="3210" w:author="Author" w:date="2022-08-04T10:36:00Z">
              <w:r w:rsidR="00D171AE">
                <w:rPr>
                  <w:kern w:val="22"/>
                  <w:sz w:val="22"/>
                  <w:szCs w:val="22"/>
                </w:rPr>
                <w:t>3</w:t>
              </w:r>
            </w:ins>
            <w:r w:rsidRPr="00B111FE">
              <w:rPr>
                <w:kern w:val="22"/>
                <w:sz w:val="22"/>
                <w:szCs w:val="22"/>
              </w:rPr>
              <w:t xml:space="preserve">50.00: Rates for Home Health Services for agency services and </w:t>
            </w:r>
            <w:del w:id="3211" w:author="Author" w:date="2022-08-04T10:36:00Z">
              <w:r w:rsidRPr="00B111FE" w:rsidDel="00D171AE">
                <w:rPr>
                  <w:kern w:val="22"/>
                  <w:sz w:val="22"/>
                  <w:szCs w:val="22"/>
                </w:rPr>
                <w:delText>114.3</w:delText>
              </w:r>
            </w:del>
            <w:ins w:id="3212" w:author="Author" w:date="2022-08-04T10:36:00Z">
              <w:r w:rsidR="00D171AE">
                <w:rPr>
                  <w:kern w:val="22"/>
                  <w:sz w:val="22"/>
                  <w:szCs w:val="22"/>
                </w:rPr>
                <w:t>101</w:t>
              </w:r>
            </w:ins>
            <w:r w:rsidRPr="00B111FE">
              <w:rPr>
                <w:kern w:val="22"/>
                <w:sz w:val="22"/>
                <w:szCs w:val="22"/>
              </w:rPr>
              <w:t xml:space="preserve"> CMR </w:t>
            </w:r>
            <w:ins w:id="3213" w:author="Author" w:date="2022-08-04T10:36:00Z">
              <w:r w:rsidR="00D171AE">
                <w:rPr>
                  <w:kern w:val="22"/>
                  <w:sz w:val="22"/>
                  <w:szCs w:val="22"/>
                </w:rPr>
                <w:t>3</w:t>
              </w:r>
            </w:ins>
            <w:r w:rsidRPr="00B111FE">
              <w:rPr>
                <w:kern w:val="22"/>
                <w:sz w:val="22"/>
                <w:szCs w:val="22"/>
              </w:rPr>
              <w:t xml:space="preserve">39.00 </w:t>
            </w:r>
            <w:ins w:id="3214" w:author="Author" w:date="2022-08-04T10:37:00Z">
              <w:r w:rsidR="00D171AE">
                <w:rPr>
                  <w:kern w:val="22"/>
                  <w:sz w:val="22"/>
                  <w:szCs w:val="22"/>
                </w:rPr>
                <w:t>Rates for Restorative</w:t>
              </w:r>
              <w:r w:rsidR="00EF6957">
                <w:rPr>
                  <w:kern w:val="22"/>
                  <w:sz w:val="22"/>
                  <w:szCs w:val="22"/>
                </w:rPr>
                <w:t xml:space="preserve"> </w:t>
              </w:r>
            </w:ins>
            <w:del w:id="3215" w:author="Author" w:date="2022-08-04T10:37:00Z">
              <w:r w:rsidRPr="00B111FE" w:rsidDel="00EF6957">
                <w:rPr>
                  <w:kern w:val="22"/>
                  <w:sz w:val="22"/>
                  <w:szCs w:val="22"/>
                </w:rPr>
                <w:delText>Rehabilitation Center</w:delText>
              </w:r>
            </w:del>
            <w:r w:rsidRPr="00B111FE">
              <w:rPr>
                <w:kern w:val="22"/>
                <w:sz w:val="22"/>
                <w:szCs w:val="22"/>
              </w:rPr>
              <w:t xml:space="preserve"> Services out-of-office visit rates for Individual Providers)</w:t>
            </w:r>
          </w:p>
          <w:p w14:paraId="25E27066" w14:textId="7AFEBBD0" w:rsidR="00B111FE" w:rsidRDefault="00B111FE" w:rsidP="00116E24">
            <w:pPr>
              <w:suppressAutoHyphens/>
              <w:jc w:val="both"/>
              <w:rPr>
                <w:kern w:val="22"/>
                <w:sz w:val="22"/>
                <w:szCs w:val="22"/>
              </w:rPr>
            </w:pPr>
          </w:p>
          <w:p w14:paraId="197814B3" w14:textId="005AE432" w:rsidR="00B111FE" w:rsidRDefault="00B111FE" w:rsidP="00116E24">
            <w:pPr>
              <w:suppressAutoHyphens/>
              <w:jc w:val="both"/>
              <w:rPr>
                <w:kern w:val="22"/>
                <w:sz w:val="22"/>
                <w:szCs w:val="22"/>
              </w:rPr>
            </w:pPr>
            <w:r w:rsidRPr="00B111FE">
              <w:rPr>
                <w:kern w:val="22"/>
                <w:sz w:val="22"/>
                <w:szCs w:val="22"/>
              </w:rPr>
              <w:t>Specialized Medical Equipment (</w:t>
            </w:r>
            <w:del w:id="3216" w:author="Author" w:date="2022-08-18T09:03:00Z">
              <w:r w:rsidRPr="00B111FE">
                <w:rPr>
                  <w:kern w:val="22"/>
                  <w:sz w:val="22"/>
                  <w:szCs w:val="22"/>
                </w:rPr>
                <w:delText xml:space="preserve">set in accordance with </w:delText>
              </w:r>
            </w:del>
            <w:del w:id="3217" w:author="Author" w:date="2022-08-04T12:07:00Z">
              <w:r w:rsidRPr="00B111FE" w:rsidDel="00C97E2B">
                <w:rPr>
                  <w:kern w:val="22"/>
                  <w:sz w:val="22"/>
                  <w:szCs w:val="22"/>
                </w:rPr>
                <w:delText>114.3</w:delText>
              </w:r>
            </w:del>
            <w:ins w:id="3218" w:author="Author" w:date="2022-08-04T12:07:00Z">
              <w:r w:rsidR="00C97E2B">
                <w:rPr>
                  <w:kern w:val="22"/>
                  <w:sz w:val="22"/>
                  <w:szCs w:val="22"/>
                </w:rPr>
                <w:t>101</w:t>
              </w:r>
            </w:ins>
            <w:r w:rsidRPr="00B111FE">
              <w:rPr>
                <w:kern w:val="22"/>
                <w:sz w:val="22"/>
                <w:szCs w:val="22"/>
              </w:rPr>
              <w:t xml:space="preserve"> CMR </w:t>
            </w:r>
            <w:ins w:id="3219" w:author="Author" w:date="2022-08-04T12:07:00Z">
              <w:r w:rsidR="00C97E2B">
                <w:rPr>
                  <w:kern w:val="22"/>
                  <w:sz w:val="22"/>
                  <w:szCs w:val="22"/>
                </w:rPr>
                <w:t>3</w:t>
              </w:r>
            </w:ins>
            <w:r w:rsidRPr="00B111FE">
              <w:rPr>
                <w:kern w:val="22"/>
                <w:sz w:val="22"/>
                <w:szCs w:val="22"/>
              </w:rPr>
              <w:t>22.00: Durable Medical Equipment, Oxygen and Respiratory Therapy Equipment)</w:t>
            </w:r>
          </w:p>
          <w:p w14:paraId="1F700A72" w14:textId="284D6F16" w:rsidR="00B111FE" w:rsidRDefault="00B111FE" w:rsidP="00116E24">
            <w:pPr>
              <w:suppressAutoHyphens/>
              <w:jc w:val="both"/>
              <w:rPr>
                <w:kern w:val="22"/>
                <w:sz w:val="22"/>
                <w:szCs w:val="22"/>
              </w:rPr>
            </w:pPr>
          </w:p>
          <w:p w14:paraId="3DAB7742" w14:textId="28726491" w:rsidR="00B111FE" w:rsidRDefault="00B111FE" w:rsidP="00116E24">
            <w:pPr>
              <w:suppressAutoHyphens/>
              <w:jc w:val="both"/>
              <w:rPr>
                <w:kern w:val="22"/>
                <w:sz w:val="22"/>
                <w:szCs w:val="22"/>
              </w:rPr>
            </w:pPr>
            <w:r w:rsidRPr="00B111FE">
              <w:rPr>
                <w:kern w:val="22"/>
                <w:sz w:val="22"/>
                <w:szCs w:val="22"/>
              </w:rPr>
              <w:t>Transportation (</w:t>
            </w:r>
            <w:del w:id="3220" w:author="Author" w:date="2022-08-18T09:03:00Z">
              <w:r w:rsidRPr="00B111FE">
                <w:rPr>
                  <w:kern w:val="22"/>
                  <w:sz w:val="22"/>
                  <w:szCs w:val="22"/>
                </w:rPr>
                <w:delText xml:space="preserve">set in accordance with </w:delText>
              </w:r>
            </w:del>
            <w:del w:id="3221" w:author="Author" w:date="2022-08-04T12:08:00Z">
              <w:r w:rsidRPr="00B111FE" w:rsidDel="001A3405">
                <w:rPr>
                  <w:kern w:val="22"/>
                  <w:sz w:val="22"/>
                  <w:szCs w:val="22"/>
                </w:rPr>
                <w:delText>114.3</w:delText>
              </w:r>
            </w:del>
            <w:ins w:id="3222" w:author="Author" w:date="2022-08-04T12:08:00Z">
              <w:r w:rsidR="001A3405">
                <w:rPr>
                  <w:kern w:val="22"/>
                  <w:sz w:val="22"/>
                  <w:szCs w:val="22"/>
                </w:rPr>
                <w:t>101</w:t>
              </w:r>
            </w:ins>
            <w:r w:rsidRPr="00B111FE">
              <w:rPr>
                <w:kern w:val="22"/>
                <w:sz w:val="22"/>
                <w:szCs w:val="22"/>
              </w:rPr>
              <w:t xml:space="preserve"> CMR </w:t>
            </w:r>
            <w:ins w:id="3223" w:author="Author" w:date="2022-08-04T12:08:00Z">
              <w:r w:rsidR="001A3405">
                <w:rPr>
                  <w:kern w:val="22"/>
                  <w:sz w:val="22"/>
                  <w:szCs w:val="22"/>
                </w:rPr>
                <w:t>3</w:t>
              </w:r>
            </w:ins>
            <w:r w:rsidRPr="00B111FE">
              <w:rPr>
                <w:kern w:val="22"/>
                <w:sz w:val="22"/>
                <w:szCs w:val="22"/>
              </w:rPr>
              <w:t>27.00 Ambulance</w:t>
            </w:r>
            <w:ins w:id="3224" w:author="Author" w:date="2022-08-04T12:08:00Z">
              <w:r w:rsidR="001A3405">
                <w:rPr>
                  <w:kern w:val="22"/>
                  <w:sz w:val="22"/>
                  <w:szCs w:val="22"/>
                </w:rPr>
                <w:t xml:space="preserve"> and W</w:t>
              </w:r>
            </w:ins>
            <w:ins w:id="3225" w:author="Author" w:date="2022-08-04T12:09:00Z">
              <w:r w:rsidR="001A3405">
                <w:rPr>
                  <w:kern w:val="22"/>
                  <w:sz w:val="22"/>
                  <w:szCs w:val="22"/>
                </w:rPr>
                <w:t>heelchair Van</w:t>
              </w:r>
            </w:ins>
            <w:r w:rsidRPr="00B111FE">
              <w:rPr>
                <w:kern w:val="22"/>
                <w:sz w:val="22"/>
                <w:szCs w:val="22"/>
              </w:rPr>
              <w:t xml:space="preserve"> Services)</w:t>
            </w:r>
          </w:p>
          <w:p w14:paraId="243225F7" w14:textId="32E72DAD" w:rsidR="00B111FE" w:rsidRDefault="00B111FE" w:rsidP="00116E24">
            <w:pPr>
              <w:suppressAutoHyphens/>
              <w:jc w:val="both"/>
              <w:rPr>
                <w:kern w:val="22"/>
                <w:sz w:val="22"/>
                <w:szCs w:val="22"/>
              </w:rPr>
            </w:pPr>
          </w:p>
          <w:p w14:paraId="1153BBD9" w14:textId="23EA5A69" w:rsidR="00B111FE" w:rsidRDefault="00B111FE" w:rsidP="00116E24">
            <w:pPr>
              <w:suppressAutoHyphens/>
              <w:jc w:val="both"/>
              <w:rPr>
                <w:kern w:val="22"/>
                <w:sz w:val="22"/>
                <w:szCs w:val="22"/>
              </w:rPr>
            </w:pPr>
            <w:r w:rsidRPr="00B111FE">
              <w:rPr>
                <w:kern w:val="22"/>
                <w:sz w:val="22"/>
                <w:szCs w:val="22"/>
              </w:rPr>
              <w:t>2. For waiver services where there is a comparable EOHHS Purchase of Service (POS) rate, the waiver service rate was established in regulation at the comparable POS rate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w:t>
            </w:r>
            <w:r>
              <w:rPr>
                <w:kern w:val="22"/>
                <w:sz w:val="22"/>
                <w:szCs w:val="22"/>
              </w:rPr>
              <w:t xml:space="preserve"> </w:t>
            </w:r>
            <w:r w:rsidRPr="00B111FE">
              <w:rPr>
                <w:kern w:val="22"/>
                <w:sz w:val="22"/>
                <w:szCs w:val="22"/>
              </w:rPr>
              <w:t>expenses specific to each service; and administrative allocation. EOHHS uses these line items from UFRs submitted by providers as components in the buildup for the rates for particular services by determining the average for each line item across all providers. In determining the rates for</w:t>
            </w:r>
            <w:ins w:id="3226" w:author="Author" w:date="2022-08-18T09:06:00Z">
              <w:r w:rsidR="000612B3">
                <w:rPr>
                  <w:kern w:val="22"/>
                  <w:sz w:val="22"/>
                  <w:szCs w:val="22"/>
                </w:rPr>
                <w:t xml:space="preserve"> the services noted below</w:t>
              </w:r>
            </w:ins>
            <w:del w:id="3227" w:author="Author" w:date="2022-08-18T09:06:00Z">
              <w:r w:rsidR="00967021">
                <w:rPr>
                  <w:kern w:val="22"/>
                  <w:sz w:val="22"/>
                  <w:szCs w:val="22"/>
                </w:rPr>
                <w:delText xml:space="preserve"> </w:delText>
              </w:r>
              <w:r w:rsidRPr="00B111FE">
                <w:rPr>
                  <w:kern w:val="22"/>
                  <w:sz w:val="22"/>
                  <w:szCs w:val="22"/>
                </w:rPr>
                <w:delText>Residential Habilitation</w:delText>
              </w:r>
            </w:del>
            <w:ins w:id="3228" w:author="Author" w:date="2022-08-04T12:10:00Z">
              <w:del w:id="3229" w:author="Author" w:date="2022-08-18T09:06:00Z">
                <w:r w:rsidR="005F0E70">
                  <w:rPr>
                    <w:kern w:val="22"/>
                    <w:sz w:val="22"/>
                    <w:szCs w:val="22"/>
                  </w:rPr>
                  <w:delText>,</w:delText>
                </w:r>
              </w:del>
            </w:ins>
            <w:del w:id="3230" w:author="Author" w:date="2022-08-04T12:10:00Z">
              <w:r w:rsidRPr="00B111FE" w:rsidDel="005F0E70">
                <w:rPr>
                  <w:kern w:val="22"/>
                  <w:sz w:val="22"/>
                  <w:szCs w:val="22"/>
                </w:rPr>
                <w:delText xml:space="preserve"> and</w:delText>
              </w:r>
            </w:del>
            <w:del w:id="3231" w:author="Author" w:date="2022-08-18T09:06:00Z">
              <w:r w:rsidRPr="00B111FE">
                <w:rPr>
                  <w:kern w:val="22"/>
                  <w:sz w:val="22"/>
                  <w:szCs w:val="22"/>
                </w:rPr>
                <w:delText xml:space="preserve"> Shared Living – 24 Hour Supports, </w:delText>
              </w:r>
              <w:r w:rsidR="00884CA2">
                <w:rPr>
                  <w:kern w:val="22"/>
                  <w:sz w:val="22"/>
                  <w:szCs w:val="22"/>
                </w:rPr>
                <w:delText xml:space="preserve">and Supported Employment </w:delText>
              </w:r>
            </w:del>
            <w:ins w:id="3232" w:author="Author" w:date="2022-08-18T09:06:00Z">
              <w:r w:rsidR="000612B3">
                <w:rPr>
                  <w:rStyle w:val="CommentReference"/>
                </w:rPr>
                <w:t xml:space="preserve">, </w:t>
              </w:r>
            </w:ins>
            <w:r w:rsidRPr="00B111FE">
              <w:rPr>
                <w:kern w:val="22"/>
                <w:sz w:val="22"/>
                <w:szCs w:val="22"/>
              </w:rPr>
              <w:t>EOHHS used the most recent complete state fiscal year UFR available and determined the average across providers of that service for each line item, which are then used to build each rate.</w:t>
            </w:r>
            <w:r>
              <w:rPr>
                <w:kern w:val="22"/>
                <w:sz w:val="22"/>
                <w:szCs w:val="22"/>
              </w:rPr>
              <w:t xml:space="preserve">  </w:t>
            </w:r>
          </w:p>
          <w:p w14:paraId="27D7DD43" w14:textId="1F501581" w:rsidR="00B111FE" w:rsidRDefault="00B111FE" w:rsidP="00116E24">
            <w:pPr>
              <w:suppressAutoHyphens/>
              <w:jc w:val="both"/>
              <w:rPr>
                <w:kern w:val="22"/>
                <w:sz w:val="22"/>
                <w:szCs w:val="22"/>
              </w:rPr>
            </w:pPr>
          </w:p>
          <w:p w14:paraId="5E55B840" w14:textId="21597EB6" w:rsidR="00B111FE" w:rsidRDefault="00B111FE" w:rsidP="00116E24">
            <w:pPr>
              <w:suppressAutoHyphens/>
              <w:jc w:val="both"/>
              <w:rPr>
                <w:kern w:val="22"/>
                <w:sz w:val="22"/>
                <w:szCs w:val="22"/>
              </w:rPr>
            </w:pPr>
            <w:r w:rsidRPr="00B111FE">
              <w:rPr>
                <w:kern w:val="22"/>
                <w:sz w:val="22"/>
                <w:szCs w:val="22"/>
              </w:rPr>
              <w:t>The waiver service rate is set at the comparable EOHHS POS rate for the following waiver services:</w:t>
            </w:r>
          </w:p>
          <w:p w14:paraId="415E0DA0" w14:textId="77777777" w:rsidR="00AC2C7D" w:rsidRDefault="00AC2C7D" w:rsidP="00AC2C7D">
            <w:pPr>
              <w:suppressAutoHyphens/>
              <w:jc w:val="both"/>
              <w:rPr>
                <w:ins w:id="3233" w:author="Author" w:date="2022-07-27T10:22:00Z"/>
                <w:kern w:val="22"/>
                <w:sz w:val="22"/>
                <w:szCs w:val="22"/>
              </w:rPr>
            </w:pPr>
            <w:r w:rsidRPr="00C749C3">
              <w:rPr>
                <w:kern w:val="22"/>
                <w:sz w:val="22"/>
                <w:szCs w:val="22"/>
              </w:rPr>
              <w:t>Community Based Day Supports (</w:t>
            </w:r>
            <w:del w:id="3234" w:author="Author" w:date="2022-08-18T09:09:00Z">
              <w:r w:rsidRPr="00C749C3">
                <w:rPr>
                  <w:kern w:val="22"/>
                  <w:sz w:val="22"/>
                  <w:szCs w:val="22"/>
                </w:rPr>
                <w:delText xml:space="preserve">set in accordance with </w:delText>
              </w:r>
            </w:del>
            <w:r w:rsidRPr="00C749C3">
              <w:rPr>
                <w:kern w:val="22"/>
                <w:sz w:val="22"/>
                <w:szCs w:val="22"/>
              </w:rPr>
              <w:t>101 CMR 415.00: Rates for Community-Based Day Support Services)</w:t>
            </w:r>
          </w:p>
          <w:p w14:paraId="404955D3" w14:textId="77777777" w:rsidR="00F321A6" w:rsidRDefault="00F321A6" w:rsidP="00AC2C7D">
            <w:pPr>
              <w:suppressAutoHyphens/>
              <w:jc w:val="both"/>
              <w:rPr>
                <w:ins w:id="3235" w:author="Author" w:date="2022-07-27T10:22:00Z"/>
                <w:kern w:val="22"/>
                <w:sz w:val="22"/>
                <w:szCs w:val="22"/>
              </w:rPr>
            </w:pPr>
          </w:p>
          <w:p w14:paraId="1B0A785B" w14:textId="79FF6C2B" w:rsidR="00F321A6" w:rsidRDefault="00F321A6" w:rsidP="00F321A6">
            <w:pPr>
              <w:rPr>
                <w:kern w:val="22"/>
                <w:sz w:val="22"/>
                <w:szCs w:val="22"/>
              </w:rPr>
            </w:pPr>
            <w:ins w:id="3236" w:author="Author" w:date="2022-07-27T10:22:00Z">
              <w:r w:rsidRPr="00AB7C5D">
                <w:rPr>
                  <w:kern w:val="22"/>
                  <w:sz w:val="22"/>
                  <w:szCs w:val="22"/>
                </w:rPr>
                <w:t>Community Behavioral Health Support and Navigation (101 CMR 4</w:t>
              </w:r>
            </w:ins>
            <w:ins w:id="3237" w:author="Author" w:date="2022-08-04T12:11:00Z">
              <w:r w:rsidR="00884CA2">
                <w:rPr>
                  <w:kern w:val="22"/>
                  <w:sz w:val="22"/>
                  <w:szCs w:val="22"/>
                </w:rPr>
                <w:t>44</w:t>
              </w:r>
            </w:ins>
            <w:ins w:id="3238" w:author="Author" w:date="2022-07-27T10:22:00Z">
              <w:r w:rsidRPr="00AB7C5D">
                <w:rPr>
                  <w:kern w:val="22"/>
                  <w:sz w:val="22"/>
                  <w:szCs w:val="22"/>
                </w:rPr>
                <w:t xml:space="preserve">.00: Rates for Certain </w:t>
              </w:r>
            </w:ins>
            <w:ins w:id="3239" w:author="Author" w:date="2022-08-04T12:12:00Z">
              <w:r w:rsidR="003D0488" w:rsidRPr="003D0488">
                <w:rPr>
                  <w:kern w:val="22"/>
                  <w:sz w:val="22"/>
                  <w:szCs w:val="22"/>
                </w:rPr>
                <w:t>Substance-Related and Addictive Disorders Programs</w:t>
              </w:r>
            </w:ins>
            <w:ins w:id="3240" w:author="Author" w:date="2022-07-27T10:22:00Z">
              <w:r w:rsidRPr="00AB7C5D">
                <w:rPr>
                  <w:kern w:val="22"/>
                  <w:sz w:val="22"/>
                  <w:szCs w:val="22"/>
                </w:rPr>
                <w:t>)</w:t>
              </w:r>
            </w:ins>
          </w:p>
          <w:p w14:paraId="65F9F5F8" w14:textId="77777777" w:rsidR="00AC2C7D" w:rsidRDefault="00AC2C7D" w:rsidP="00116E24">
            <w:pPr>
              <w:suppressAutoHyphens/>
              <w:jc w:val="both"/>
              <w:rPr>
                <w:kern w:val="22"/>
                <w:sz w:val="22"/>
                <w:szCs w:val="22"/>
              </w:rPr>
            </w:pPr>
          </w:p>
          <w:p w14:paraId="5C21F0BB" w14:textId="414FF79B" w:rsidR="00BD3C27" w:rsidRDefault="00BD3C27" w:rsidP="00BD3C27">
            <w:pPr>
              <w:suppressAutoHyphens/>
              <w:jc w:val="both"/>
              <w:rPr>
                <w:ins w:id="3241" w:author="Author" w:date="2022-07-27T10:17:00Z"/>
                <w:kern w:val="22"/>
                <w:sz w:val="22"/>
                <w:szCs w:val="22"/>
              </w:rPr>
            </w:pPr>
            <w:ins w:id="3242" w:author="Author" w:date="2022-07-27T10:17:00Z">
              <w:r w:rsidRPr="00430B06">
                <w:rPr>
                  <w:kern w:val="22"/>
                  <w:sz w:val="22"/>
                  <w:szCs w:val="22"/>
                </w:rPr>
                <w:t>Individual Support and Community Habilitation (101 CMR 423.00: Rates for Certain In-Home Basic Living Supports)</w:t>
              </w:r>
            </w:ins>
          </w:p>
          <w:p w14:paraId="6ADA8B1B" w14:textId="77777777" w:rsidR="00BD3C27" w:rsidRDefault="00BD3C27" w:rsidP="00BD3C27">
            <w:pPr>
              <w:suppressAutoHyphens/>
              <w:jc w:val="both"/>
              <w:rPr>
                <w:ins w:id="3243" w:author="Author" w:date="2022-07-27T10:17:00Z"/>
                <w:kern w:val="22"/>
                <w:sz w:val="22"/>
                <w:szCs w:val="22"/>
              </w:rPr>
            </w:pPr>
          </w:p>
          <w:p w14:paraId="1D1D29A0" w14:textId="77777777" w:rsidR="00BD3C27" w:rsidRDefault="00BD3C27" w:rsidP="00BD3C27">
            <w:pPr>
              <w:rPr>
                <w:ins w:id="3244" w:author="Author" w:date="2022-07-27T10:17:00Z"/>
                <w:kern w:val="22"/>
                <w:sz w:val="22"/>
                <w:szCs w:val="22"/>
              </w:rPr>
            </w:pPr>
            <w:ins w:id="3245" w:author="Author" w:date="2022-07-27T10:17:00Z">
              <w:r w:rsidRPr="00AB7C5D">
                <w:rPr>
                  <w:kern w:val="22"/>
                  <w:sz w:val="22"/>
                  <w:szCs w:val="22"/>
                </w:rPr>
                <w:t>Peer Support (101 CMR 414.00: Rates for Family Stabilization Services)</w:t>
              </w:r>
            </w:ins>
          </w:p>
          <w:p w14:paraId="414D2937" w14:textId="77777777" w:rsidR="00AC2C7D" w:rsidRDefault="00AC2C7D" w:rsidP="00BD3C27">
            <w:pPr>
              <w:rPr>
                <w:ins w:id="3246" w:author="Author" w:date="2022-07-27T10:17:00Z"/>
                <w:kern w:val="22"/>
                <w:sz w:val="22"/>
                <w:szCs w:val="22"/>
              </w:rPr>
            </w:pPr>
          </w:p>
          <w:p w14:paraId="3D762A3E" w14:textId="1B59E36D" w:rsidR="00BD3C27" w:rsidRDefault="00AC2C7D" w:rsidP="00AC2C7D">
            <w:pPr>
              <w:rPr>
                <w:kern w:val="22"/>
                <w:sz w:val="22"/>
                <w:szCs w:val="22"/>
              </w:rPr>
            </w:pPr>
            <w:ins w:id="3247" w:author="Author" w:date="2022-07-27T10:19:00Z">
              <w:r>
                <w:rPr>
                  <w:kern w:val="22"/>
                  <w:sz w:val="22"/>
                  <w:szCs w:val="22"/>
                </w:rPr>
                <w:t xml:space="preserve">Residential </w:t>
              </w:r>
            </w:ins>
            <w:ins w:id="3248" w:author="Author" w:date="2022-07-27T10:17:00Z">
              <w:r w:rsidRPr="00AB7C5D">
                <w:rPr>
                  <w:kern w:val="22"/>
                  <w:sz w:val="22"/>
                  <w:szCs w:val="22"/>
                </w:rPr>
                <w:t xml:space="preserve">Family Training (101 CMR 414.00: Rates for Family Stabilization Services; Family Training rate) </w:t>
              </w:r>
            </w:ins>
          </w:p>
          <w:p w14:paraId="0AFDD1FB" w14:textId="77777777" w:rsidR="00341F22" w:rsidRDefault="00341F22" w:rsidP="00116E24">
            <w:pPr>
              <w:suppressAutoHyphens/>
              <w:jc w:val="both"/>
              <w:rPr>
                <w:kern w:val="22"/>
                <w:sz w:val="22"/>
                <w:szCs w:val="22"/>
              </w:rPr>
            </w:pPr>
          </w:p>
          <w:p w14:paraId="7FD08375" w14:textId="4836D44A" w:rsidR="00B111FE" w:rsidRDefault="00C749C3" w:rsidP="00116E24">
            <w:pPr>
              <w:suppressAutoHyphens/>
              <w:jc w:val="both"/>
              <w:rPr>
                <w:kern w:val="22"/>
                <w:sz w:val="22"/>
                <w:szCs w:val="22"/>
              </w:rPr>
            </w:pPr>
            <w:r w:rsidRPr="00C749C3">
              <w:rPr>
                <w:kern w:val="22"/>
                <w:sz w:val="22"/>
                <w:szCs w:val="22"/>
              </w:rPr>
              <w:lastRenderedPageBreak/>
              <w:t>Residential Habilitation (</w:t>
            </w:r>
            <w:del w:id="3249" w:author="Author" w:date="2022-08-18T09:08:00Z">
              <w:r w:rsidRPr="00C749C3">
                <w:rPr>
                  <w:kern w:val="22"/>
                  <w:sz w:val="22"/>
                  <w:szCs w:val="22"/>
                </w:rPr>
                <w:delText xml:space="preserve">set in accordance with </w:delText>
              </w:r>
            </w:del>
            <w:r w:rsidRPr="00C749C3">
              <w:rPr>
                <w:kern w:val="22"/>
                <w:sz w:val="22"/>
                <w:szCs w:val="22"/>
              </w:rPr>
              <w:t>101 CMR 420.00 Rates for Adult Long-Term Residential Services)</w:t>
            </w:r>
          </w:p>
          <w:p w14:paraId="7A7AF671" w14:textId="5A4D598A" w:rsidR="00C749C3" w:rsidRDefault="00C749C3" w:rsidP="00116E24">
            <w:pPr>
              <w:suppressAutoHyphens/>
              <w:jc w:val="both"/>
              <w:rPr>
                <w:kern w:val="22"/>
                <w:sz w:val="22"/>
                <w:szCs w:val="22"/>
              </w:rPr>
            </w:pPr>
          </w:p>
          <w:p w14:paraId="6470F326" w14:textId="2771D797" w:rsidR="00C749C3" w:rsidRDefault="00C749C3" w:rsidP="00116E24">
            <w:pPr>
              <w:suppressAutoHyphens/>
              <w:jc w:val="both"/>
              <w:rPr>
                <w:ins w:id="3250" w:author="Author" w:date="2022-08-04T12:14:00Z"/>
                <w:kern w:val="22"/>
                <w:sz w:val="22"/>
                <w:szCs w:val="22"/>
              </w:rPr>
            </w:pPr>
            <w:r w:rsidRPr="00C749C3">
              <w:rPr>
                <w:kern w:val="22"/>
                <w:sz w:val="22"/>
                <w:szCs w:val="22"/>
              </w:rPr>
              <w:t>Shared Living – 24 Hour Supports (</w:t>
            </w:r>
            <w:del w:id="3251" w:author="Author" w:date="2022-08-18T09:08:00Z">
              <w:r w:rsidRPr="00C749C3">
                <w:rPr>
                  <w:kern w:val="22"/>
                  <w:sz w:val="22"/>
                  <w:szCs w:val="22"/>
                </w:rPr>
                <w:delText xml:space="preserve">set in accordance with </w:delText>
              </w:r>
            </w:del>
            <w:r w:rsidRPr="00C749C3">
              <w:rPr>
                <w:kern w:val="22"/>
                <w:sz w:val="22"/>
                <w:szCs w:val="22"/>
              </w:rPr>
              <w:t>101 CMR 411.00 Rates for Certain Placement</w:t>
            </w:r>
            <w:ins w:id="3252" w:author="Author" w:date="2022-08-04T12:13:00Z">
              <w:r w:rsidR="0091473A">
                <w:rPr>
                  <w:kern w:val="22"/>
                  <w:sz w:val="22"/>
                  <w:szCs w:val="22"/>
                </w:rPr>
                <w:t>,</w:t>
              </w:r>
            </w:ins>
            <w:del w:id="3253" w:author="Author" w:date="2022-08-04T12:13:00Z">
              <w:r w:rsidRPr="00C749C3" w:rsidDel="0025305B">
                <w:rPr>
                  <w:kern w:val="22"/>
                  <w:sz w:val="22"/>
                  <w:szCs w:val="22"/>
                </w:rPr>
                <w:delText xml:space="preserve"> and</w:delText>
              </w:r>
            </w:del>
            <w:r w:rsidRPr="00C749C3">
              <w:rPr>
                <w:kern w:val="22"/>
                <w:sz w:val="22"/>
                <w:szCs w:val="22"/>
              </w:rPr>
              <w:t xml:space="preserve"> Support</w:t>
            </w:r>
            <w:ins w:id="3254" w:author="Author" w:date="2022-08-04T12:13:00Z">
              <w:r w:rsidR="0025305B">
                <w:rPr>
                  <w:kern w:val="22"/>
                  <w:sz w:val="22"/>
                  <w:szCs w:val="22"/>
                </w:rPr>
                <w:t xml:space="preserve"> and Shared Living</w:t>
              </w:r>
            </w:ins>
            <w:r w:rsidRPr="00C749C3">
              <w:rPr>
                <w:kern w:val="22"/>
                <w:sz w:val="22"/>
                <w:szCs w:val="22"/>
              </w:rPr>
              <w:t xml:space="preserve"> Services)</w:t>
            </w:r>
          </w:p>
          <w:p w14:paraId="714405B6" w14:textId="77777777" w:rsidR="005F077C" w:rsidRDefault="005F077C" w:rsidP="00116E24">
            <w:pPr>
              <w:suppressAutoHyphens/>
              <w:jc w:val="both"/>
              <w:rPr>
                <w:ins w:id="3255" w:author="Author" w:date="2022-08-04T12:14:00Z"/>
                <w:kern w:val="22"/>
                <w:sz w:val="22"/>
                <w:szCs w:val="22"/>
              </w:rPr>
            </w:pPr>
          </w:p>
          <w:p w14:paraId="51DEB1A4" w14:textId="26F2C6FD" w:rsidR="005F077C" w:rsidRDefault="005F077C" w:rsidP="009029D2">
            <w:pPr>
              <w:rPr>
                <w:ins w:id="3256" w:author="Author" w:date="2022-08-18T09:12:00Z"/>
                <w:kern w:val="22"/>
                <w:sz w:val="22"/>
                <w:szCs w:val="22"/>
              </w:rPr>
            </w:pPr>
            <w:ins w:id="3257" w:author="Author" w:date="2022-08-04T12:14:00Z">
              <w:r>
                <w:rPr>
                  <w:kern w:val="22"/>
                  <w:sz w:val="22"/>
                  <w:szCs w:val="22"/>
                </w:rPr>
                <w:t>Supported Employment (101 CMR 419.00: Rates for Supported Employment Services)</w:t>
              </w:r>
            </w:ins>
          </w:p>
          <w:p w14:paraId="1D7503D0" w14:textId="77777777" w:rsidR="007C052F" w:rsidRDefault="007C052F" w:rsidP="009029D2">
            <w:pPr>
              <w:rPr>
                <w:ins w:id="3258" w:author="Author" w:date="2022-08-18T09:12:00Z"/>
                <w:kern w:val="22"/>
                <w:sz w:val="22"/>
                <w:szCs w:val="22"/>
              </w:rPr>
            </w:pPr>
          </w:p>
          <w:p w14:paraId="41DAA504" w14:textId="2D391C43" w:rsidR="007C052F" w:rsidRPr="007C052F" w:rsidRDefault="007C052F" w:rsidP="007C052F">
            <w:pPr>
              <w:suppressAutoHyphens/>
              <w:jc w:val="both"/>
              <w:rPr>
                <w:bCs/>
                <w:kern w:val="22"/>
                <w:sz w:val="22"/>
                <w:szCs w:val="22"/>
              </w:rPr>
            </w:pPr>
            <w:ins w:id="3259" w:author="Author" w:date="2022-08-18T09:12:00Z">
              <w:r>
                <w:rPr>
                  <w:kern w:val="22"/>
                  <w:sz w:val="22"/>
                  <w:szCs w:val="22"/>
                </w:rPr>
                <w:t>Assistive Technology - evaluation and training (101 CMR 423.0</w:t>
              </w:r>
              <w:r w:rsidRPr="00257C03">
                <w:rPr>
                  <w:b/>
                  <w:bCs/>
                  <w:kern w:val="22"/>
                  <w:sz w:val="22"/>
                  <w:szCs w:val="22"/>
                </w:rPr>
                <w:t>0</w:t>
              </w:r>
              <w:r w:rsidRPr="009C3B5E">
                <w:rPr>
                  <w:b/>
                  <w:bCs/>
                  <w:kern w:val="22"/>
                  <w:sz w:val="22"/>
                  <w:szCs w:val="22"/>
                </w:rPr>
                <w:t xml:space="preserve">: </w:t>
              </w:r>
              <w:r w:rsidRPr="009C3B5E">
                <w:rPr>
                  <w:bCs/>
                  <w:kern w:val="22"/>
                  <w:sz w:val="22"/>
                  <w:szCs w:val="22"/>
                </w:rPr>
                <w:t xml:space="preserve">Rates for Certain In-Home Basic Living Supports) </w:t>
              </w:r>
            </w:ins>
          </w:p>
          <w:p w14:paraId="657B4C5F" w14:textId="462DD724" w:rsidR="00C749C3" w:rsidRDefault="00C749C3" w:rsidP="00116E24">
            <w:pPr>
              <w:suppressAutoHyphens/>
              <w:jc w:val="both"/>
              <w:rPr>
                <w:kern w:val="22"/>
                <w:sz w:val="22"/>
                <w:szCs w:val="22"/>
              </w:rPr>
            </w:pPr>
          </w:p>
          <w:p w14:paraId="5E04AA7C" w14:textId="0482F9EB" w:rsidR="00C749C3" w:rsidRDefault="00C749C3" w:rsidP="00116E24">
            <w:pPr>
              <w:suppressAutoHyphens/>
              <w:jc w:val="both"/>
              <w:rPr>
                <w:kern w:val="22"/>
                <w:sz w:val="22"/>
                <w:szCs w:val="22"/>
              </w:rPr>
            </w:pPr>
            <w:r w:rsidRPr="00C749C3">
              <w:rPr>
                <w:kern w:val="22"/>
                <w:sz w:val="22"/>
                <w:szCs w:val="22"/>
              </w:rPr>
              <w:t xml:space="preserve">3. For waiver services in which there is no comparable state plan or EOHHS POS rate, a rate for the waiver service was developed and established under 101 CMR 359.00 after public hearing pursuant to MGL Chapter 118E, Section 13D, and as described below. </w:t>
            </w:r>
            <w:del w:id="3260" w:author="Author" w:date="2022-08-18T09:09:00Z">
              <w:r w:rsidRPr="00C749C3">
                <w:rPr>
                  <w:kern w:val="22"/>
                  <w:sz w:val="22"/>
                  <w:szCs w:val="22"/>
                </w:rPr>
                <w:delText>This applies to the following waiver services: Assisted Living, Day Services</w:delText>
              </w:r>
            </w:del>
            <w:del w:id="3261" w:author="Author" w:date="2022-08-04T12:19:00Z">
              <w:r w:rsidRPr="00C749C3" w:rsidDel="004602E7">
                <w:rPr>
                  <w:kern w:val="22"/>
                  <w:sz w:val="22"/>
                  <w:szCs w:val="22"/>
                </w:rPr>
                <w:delText xml:space="preserve"> and Supported Employment</w:delText>
              </w:r>
            </w:del>
            <w:r w:rsidRPr="00C749C3">
              <w:rPr>
                <w:kern w:val="22"/>
                <w:sz w:val="22"/>
                <w:szCs w:val="22"/>
              </w:rPr>
              <w:t>.</w:t>
            </w:r>
            <w:r>
              <w:rPr>
                <w:kern w:val="22"/>
                <w:sz w:val="22"/>
                <w:szCs w:val="22"/>
              </w:rPr>
              <w:t xml:space="preserve">      </w:t>
            </w:r>
          </w:p>
          <w:p w14:paraId="362E8BE9" w14:textId="32BA4CDA" w:rsidR="00C749C3" w:rsidRDefault="00C749C3" w:rsidP="00116E24">
            <w:pPr>
              <w:suppressAutoHyphens/>
              <w:jc w:val="both"/>
              <w:rPr>
                <w:kern w:val="22"/>
                <w:sz w:val="22"/>
                <w:szCs w:val="22"/>
              </w:rPr>
            </w:pPr>
          </w:p>
          <w:p w14:paraId="1D0C1745" w14:textId="2FBA6CA9" w:rsidR="002E2E5B" w:rsidRDefault="002E2E5B" w:rsidP="00116E24">
            <w:pPr>
              <w:suppressAutoHyphens/>
              <w:jc w:val="both"/>
              <w:rPr>
                <w:ins w:id="3262" w:author="Author" w:date="2022-08-04T12:18:00Z"/>
                <w:kern w:val="22"/>
                <w:sz w:val="22"/>
                <w:szCs w:val="22"/>
              </w:rPr>
            </w:pPr>
            <w:ins w:id="3263" w:author="Author" w:date="2022-08-04T12:18:00Z">
              <w:r w:rsidRPr="002E2E5B">
                <w:rPr>
                  <w:kern w:val="22"/>
                  <w:sz w:val="22"/>
                  <w:szCs w:val="22"/>
                </w:rPr>
                <w:t>Rates for</w:t>
              </w:r>
            </w:ins>
            <w:r w:rsidRPr="002E2E5B">
              <w:rPr>
                <w:kern w:val="22"/>
                <w:sz w:val="22"/>
                <w:szCs w:val="22"/>
              </w:rPr>
              <w:t xml:space="preserve"> </w:t>
            </w:r>
            <w:ins w:id="3264" w:author="Author" w:date="2022-08-04T12:18:00Z">
              <w:r w:rsidRPr="002E2E5B">
                <w:rPr>
                  <w:kern w:val="22"/>
                  <w:sz w:val="22"/>
                  <w:szCs w:val="22"/>
                </w:rPr>
                <w:t>Assisted Living,</w:t>
              </w:r>
            </w:ins>
            <w:ins w:id="3265" w:author="Author" w:date="2022-08-04T12:19:00Z">
              <w:r w:rsidR="004602E7">
                <w:rPr>
                  <w:kern w:val="22"/>
                  <w:sz w:val="22"/>
                  <w:szCs w:val="22"/>
                </w:rPr>
                <w:t xml:space="preserve"> </w:t>
              </w:r>
              <w:r w:rsidR="004602E7" w:rsidRPr="002E2E5B">
                <w:rPr>
                  <w:kern w:val="22"/>
                  <w:sz w:val="22"/>
                  <w:szCs w:val="22"/>
                </w:rPr>
                <w:t>Day Services</w:t>
              </w:r>
            </w:ins>
            <w:ins w:id="3266" w:author="Author" w:date="2022-08-04T12:18:00Z">
              <w:r w:rsidRPr="002E2E5B">
                <w:rPr>
                  <w:kern w:val="22"/>
                  <w:sz w:val="22"/>
                  <w:szCs w:val="22"/>
                </w:rPr>
                <w:t xml:space="preserve"> and Prevocational Services set in 101 CMR 359.00 were updated from prior rates by applying a prospective CAF of 2.14%, with a base period of 2020 Q2 and a prospective rate period of 2020 Q3 through 2022 Q2. The CAF is based on the Massachusetts Consumer Price Index for Spring 2019 optimistic forecast provided by IHS Markit Economics.</w:t>
              </w:r>
            </w:ins>
          </w:p>
          <w:p w14:paraId="411CB9F5" w14:textId="77777777" w:rsidR="002A6FD5" w:rsidRDefault="002A6FD5" w:rsidP="00116E24">
            <w:pPr>
              <w:suppressAutoHyphens/>
              <w:jc w:val="both"/>
              <w:rPr>
                <w:ins w:id="3267" w:author="Author" w:date="2022-08-18T09:10:00Z"/>
                <w:kern w:val="22"/>
                <w:sz w:val="22"/>
                <w:szCs w:val="22"/>
              </w:rPr>
            </w:pPr>
          </w:p>
          <w:p w14:paraId="18C6830F" w14:textId="77777777" w:rsidR="002A6FD5" w:rsidRDefault="002A6FD5" w:rsidP="002A6FD5">
            <w:pPr>
              <w:suppressAutoHyphens/>
              <w:jc w:val="both"/>
              <w:rPr>
                <w:ins w:id="3268" w:author="Author" w:date="2022-08-18T09:10:00Z"/>
                <w:kern w:val="22"/>
                <w:sz w:val="22"/>
                <w:szCs w:val="22"/>
              </w:rPr>
            </w:pPr>
            <w:ins w:id="3269" w:author="Author" w:date="2022-08-18T09:10:00Z">
              <w:r w:rsidRPr="00982E2F">
                <w:rPr>
                  <w:kern w:val="22"/>
                  <w:sz w:val="22"/>
                  <w:szCs w:val="22"/>
                </w:rPr>
                <w:t>Rates for Orientation and Mobility services set in 101 CMR 359.00 were updated using calendar year (CY) 2019 Medicare Resource-Based Relative Value Scale system, which calculates service rates by multiplying the CY2019 Medicare conversion factor, a standard dollar value, by the Medicare-assigned relative value units for the service.</w:t>
              </w:r>
            </w:ins>
          </w:p>
          <w:p w14:paraId="31800EDA" w14:textId="77777777" w:rsidR="002A6FD5" w:rsidRDefault="002A6FD5" w:rsidP="00116E24">
            <w:pPr>
              <w:suppressAutoHyphens/>
              <w:jc w:val="both"/>
              <w:rPr>
                <w:ins w:id="3270" w:author="Author" w:date="2022-08-04T12:18:00Z"/>
                <w:kern w:val="22"/>
                <w:sz w:val="22"/>
                <w:szCs w:val="22"/>
              </w:rPr>
            </w:pPr>
          </w:p>
          <w:p w14:paraId="45F06F14" w14:textId="77777777" w:rsidR="002E2E5B" w:rsidRDefault="002E2E5B" w:rsidP="00116E24">
            <w:pPr>
              <w:suppressAutoHyphens/>
              <w:jc w:val="both"/>
              <w:rPr>
                <w:ins w:id="3271" w:author="Author" w:date="2022-08-04T12:18:00Z"/>
                <w:kern w:val="22"/>
                <w:sz w:val="22"/>
                <w:szCs w:val="22"/>
              </w:rPr>
            </w:pPr>
          </w:p>
          <w:p w14:paraId="30230D8E" w14:textId="73E57CC4" w:rsidR="00C749C3" w:rsidDel="002E2E5B" w:rsidRDefault="00C749C3" w:rsidP="00116E24">
            <w:pPr>
              <w:suppressAutoHyphens/>
              <w:jc w:val="both"/>
              <w:rPr>
                <w:del w:id="3272" w:author="Author" w:date="2022-08-04T12:18:00Z"/>
                <w:kern w:val="22"/>
                <w:sz w:val="22"/>
                <w:szCs w:val="22"/>
              </w:rPr>
            </w:pPr>
            <w:del w:id="3273" w:author="Author" w:date="2022-08-04T12:18:00Z">
              <w:r w:rsidRPr="00C749C3" w:rsidDel="002E2E5B">
                <w:rPr>
                  <w:kern w:val="22"/>
                  <w:sz w:val="22"/>
                  <w:szCs w:val="22"/>
                </w:rPr>
                <w:delText>Rates for Assisted Living were developed from the previously effective MFP Waiver rate regulation at 101 CMR 357.00. The historic rates were based on existing rates for comparable service components (including personal care, skilled nursing visits, and homemaker, supportive home care aide, and individual support/community habilitation, where applicable), and weighted by projected units per week. The rates remained unchanged based on provider input gathered during the public hearing process for the proposed rate updates to the rates established under 101 CMR 359.00.</w:delText>
              </w:r>
            </w:del>
          </w:p>
          <w:p w14:paraId="4EF436A0" w14:textId="13017611" w:rsidR="00C749C3" w:rsidDel="002E2E5B" w:rsidRDefault="00C749C3" w:rsidP="00116E24">
            <w:pPr>
              <w:suppressAutoHyphens/>
              <w:jc w:val="both"/>
              <w:rPr>
                <w:del w:id="3274" w:author="Author" w:date="2022-08-04T12:18:00Z"/>
                <w:kern w:val="22"/>
                <w:sz w:val="22"/>
                <w:szCs w:val="22"/>
              </w:rPr>
            </w:pPr>
          </w:p>
          <w:p w14:paraId="0372578B" w14:textId="50507817" w:rsidR="00C749C3" w:rsidDel="002E2E5B" w:rsidRDefault="00C749C3" w:rsidP="00116E24">
            <w:pPr>
              <w:suppressAutoHyphens/>
              <w:jc w:val="both"/>
              <w:rPr>
                <w:ins w:id="3275" w:author="Author" w:date="2022-07-27T10:29:00Z"/>
                <w:del w:id="3276" w:author="Author" w:date="2022-08-04T12:18:00Z"/>
                <w:kern w:val="22"/>
                <w:sz w:val="22"/>
                <w:szCs w:val="22"/>
              </w:rPr>
            </w:pPr>
            <w:del w:id="3277" w:author="Author" w:date="2022-08-04T12:18:00Z">
              <w:r w:rsidRPr="00C749C3" w:rsidDel="002E2E5B">
                <w:rPr>
                  <w:kern w:val="22"/>
                  <w:sz w:val="22"/>
                  <w:szCs w:val="22"/>
                </w:rPr>
                <w:delText>Rates for Day Services were developed using FY2010 contract data for Community Based Day Support Services purchased by the Department of Developmental Services, and remained unchanged from the prior effective rate period based on provider input gathered during the public hearing process for the proposed updates to the rates established under 101 CMR 359.00. The FY2010 contract data for Community Based Day Support Services was based on model budgets for providers of this service, which included line items for staff salaries (including management and direct care staff), tax and fringe benefits, occupancy, other expenses and administrative allocation. The salaries used to impute direct care resources reflect the weighted average for the applicable job titles. The unit cost elements for the other direct program costs are based on the median for the applicable input. The model budget was based on a provider capacity of 15 clients, operating at 90% of this capacity, with a ratio of 1 staff member for every 3 clients.</w:delText>
              </w:r>
            </w:del>
          </w:p>
          <w:p w14:paraId="09E0115C" w14:textId="77777777" w:rsidR="00982E2F" w:rsidRDefault="00982E2F" w:rsidP="00116E24">
            <w:pPr>
              <w:suppressAutoHyphens/>
              <w:jc w:val="both"/>
              <w:rPr>
                <w:kern w:val="22"/>
                <w:sz w:val="22"/>
                <w:szCs w:val="22"/>
              </w:rPr>
            </w:pPr>
          </w:p>
          <w:p w14:paraId="42CC5449" w14:textId="0EB4BC63" w:rsidR="00C749C3" w:rsidDel="00982E2F" w:rsidRDefault="00C749C3" w:rsidP="00116E24">
            <w:pPr>
              <w:suppressAutoHyphens/>
              <w:jc w:val="both"/>
              <w:rPr>
                <w:del w:id="3278" w:author="Author" w:date="2022-08-04T12:21:00Z"/>
                <w:kern w:val="22"/>
                <w:sz w:val="22"/>
                <w:szCs w:val="22"/>
              </w:rPr>
            </w:pPr>
            <w:del w:id="3279" w:author="Author" w:date="2022-08-04T12:21:00Z">
              <w:r w:rsidRPr="00C749C3" w:rsidDel="00982E2F">
                <w:rPr>
                  <w:kern w:val="22"/>
                  <w:sz w:val="22"/>
                  <w:szCs w:val="22"/>
                </w:rPr>
                <w:delText>Rates for Supported Employment Services are based on historic rates for such services from the rate regulation 114.4 CMR 10.00: Rates for Competitive Integrated Employment Services. The rates were then updated with a retrospective CAF of 6.86%. Data for the calculation of the CAF came from Global Insights. The CAF is the percent increase between the base period index number (i.e., the listed index value for 2012Q3) and the effective period index number (i.e., the average of the index numbers over the effective period of the rate regulation [2017Q1 through 2018Q4]).</w:delText>
              </w:r>
            </w:del>
          </w:p>
          <w:p w14:paraId="06F2B9CF" w14:textId="77777777" w:rsidR="00C749C3" w:rsidRDefault="00C749C3" w:rsidP="00116E24">
            <w:pPr>
              <w:suppressAutoHyphens/>
              <w:jc w:val="both"/>
              <w:rPr>
                <w:kern w:val="22"/>
                <w:sz w:val="22"/>
                <w:szCs w:val="22"/>
              </w:rPr>
            </w:pPr>
          </w:p>
          <w:p w14:paraId="4AC6A72B" w14:textId="1D0CA6A3" w:rsidR="001C03A1" w:rsidRDefault="001C03A1" w:rsidP="001617B6">
            <w:pPr>
              <w:suppressAutoHyphens/>
              <w:rPr>
                <w:kern w:val="22"/>
                <w:sz w:val="22"/>
                <w:szCs w:val="22"/>
              </w:rPr>
            </w:pPr>
            <w:r w:rsidRPr="001C03A1">
              <w:rPr>
                <w:kern w:val="22"/>
                <w:sz w:val="22"/>
                <w:szCs w:val="22"/>
              </w:rPr>
              <w:t xml:space="preserve">4. </w:t>
            </w:r>
            <w:ins w:id="3280" w:author="Author" w:date="2022-07-27T16:25:00Z">
              <w:r w:rsidR="005D6BD8" w:rsidRPr="00B064E2">
                <w:rPr>
                  <w:kern w:val="22"/>
                  <w:sz w:val="22"/>
                  <w:szCs w:val="22"/>
                </w:rPr>
                <w:t>Assistive Technology</w:t>
              </w:r>
            </w:ins>
            <w:ins w:id="3281" w:author="Author" w:date="2022-08-18T09:11:00Z">
              <w:r w:rsidR="00C36497">
                <w:rPr>
                  <w:kern w:val="22"/>
                  <w:sz w:val="22"/>
                  <w:szCs w:val="22"/>
                </w:rPr>
                <w:t xml:space="preserve"> </w:t>
              </w:r>
            </w:ins>
            <w:ins w:id="3282" w:author="Author" w:date="2022-08-18T11:30:00Z">
              <w:r w:rsidR="002949ED">
                <w:rPr>
                  <w:kern w:val="22"/>
                  <w:sz w:val="22"/>
                  <w:szCs w:val="22"/>
                </w:rPr>
                <w:t xml:space="preserve">- </w:t>
              </w:r>
            </w:ins>
            <w:ins w:id="3283" w:author="Author" w:date="2022-08-18T09:11:00Z">
              <w:r w:rsidR="00C36497">
                <w:rPr>
                  <w:kern w:val="22"/>
                  <w:sz w:val="22"/>
                  <w:szCs w:val="22"/>
                </w:rPr>
                <w:t>devices</w:t>
              </w:r>
            </w:ins>
            <w:ins w:id="3284" w:author="Author" w:date="2022-07-27T16:25:00Z">
              <w:r w:rsidR="00D509EC">
                <w:rPr>
                  <w:kern w:val="22"/>
                  <w:sz w:val="22"/>
                  <w:szCs w:val="22"/>
                </w:rPr>
                <w:t xml:space="preserve">, </w:t>
              </w:r>
            </w:ins>
            <w:ins w:id="3285" w:author="Author" w:date="2022-07-27T10:30:00Z">
              <w:r w:rsidR="000C221F" w:rsidRPr="00560908">
                <w:rPr>
                  <w:kern w:val="22"/>
                  <w:sz w:val="22"/>
                  <w:szCs w:val="22"/>
                </w:rPr>
                <w:t xml:space="preserve">Home Accessibility Adaptations, </w:t>
              </w:r>
            </w:ins>
            <w:ins w:id="3286" w:author="Author" w:date="2022-07-27T16:25:00Z">
              <w:r w:rsidR="00D509EC">
                <w:rPr>
                  <w:kern w:val="22"/>
                  <w:sz w:val="22"/>
                  <w:szCs w:val="22"/>
                </w:rPr>
                <w:t xml:space="preserve">and </w:t>
              </w:r>
            </w:ins>
            <w:r w:rsidRPr="001C03A1">
              <w:rPr>
                <w:kern w:val="22"/>
                <w:sz w:val="22"/>
                <w:szCs w:val="22"/>
              </w:rPr>
              <w:t>Transitional Assistance</w:t>
            </w:r>
            <w:r w:rsidR="00D509EC">
              <w:rPr>
                <w:kern w:val="22"/>
                <w:sz w:val="22"/>
                <w:szCs w:val="22"/>
              </w:rPr>
              <w:t xml:space="preserve"> </w:t>
            </w:r>
            <w:ins w:id="3287" w:author="Author" w:date="2022-07-27T16:26:00Z">
              <w:r w:rsidR="00A07256">
                <w:rPr>
                  <w:kern w:val="22"/>
                  <w:sz w:val="22"/>
                  <w:szCs w:val="22"/>
                </w:rPr>
                <w:t>are</w:t>
              </w:r>
            </w:ins>
            <w:del w:id="3288" w:author="Author" w:date="2022-07-27T16:26:00Z">
              <w:r w:rsidRPr="001C03A1" w:rsidDel="00A07256">
                <w:rPr>
                  <w:kern w:val="22"/>
                  <w:sz w:val="22"/>
                  <w:szCs w:val="22"/>
                </w:rPr>
                <w:delText>is</w:delText>
              </w:r>
            </w:del>
            <w:r w:rsidRPr="001C03A1">
              <w:rPr>
                <w:kern w:val="22"/>
                <w:sz w:val="22"/>
                <w:szCs w:val="22"/>
              </w:rPr>
              <w:t xml:space="preserve"> paid at Individual Consideration (IC). Where IC rates are designated, the appropriate payment rate is determined in accordance with the following standards and criteria established in 101 CMR 359.00: </w:t>
            </w:r>
          </w:p>
          <w:p w14:paraId="46D19B2D" w14:textId="77777777" w:rsidR="001C03A1" w:rsidRDefault="001C03A1" w:rsidP="001617B6">
            <w:pPr>
              <w:suppressAutoHyphens/>
              <w:rPr>
                <w:kern w:val="22"/>
                <w:sz w:val="22"/>
                <w:szCs w:val="22"/>
              </w:rPr>
            </w:pPr>
            <w:r w:rsidRPr="001C03A1">
              <w:rPr>
                <w:kern w:val="22"/>
                <w:sz w:val="22"/>
                <w:szCs w:val="22"/>
              </w:rPr>
              <w:t xml:space="preserve">(a) the amount of time required to complete the service or item; </w:t>
            </w:r>
          </w:p>
          <w:p w14:paraId="59E3612D" w14:textId="77777777" w:rsidR="001C03A1" w:rsidRDefault="001C03A1" w:rsidP="001617B6">
            <w:pPr>
              <w:suppressAutoHyphens/>
              <w:rPr>
                <w:kern w:val="22"/>
                <w:sz w:val="22"/>
                <w:szCs w:val="22"/>
              </w:rPr>
            </w:pPr>
            <w:r w:rsidRPr="001C03A1">
              <w:rPr>
                <w:kern w:val="22"/>
                <w:sz w:val="22"/>
                <w:szCs w:val="22"/>
              </w:rPr>
              <w:t xml:space="preserve">(b) the degree of skill required to complete the service or item; </w:t>
            </w:r>
          </w:p>
          <w:p w14:paraId="2C56538F" w14:textId="77777777" w:rsidR="001C03A1" w:rsidRDefault="001C03A1" w:rsidP="001617B6">
            <w:pPr>
              <w:suppressAutoHyphens/>
              <w:rPr>
                <w:kern w:val="22"/>
                <w:sz w:val="22"/>
                <w:szCs w:val="22"/>
              </w:rPr>
            </w:pPr>
            <w:r w:rsidRPr="001C03A1">
              <w:rPr>
                <w:kern w:val="22"/>
                <w:sz w:val="22"/>
                <w:szCs w:val="22"/>
              </w:rPr>
              <w:t xml:space="preserve">(c) the severity or complexity of the service or item; </w:t>
            </w:r>
          </w:p>
          <w:p w14:paraId="00D61680" w14:textId="77777777" w:rsidR="001C03A1" w:rsidRDefault="001C03A1" w:rsidP="001617B6">
            <w:pPr>
              <w:suppressAutoHyphens/>
              <w:rPr>
                <w:kern w:val="22"/>
                <w:sz w:val="22"/>
                <w:szCs w:val="22"/>
              </w:rPr>
            </w:pPr>
            <w:r w:rsidRPr="001C03A1">
              <w:rPr>
                <w:kern w:val="22"/>
                <w:sz w:val="22"/>
                <w:szCs w:val="22"/>
              </w:rPr>
              <w:t xml:space="preserve">(d) the lowest price charged or accepted from any payer for the same or similar service or item, including, but not limited to any shelf price, sale price, advertised price, or other price reasonably obtained by a competitive market for the service or item; and </w:t>
            </w:r>
          </w:p>
          <w:p w14:paraId="4F7A02E7" w14:textId="77777777" w:rsidR="00BA55BF" w:rsidRDefault="001C03A1" w:rsidP="001617B6">
            <w:pPr>
              <w:suppressAutoHyphens/>
              <w:rPr>
                <w:kern w:val="22"/>
                <w:sz w:val="22"/>
                <w:szCs w:val="22"/>
              </w:rPr>
            </w:pPr>
            <w:r w:rsidRPr="001C03A1">
              <w:rPr>
                <w:kern w:val="22"/>
                <w:sz w:val="22"/>
                <w:szCs w:val="22"/>
              </w:rPr>
              <w:t>(e) the established rates, policies, procedures, and practices of any other purchasing governmental unit in purchasing the same or similar services or items.</w:t>
            </w:r>
          </w:p>
          <w:p w14:paraId="7DCC72E4" w14:textId="77777777" w:rsidR="001C03A1" w:rsidRDefault="001C03A1" w:rsidP="001617B6">
            <w:pPr>
              <w:suppressAutoHyphens/>
              <w:rPr>
                <w:kern w:val="22"/>
                <w:sz w:val="22"/>
                <w:szCs w:val="22"/>
              </w:rPr>
            </w:pPr>
          </w:p>
          <w:p w14:paraId="730724CE" w14:textId="77777777" w:rsidR="001C03A1" w:rsidRDefault="001C03A1" w:rsidP="001617B6">
            <w:pPr>
              <w:suppressAutoHyphens/>
              <w:rPr>
                <w:kern w:val="22"/>
                <w:sz w:val="22"/>
                <w:szCs w:val="22"/>
              </w:rPr>
            </w:pPr>
            <w:r w:rsidRPr="001C03A1">
              <w:rPr>
                <w:kern w:val="22"/>
                <w:sz w:val="22"/>
                <w:szCs w:val="22"/>
              </w:rPr>
              <w:t>All costs that are not eligible for federal financial participation, such as room and board, are specifically excluded from the rate computation of any waiver services.</w:t>
            </w:r>
          </w:p>
          <w:p w14:paraId="70728AED" w14:textId="77777777" w:rsidR="001C03A1" w:rsidRDefault="001C03A1" w:rsidP="001617B6">
            <w:pPr>
              <w:suppressAutoHyphens/>
              <w:rPr>
                <w:kern w:val="22"/>
                <w:sz w:val="22"/>
                <w:szCs w:val="22"/>
              </w:rPr>
            </w:pPr>
          </w:p>
          <w:p w14:paraId="1A2C5049" w14:textId="066042F0" w:rsidR="001C03A1" w:rsidRPr="009C20BC" w:rsidRDefault="001C03A1" w:rsidP="001617B6">
            <w:pPr>
              <w:suppressAutoHyphens/>
              <w:rPr>
                <w:kern w:val="22"/>
                <w:sz w:val="22"/>
                <w:szCs w:val="22"/>
              </w:rPr>
            </w:pPr>
            <w:r w:rsidRPr="001C03A1">
              <w:rPr>
                <w:kern w:val="22"/>
                <w:sz w:val="22"/>
                <w:szCs w:val="22"/>
              </w:rPr>
              <w:t>The waiver case manager will inform the participant of the availability of information about waiver services payment rates and 101 CMR 359.00.</w:t>
            </w: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lastRenderedPageBreak/>
        <w:t>b.</w:t>
      </w:r>
      <w:r w:rsidRPr="009C20BC">
        <w:rPr>
          <w:b/>
          <w:kern w:val="22"/>
          <w:sz w:val="22"/>
          <w:szCs w:val="22"/>
        </w:rPr>
        <w:tab/>
        <w:t xml:space="preserve">Flow of </w:t>
      </w:r>
      <w:smartTag w:uri="urn:schemas-microsoft-com:office:smarttags" w:element="place">
        <w:smartTag w:uri="urn:schemas-microsoft-com:office:smarttags" w:element="City">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D00275" w14:textId="22FB8C8D" w:rsidR="007C4DDC"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lastRenderedPageBreak/>
              <w:t xml:space="preserve">The Administrative Service Organization reviews all claims prior to submission, comparing the services billed with the services authorized in the waiver Plan of Care (POC). If any discrepancy is noted the ASO will report the error to DDS and/or the service provider and the services will only be claimed upon reconciliation of the discrepancy. Claims that cannot be reconciled will be reported to DDS. Once reconciled the ASO will submit claims for all services (except </w:t>
            </w:r>
            <w:ins w:id="3289" w:author="Author" w:date="2022-07-27T11:35:00Z">
              <w:r w:rsidR="00785709" w:rsidRPr="00560908">
                <w:rPr>
                  <w:kern w:val="22"/>
                  <w:sz w:val="22"/>
                  <w:szCs w:val="22"/>
                </w:rPr>
                <w:t>Home Accessibility Adaptations</w:t>
              </w:r>
              <w:r w:rsidR="00785709">
                <w:rPr>
                  <w:kern w:val="22"/>
                  <w:sz w:val="22"/>
                  <w:szCs w:val="22"/>
                </w:rPr>
                <w:t xml:space="preserve">, </w:t>
              </w:r>
            </w:ins>
            <w:r w:rsidRPr="009010E6">
              <w:rPr>
                <w:kern w:val="22"/>
                <w:sz w:val="22"/>
                <w:szCs w:val="22"/>
              </w:rPr>
              <w:t xml:space="preserve">Residential Habilitation, Shared Living - 24 Hour Supports and Transitional Assistance </w:t>
            </w:r>
            <w:del w:id="3290" w:author="Author" w:date="2022-08-18T09:13:00Z">
              <w:r w:rsidRPr="009010E6">
                <w:rPr>
                  <w:kern w:val="22"/>
                  <w:sz w:val="22"/>
                  <w:szCs w:val="22"/>
                </w:rPr>
                <w:delText>- RH</w:delText>
              </w:r>
            </w:del>
            <w:ins w:id="3291" w:author="Author" w:date="2022-08-18T09:13:00Z">
              <w:r w:rsidR="007C052F">
                <w:rPr>
                  <w:kern w:val="22"/>
                  <w:sz w:val="22"/>
                  <w:szCs w:val="22"/>
                </w:rPr>
                <w:t>Services</w:t>
              </w:r>
            </w:ins>
            <w:r w:rsidRPr="009010E6">
              <w:rPr>
                <w:kern w:val="22"/>
                <w:sz w:val="22"/>
                <w:szCs w:val="22"/>
              </w:rPr>
              <w:t>) to the MMIS which will process and pay claims as appropriate. Prior to payment, the MMIS system verifies each participant’s MassHealth eligibility. Claims payments will be made directly to the waiver service providers.</w:t>
            </w:r>
          </w:p>
          <w:p w14:paraId="3630C806"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AC9F6BA"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Payment of provider claims for waiver services are made in accordance with Medicaid timeframes and promptness requirements.</w:t>
            </w:r>
          </w:p>
          <w:p w14:paraId="2D0D3CAD"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9ACC8B0" w14:textId="77777777" w:rsidR="00D43477"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292" w:author="Author" w:date="2022-07-27T16:27:00Z"/>
                <w:kern w:val="22"/>
                <w:sz w:val="22"/>
                <w:szCs w:val="22"/>
              </w:rPr>
            </w:pPr>
            <w:r w:rsidRPr="009010E6">
              <w:rPr>
                <w:kern w:val="22"/>
                <w:sz w:val="22"/>
                <w:szCs w:val="22"/>
              </w:rPr>
              <w:t xml:space="preserve">Providers of Residential Habilitation and Shared Living - 24 Hour Supports are reimbursed by DDS on a monthly basis subsequent to the provision of services and upon receipt of an electronic invoice through the Electronic Invoice Management System (EIM). </w:t>
            </w:r>
          </w:p>
          <w:p w14:paraId="104D4620" w14:textId="77777777" w:rsidR="00D43477" w:rsidRDefault="00D43477"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293" w:author="Author" w:date="2022-07-27T16:27:00Z"/>
                <w:kern w:val="22"/>
                <w:sz w:val="22"/>
                <w:szCs w:val="22"/>
              </w:rPr>
            </w:pPr>
          </w:p>
          <w:p w14:paraId="6EFC45EB" w14:textId="5FD1060D" w:rsidR="000C6A0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294" w:author="Author" w:date="2022-07-27T16:29:00Z"/>
                <w:kern w:val="22"/>
                <w:sz w:val="22"/>
                <w:szCs w:val="22"/>
              </w:rPr>
            </w:pPr>
            <w:r w:rsidRPr="009010E6">
              <w:rPr>
                <w:kern w:val="22"/>
                <w:sz w:val="22"/>
                <w:szCs w:val="22"/>
              </w:rPr>
              <w:t xml:space="preserve">Providers of </w:t>
            </w:r>
            <w:ins w:id="3295" w:author="Author" w:date="2022-07-27T11:41:00Z">
              <w:r w:rsidR="006A73AD" w:rsidRPr="00560908">
                <w:rPr>
                  <w:kern w:val="22"/>
                  <w:sz w:val="22"/>
                  <w:szCs w:val="22"/>
                </w:rPr>
                <w:t>Home Accessibility Adaptations</w:t>
              </w:r>
              <w:r w:rsidR="006A73AD" w:rsidRPr="009010E6">
                <w:rPr>
                  <w:kern w:val="22"/>
                  <w:sz w:val="22"/>
                  <w:szCs w:val="22"/>
                </w:rPr>
                <w:t xml:space="preserve"> </w:t>
              </w:r>
              <w:r w:rsidR="006A73AD">
                <w:rPr>
                  <w:kern w:val="22"/>
                  <w:sz w:val="22"/>
                  <w:szCs w:val="22"/>
                </w:rPr>
                <w:t xml:space="preserve">and </w:t>
              </w:r>
            </w:ins>
            <w:r w:rsidRPr="009010E6">
              <w:rPr>
                <w:kern w:val="22"/>
                <w:sz w:val="22"/>
                <w:szCs w:val="22"/>
              </w:rPr>
              <w:t xml:space="preserve">Transitional Assistance </w:t>
            </w:r>
            <w:del w:id="3296" w:author="Author" w:date="2022-08-18T09:13:00Z">
              <w:r w:rsidRPr="009010E6">
                <w:rPr>
                  <w:kern w:val="22"/>
                  <w:sz w:val="22"/>
                  <w:szCs w:val="22"/>
                </w:rPr>
                <w:delText xml:space="preserve">- RH </w:delText>
              </w:r>
            </w:del>
            <w:r w:rsidRPr="009010E6">
              <w:rPr>
                <w:kern w:val="22"/>
                <w:sz w:val="22"/>
                <w:szCs w:val="22"/>
              </w:rPr>
              <w:t xml:space="preserve">services are reimbursed by MRC on a monthly basis subsequent to the provision of services and upon receipt of an electronic invoice through the </w:t>
            </w:r>
            <w:del w:id="3297" w:author="Author" w:date="2022-07-27T16:29:00Z">
              <w:r w:rsidRPr="009010E6" w:rsidDel="00446516">
                <w:rPr>
                  <w:kern w:val="22"/>
                  <w:sz w:val="22"/>
                  <w:szCs w:val="22"/>
                </w:rPr>
                <w:delText>Electronic Invoice Management System (</w:delText>
              </w:r>
            </w:del>
            <w:r w:rsidRPr="009010E6">
              <w:rPr>
                <w:kern w:val="22"/>
                <w:sz w:val="22"/>
                <w:szCs w:val="22"/>
              </w:rPr>
              <w:t>EIM</w:t>
            </w:r>
            <w:del w:id="3298" w:author="Author" w:date="2022-07-27T16:30:00Z">
              <w:r w:rsidRPr="009010E6" w:rsidDel="00446516">
                <w:rPr>
                  <w:kern w:val="22"/>
                  <w:sz w:val="22"/>
                  <w:szCs w:val="22"/>
                </w:rPr>
                <w:delText>)</w:delText>
              </w:r>
            </w:del>
            <w:r w:rsidRPr="009010E6">
              <w:rPr>
                <w:kern w:val="22"/>
                <w:sz w:val="22"/>
                <w:szCs w:val="22"/>
              </w:rPr>
              <w:t xml:space="preserve">. </w:t>
            </w:r>
          </w:p>
          <w:p w14:paraId="7FCE986D" w14:textId="77777777" w:rsidR="000C6A06" w:rsidRDefault="000C6A0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299" w:author="Author" w:date="2022-07-27T16:29:00Z"/>
                <w:kern w:val="22"/>
                <w:sz w:val="22"/>
                <w:szCs w:val="22"/>
              </w:rPr>
            </w:pPr>
          </w:p>
          <w:p w14:paraId="049D3F25" w14:textId="7FFBEF13"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 xml:space="preserve">DDS and MRC review and approve invoices with information from case managers and the </w:t>
            </w:r>
            <w:del w:id="3300" w:author="Author" w:date="2022-07-27T16:30:00Z">
              <w:r w:rsidRPr="009010E6" w:rsidDel="00446516">
                <w:rPr>
                  <w:kern w:val="22"/>
                  <w:sz w:val="22"/>
                  <w:szCs w:val="22"/>
                </w:rPr>
                <w:delText>Electronic Invoice Management System (</w:delText>
              </w:r>
            </w:del>
            <w:r w:rsidRPr="009010E6">
              <w:rPr>
                <w:kern w:val="22"/>
                <w:sz w:val="22"/>
                <w:szCs w:val="22"/>
              </w:rPr>
              <w:t>EIM</w:t>
            </w:r>
            <w:del w:id="3301" w:author="Author" w:date="2022-07-27T16:30:00Z">
              <w:r w:rsidRPr="009010E6" w:rsidDel="00446516">
                <w:rPr>
                  <w:kern w:val="22"/>
                  <w:sz w:val="22"/>
                  <w:szCs w:val="22"/>
                </w:rPr>
                <w:delText>)</w:delText>
              </w:r>
            </w:del>
            <w:r w:rsidRPr="009010E6">
              <w:rPr>
                <w:kern w:val="22"/>
                <w:sz w:val="22"/>
                <w:szCs w:val="22"/>
              </w:rPr>
              <w:t xml:space="preserve"> or the Massachusetts Management Accounting and Reporting System (MMARS).</w:t>
            </w:r>
          </w:p>
          <w:p w14:paraId="5B9121FA"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07FF2F5" w14:textId="57F64CF4" w:rsidR="009010E6" w:rsidDel="00352A63"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del w:id="3302" w:author="Author" w:date="2022-07-27T11:40:00Z"/>
                <w:kern w:val="22"/>
                <w:sz w:val="22"/>
                <w:szCs w:val="22"/>
              </w:rPr>
            </w:pPr>
            <w:del w:id="3303" w:author="Author" w:date="2022-07-27T11:40:00Z">
              <w:r w:rsidRPr="009010E6" w:rsidDel="00352A63">
                <w:rPr>
                  <w:kern w:val="22"/>
                  <w:sz w:val="22"/>
                  <w:szCs w:val="22"/>
                </w:rPr>
                <w:delText>Providers of Transitional Assistance - RH are reimbursed by MRC on a monthly basis subsequent to the provision of services and upon receipt of an invoice. MRC reviews and approves invoices with information from case managers, via the Electronic Invoice Management System (EIM) or the Massachusetts Management Accounting and Reporting System (MMARS).</w:delText>
              </w:r>
            </w:del>
          </w:p>
          <w:p w14:paraId="207C78D5"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C751D3F"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304" w:author="Author" w:date="2022-07-27T16:33:00Z"/>
                <w:kern w:val="22"/>
                <w:sz w:val="22"/>
                <w:szCs w:val="22"/>
              </w:rPr>
            </w:pPr>
            <w:r w:rsidRPr="009010E6">
              <w:rPr>
                <w:kern w:val="22"/>
                <w:sz w:val="22"/>
                <w:szCs w:val="22"/>
              </w:rPr>
              <w:t>Residential Habilitation and Shared Living - 24 Hour Supports expenditure reports are then generated and processed, and are submitted to MMIS to determine Federal Financial Participation (FFP) amounts. Claims for Residential Habilitation and Shared Living - 24 Hour Supports services are adjudicated through the state's approved MMIS system. Once the claims have been adjudicated through the CMS approved MMIS system, which validates that the claims are eligible for FFP, the expenditures for waiver services are reported on the CMS 64 report. On a routine basis, at a minimum, quarterly, the claim data is electronically submitted to MMIS for claim editing and processing for eligible participants and expenditures.</w:t>
            </w:r>
          </w:p>
          <w:p w14:paraId="2227891A" w14:textId="77777777" w:rsidR="00F602B0" w:rsidRDefault="00F602B0"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ins w:id="3305" w:author="Author" w:date="2022-07-27T16:33:00Z"/>
                <w:kern w:val="22"/>
                <w:sz w:val="22"/>
                <w:szCs w:val="22"/>
              </w:rPr>
            </w:pPr>
          </w:p>
          <w:p w14:paraId="2412DD91" w14:textId="0A4EF5BA" w:rsidR="00F602B0" w:rsidDel="00F602B0" w:rsidRDefault="00F602B0"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del w:id="3306" w:author="Author" w:date="2022-07-27T16:33:00Z"/>
                <w:kern w:val="22"/>
                <w:sz w:val="22"/>
                <w:szCs w:val="22"/>
              </w:rPr>
            </w:pPr>
            <w:ins w:id="3307" w:author="Author" w:date="2022-07-27T16:33:00Z">
              <w:r w:rsidRPr="0069116E">
                <w:rPr>
                  <w:kern w:val="22"/>
                  <w:sz w:val="22"/>
                  <w:szCs w:val="22"/>
                </w:rPr>
                <w:t xml:space="preserve">When a participant chooses one of the Participant Directed Services listed in Appendix E-1, the Participant Directed Service will be included in the participant's Plan of Care (POC). The POC will include the frequency and duration of the authorized Participant Directed Service. The participant will submit their timesheet weekly to the Financial Management Service (FMS) for each worker who provided Participant Directed Services. The FMS will then submit a claim to MMIS for the Participant Directed Service. MMIS will generate payment to the FMS. The FMS will issue appropriate checks in the name of the worker and will mail the check to the MFP waiver participant who will distribute the check to the worker. The worker may elect, as most workers do, to have the FMS direct deposit payment into the worker’s bank account in which case, the participant will notify the FMS to do so. </w:t>
              </w:r>
            </w:ins>
          </w:p>
          <w:p w14:paraId="75467976"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75489F86" w:rsidR="009010E6" w:rsidRPr="009C20BC"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Providers may bill Medicaid directly. Direct billing instructions are provided upon request.</w:t>
            </w: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523"/>
        <w:gridCol w:w="8083"/>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6AA1363A"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lastRenderedPageBreak/>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2CC7DA9E" w:rsidR="007C4DDC" w:rsidRPr="008510BE"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0" w:type="dxa"/>
            <w:tcBorders>
              <w:bottom w:val="single" w:sz="12" w:space="0" w:color="auto"/>
            </w:tcBorders>
          </w:tcPr>
          <w:p w14:paraId="3CAB9420" w14:textId="77777777" w:rsidR="003C1A04"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Certified Public Expenditures (CPE) of State Public Agencies. </w:t>
            </w:r>
          </w:p>
          <w:p w14:paraId="1D5E6E69" w14:textId="19269FAE" w:rsidR="007C4DDC"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Specify: (a) the </w:t>
            </w:r>
            <w:r w:rsidR="00C218B5" w:rsidRPr="00EA2D58">
              <w:rPr>
                <w:bCs/>
                <w:kern w:val="22"/>
                <w:sz w:val="22"/>
                <w:szCs w:val="22"/>
              </w:rPr>
              <w:t>s</w:t>
            </w:r>
            <w:r w:rsidRPr="00EA2D5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EA2D58">
              <w:rPr>
                <w:bCs/>
                <w:kern w:val="22"/>
                <w:sz w:val="22"/>
                <w:szCs w:val="22"/>
              </w:rPr>
              <w:t>s</w:t>
            </w:r>
            <w:r w:rsidRPr="00EA2D58">
              <w:rPr>
                <w:bCs/>
                <w:kern w:val="22"/>
                <w:sz w:val="22"/>
                <w:szCs w:val="22"/>
              </w:rPr>
              <w:t>tate verifies that the certified public expenditures are eligible for Federal financial participation in accordance with 42 CFR §433.51(b). (</w:t>
            </w:r>
            <w:r w:rsidRPr="00EA2D58">
              <w:rPr>
                <w:bCs/>
                <w:i/>
                <w:sz w:val="22"/>
                <w:szCs w:val="22"/>
              </w:rPr>
              <w:t>Indicate source of revenue for CPEs in Item I-4-a.</w:t>
            </w:r>
            <w:r w:rsidRPr="00EA2D58">
              <w:rPr>
                <w:bCs/>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29CBA381" w14:textId="294DA632" w:rsidR="00F37E76" w:rsidRPr="00EA2D58" w:rsidRDefault="00F37E7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F37E76">
              <w:rPr>
                <w:bCs/>
                <w:kern w:val="22"/>
                <w:sz w:val="22"/>
                <w:szCs w:val="22"/>
              </w:rPr>
              <w:t>Expenditures for Residential Habilitation, Shared Living-24 Hour Supports and Transitional Assistance</w:t>
            </w:r>
            <w:del w:id="3308" w:author="Author" w:date="2022-08-18T09:16:00Z">
              <w:r w:rsidRPr="00F37E76">
                <w:rPr>
                  <w:bCs/>
                  <w:kern w:val="22"/>
                  <w:sz w:val="22"/>
                  <w:szCs w:val="22"/>
                </w:rPr>
                <w:delText>-RH</w:delText>
              </w:r>
            </w:del>
            <w:r w:rsidRPr="00F37E76">
              <w:rPr>
                <w:bCs/>
                <w:kern w:val="22"/>
                <w:sz w:val="22"/>
                <w:szCs w:val="22"/>
              </w:rPr>
              <w:t xml:space="preserve"> services are funded from annual legislative appropriations to the Executive Office of Health and Human Services.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p w14:paraId="71CFCB67" w14:textId="4BBB2D45" w:rsidR="00EA2D58" w:rsidRPr="00EA2D58" w:rsidRDefault="00EA2D5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331A5786" w:rsidR="007C4DDC" w:rsidRPr="00EA2D58" w:rsidRDefault="0095596B"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95596B">
              <w:rPr>
                <w:bCs/>
                <w:kern w:val="22"/>
                <w:sz w:val="22"/>
                <w:szCs w:val="22"/>
              </w:rPr>
              <w:t xml:space="preserve">The Massachusetts Rehabilitation Commission (MRC) is the agency that certifies public expenditures for </w:t>
            </w:r>
            <w:ins w:id="3309" w:author="Author" w:date="2022-07-27T12:29:00Z">
              <w:r w:rsidR="00001D2E" w:rsidRPr="00560908">
                <w:rPr>
                  <w:kern w:val="22"/>
                  <w:sz w:val="22"/>
                  <w:szCs w:val="22"/>
                </w:rPr>
                <w:t>Home Accessibility Adaptations</w:t>
              </w:r>
              <w:r w:rsidR="00001D2E" w:rsidRPr="0095596B">
                <w:rPr>
                  <w:bCs/>
                  <w:kern w:val="22"/>
                  <w:sz w:val="22"/>
                  <w:szCs w:val="22"/>
                </w:rPr>
                <w:t xml:space="preserve"> </w:t>
              </w:r>
              <w:r w:rsidR="00001D2E">
                <w:rPr>
                  <w:bCs/>
                  <w:kern w:val="22"/>
                  <w:sz w:val="22"/>
                  <w:szCs w:val="22"/>
                </w:rPr>
                <w:t xml:space="preserve">and </w:t>
              </w:r>
            </w:ins>
            <w:r w:rsidRPr="0095596B">
              <w:rPr>
                <w:bCs/>
                <w:kern w:val="22"/>
                <w:sz w:val="22"/>
                <w:szCs w:val="22"/>
              </w:rPr>
              <w:t>Transitional Assistance</w:t>
            </w:r>
            <w:del w:id="3310" w:author="Author" w:date="2022-08-18T09:16:00Z">
              <w:r w:rsidRPr="0095596B">
                <w:rPr>
                  <w:bCs/>
                  <w:kern w:val="22"/>
                  <w:sz w:val="22"/>
                  <w:szCs w:val="22"/>
                </w:rPr>
                <w:delText>-RH</w:delText>
              </w:r>
            </w:del>
            <w:r w:rsidRPr="0095596B">
              <w:rPr>
                <w:bCs/>
                <w:kern w:val="22"/>
                <w:sz w:val="22"/>
                <w:szCs w:val="22"/>
              </w:rPr>
              <w:t xml:space="preserve"> waiver service. DDS is the agency that certifies public expenditures for Residential Habilitation and Shared Living - 24 Hour Supports waiver services. Expenditures are certified annually utilizing cost report data. The state’s contractor from the Public Provider Reimbursement Unit at the University of Massachusetts Medical School (UMMS) Center for Health Care Financing reviews cost reports and identifies allowable costs and disallowable costs (such as room and board). MRC and DDS make payments to private providers with whom they contract. These providers retain 100% of the payment.</w:t>
            </w: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rFonts w:ascii="Wingdings" w:eastAsia="Wingdings" w:hAnsi="Wingdings" w:cs="Wingdings"/>
                <w:sz w:val="22"/>
                <w:szCs w:val="22"/>
              </w:rPr>
              <w:t>¨</w:t>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lastRenderedPageBreak/>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83978B8" w:rsidR="007C4DDC" w:rsidRPr="009C20BC" w:rsidRDefault="00543102"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43102">
              <w:rPr>
                <w:kern w:val="22"/>
                <w:sz w:val="22"/>
                <w:szCs w:val="22"/>
              </w:rPr>
              <w:t>The Massachusetts Medicaid Management Information System (MMIS) maintains date specific eligibility information on Medicaid waiver participants. Only service claims for participants whose MassHealth waiver eligibility is verified are submitted for payment processing. The participant’s case manager validates that the service was in fact provided and is included in the participant's approved Plan of Care.</w:t>
            </w: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32"/>
          <w:headerReference w:type="default"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6491F891" w14:textId="77777777" w:rsidTr="00116E24">
        <w:tc>
          <w:tcPr>
            <w:tcW w:w="459" w:type="dxa"/>
            <w:shd w:val="pct10" w:color="auto" w:fill="auto"/>
          </w:tcPr>
          <w:p w14:paraId="30EB2B2A" w14:textId="3DDC8F5C" w:rsidR="007C4DDC" w:rsidRPr="000D6C06"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t>¡</w:t>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t>¡</w:t>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rFonts w:ascii="Wingdings" w:eastAsia="Wingdings" w:hAnsi="Wingdings" w:cs="Wingdings"/>
                <w:sz w:val="22"/>
                <w:szCs w:val="22"/>
              </w:rPr>
              <w:t>¡</w:t>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27"/>
        <w:gridCol w:w="8127"/>
      </w:tblGrid>
      <w:tr w:rsidR="007C4DDC" w:rsidRPr="000D6C06" w14:paraId="5A877BE5" w14:textId="77777777" w:rsidTr="00116E24">
        <w:tc>
          <w:tcPr>
            <w:tcW w:w="459" w:type="dxa"/>
            <w:shd w:val="pct10" w:color="auto" w:fill="auto"/>
          </w:tcPr>
          <w:p w14:paraId="528933C2" w14:textId="63CB69CB" w:rsidR="007C4DDC" w:rsidRPr="00823DE2" w:rsidRDefault="0059482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ins w:id="3311" w:author="Author" w:date="2022-07-27T13:47:00Z">
              <w:r w:rsidRPr="000D6C06">
                <w:rPr>
                  <w:rFonts w:ascii="Wingdings" w:eastAsia="Wingdings" w:hAnsi="Wingdings" w:cs="Wingdings"/>
                  <w:sz w:val="22"/>
                  <w:szCs w:val="22"/>
                </w:rPr>
                <w:t>¨</w:t>
              </w:r>
            </w:ins>
            <w:del w:id="3312" w:author="Author" w:date="2022-08-22T15:32:00Z">
              <w:r w:rsidR="0067616D" w:rsidDel="0067616D">
                <w:rPr>
                  <w:rFonts w:ascii="Wingdings" w:eastAsia="Wingdings" w:hAnsi="Wingdings" w:cs="Wingdings"/>
                </w:rPr>
                <w:delText>þ</w:delText>
              </w:r>
            </w:del>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1AA100A5" w:rsidR="007C4DDC" w:rsidRPr="000D6C06"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ins w:id="3313" w:author="Author" w:date="2022-08-22T15:32:00Z">
              <w:r>
                <w:rPr>
                  <w:rFonts w:ascii="Wingdings" w:eastAsia="Wingdings" w:hAnsi="Wingdings" w:cs="Wingdings"/>
                </w:rPr>
                <w:t>þ</w:t>
              </w:r>
            </w:ins>
            <w:del w:id="3314" w:author="Author" w:date="2022-07-27T13:32:00Z">
              <w:r w:rsidR="007C4DDC" w:rsidRPr="00543102" w:rsidDel="005209FE">
                <w:rPr>
                  <w:rFonts w:ascii="Wingdings" w:eastAsia="Wingdings" w:hAnsi="Wingdings" w:cs="Wingdings"/>
                  <w:sz w:val="22"/>
                  <w:szCs w:val="22"/>
                </w:rPr>
                <w:delText>¨</w:delText>
              </w:r>
            </w:del>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5756CE8" w14:textId="7CC1A9B1" w:rsidR="007C4DDC" w:rsidRPr="00DB094F" w:rsidRDefault="00C51DB0" w:rsidP="000C4B9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ins w:id="3315" w:author="Author" w:date="2022-07-27T13:32:00Z">
              <w:r w:rsidRPr="000C4B91">
                <w:rPr>
                  <w:kern w:val="22"/>
                  <w:sz w:val="22"/>
                  <w:szCs w:val="22"/>
                </w:rPr>
                <w:t xml:space="preserve">For Participant Directed Services, the participant submits timesheets for workers to the Financial Management Service (FMS). The FMS reviews time sheets for participant-directed services, verifies that they are in accordance with the Plan of Care and submits claims to MMIS for payment. The FMS contract includes performance metrics and the submission of monthly reports reconciling expenditures for each participant with their approved service plan. The Medicaid agency conducts an annual monitoring visit to the FMS. The state will implement use of an electronic visit verification (EVV) system for </w:t>
              </w:r>
              <w:r w:rsidRPr="000C4B91">
                <w:rPr>
                  <w:kern w:val="22"/>
                  <w:sz w:val="22"/>
                  <w:szCs w:val="22"/>
                </w:rPr>
                <w:lastRenderedPageBreak/>
                <w:t>certain services in accordance with the 21st Century Cures Act; the FMS will continue to review time sheets, including those submitted through the use of an EVV system.</w:t>
              </w:r>
            </w:ins>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lastRenderedPageBreak/>
              <w:t>¨</w:t>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9C20BC" w14:paraId="3A8F4206" w14:textId="77777777" w:rsidTr="00116E24">
        <w:tc>
          <w:tcPr>
            <w:tcW w:w="458" w:type="dxa"/>
            <w:shd w:val="pct10" w:color="auto" w:fill="auto"/>
          </w:tcPr>
          <w:p w14:paraId="61EFFE93" w14:textId="4BFEAB86"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rFonts w:ascii="Wingdings" w:eastAsia="Wingdings" w:hAnsi="Wingdings" w:cs="Wingdings"/>
                <w:sz w:val="22"/>
                <w:szCs w:val="22"/>
              </w:rPr>
              <w:t>¡</w:t>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A772D6" w:rsidRPr="006D71A3" w14:paraId="7095B31F" w14:textId="77777777" w:rsidTr="00F86704">
        <w:trPr>
          <w:trHeight w:val="534"/>
        </w:trPr>
        <w:tc>
          <w:tcPr>
            <w:tcW w:w="457" w:type="dxa"/>
            <w:shd w:val="pct10" w:color="auto" w:fill="auto"/>
          </w:tcPr>
          <w:p w14:paraId="43395330" w14:textId="1F816344" w:rsidR="00A772D6" w:rsidRPr="006D71A3" w:rsidRDefault="0067616D"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t>¡</w:t>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3D69D996" w14:textId="77777777" w:rsidR="007C4DDC" w:rsidRPr="0018411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CD1926" w14:textId="77777777" w:rsidR="007C4DDC" w:rsidRPr="00181DE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lastRenderedPageBreak/>
              <w:t>¡</w:t>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t>¡</w:t>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t>¡</w:t>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6D71A3" w14:paraId="2AF6F7DA" w14:textId="77777777" w:rsidTr="00116E24">
        <w:tc>
          <w:tcPr>
            <w:tcW w:w="459" w:type="dxa"/>
            <w:shd w:val="pct10" w:color="auto" w:fill="auto"/>
          </w:tcPr>
          <w:p w14:paraId="291D2D14" w14:textId="77940942" w:rsidR="007C4DDC" w:rsidRPr="00823DE2"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14:paraId="03FA709E" w14:textId="77777777" w:rsidR="007C4DDC" w:rsidRPr="000D6C06" w:rsidRDefault="007C4DDC" w:rsidP="007C4DDC">
      <w:pPr>
        <w:suppressAutoHyphens/>
        <w:spacing w:after="120"/>
        <w:ind w:left="864" w:hanging="432"/>
        <w:rPr>
          <w:sz w:val="22"/>
          <w:szCs w:val="22"/>
        </w:rPr>
      </w:pPr>
      <w:r w:rsidRPr="000D6C06">
        <w:rPr>
          <w:b/>
          <w:sz w:val="22"/>
          <w:szCs w:val="22"/>
        </w:rPr>
        <w:t>i.</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0D6C06" w14:paraId="56C23BDC" w14:textId="77777777" w:rsidTr="00C014E4">
        <w:trPr>
          <w:trHeight w:val="378"/>
        </w:trPr>
        <w:tc>
          <w:tcPr>
            <w:tcW w:w="459" w:type="dxa"/>
            <w:shd w:val="pct10" w:color="auto" w:fill="auto"/>
          </w:tcPr>
          <w:p w14:paraId="39BF1598" w14:textId="3E530D7E" w:rsidR="00C014E4" w:rsidRPr="000D6C06"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F16FCA" w14:paraId="25797C39" w14:textId="77777777" w:rsidTr="00116E24">
        <w:tc>
          <w:tcPr>
            <w:tcW w:w="459" w:type="dxa"/>
            <w:shd w:val="pct10" w:color="auto" w:fill="auto"/>
          </w:tcPr>
          <w:p w14:paraId="4B6D4C08" w14:textId="1BC0394A" w:rsidR="00C014E4" w:rsidRPr="00F16FCA"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rFonts w:ascii="Wingdings" w:eastAsia="Wingdings" w:hAnsi="Wingdings" w:cs="Wingdings"/>
                <w:sz w:val="22"/>
                <w:szCs w:val="22"/>
              </w:rPr>
              <w:t>¡</w:t>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 xml:space="preserve">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w:t>
            </w:r>
            <w:r w:rsidRPr="009C20BC">
              <w:rPr>
                <w:kern w:val="22"/>
                <w:sz w:val="22"/>
                <w:szCs w:val="22"/>
              </w:rPr>
              <w:lastRenderedPageBreak/>
              <w:t>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550A97ED"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1749C6" w:rsidRPr="009C20BC" w14:paraId="4D1EFC5A" w14:textId="77777777" w:rsidTr="0072597E">
        <w:tc>
          <w:tcPr>
            <w:tcW w:w="459" w:type="dxa"/>
            <w:shd w:val="pct10" w:color="auto" w:fill="auto"/>
          </w:tcPr>
          <w:p w14:paraId="499D9881" w14:textId="39ECEDDB" w:rsidR="001749C6"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rFonts w:ascii="Wingdings" w:eastAsia="Wingdings" w:hAnsi="Wingdings" w:cs="Wingdings"/>
                <w:kern w:val="22"/>
                <w:sz w:val="22"/>
                <w:szCs w:val="22"/>
              </w:rPr>
              <w:t>¡</w:t>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kern w:val="22"/>
                <w:sz w:val="22"/>
                <w:szCs w:val="22"/>
              </w:rPr>
              <w:t>¡</w:t>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kern w:val="22"/>
                <w:sz w:val="22"/>
                <w:szCs w:val="22"/>
              </w:rPr>
              <w:t>¡</w:t>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36"/>
          <w:headerReference w:type="default" r:id="rId137"/>
          <w:footerReference w:type="default" r:id="rId138"/>
          <w:headerReference w:type="first" r:id="rId139"/>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82"/>
      </w:tblGrid>
      <w:tr w:rsidR="007C4DDC" w:rsidRPr="009C20BC" w14:paraId="60E6A1CA" w14:textId="77777777" w:rsidTr="00116E24">
        <w:tc>
          <w:tcPr>
            <w:tcW w:w="460" w:type="dxa"/>
            <w:shd w:val="pct10" w:color="auto" w:fill="auto"/>
          </w:tcPr>
          <w:p w14:paraId="7F098B2D" w14:textId="7A9E7407"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4F9AE947"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1987BA2C" w14:textId="7753C86A" w:rsidR="00034F90" w:rsidRDefault="00CF5F01"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del w:id="3316" w:author="Author" w:date="2022-07-27T13:37:00Z">
              <w:r w:rsidRPr="00CF5F01" w:rsidDel="00C755EB">
                <w:rPr>
                  <w:bCs/>
                  <w:kern w:val="22"/>
                  <w:sz w:val="22"/>
                  <w:szCs w:val="22"/>
                </w:rPr>
                <w:delText xml:space="preserve">Appropriation of State Tax Revenues is made to the Executive Office of Health and Human Services, the single State Medicaid Agency. </w:delText>
              </w:r>
            </w:del>
            <w:r w:rsidRPr="00CF5F01">
              <w:rPr>
                <w:bCs/>
                <w:kern w:val="22"/>
                <w:sz w:val="22"/>
                <w:szCs w:val="22"/>
              </w:rPr>
              <w:t xml:space="preserve">Expenditures for </w:t>
            </w:r>
            <w:del w:id="3317" w:author="Author" w:date="2022-07-27T13:37:00Z">
              <w:r w:rsidRPr="00CF5F01" w:rsidDel="00C755EB">
                <w:rPr>
                  <w:bCs/>
                  <w:kern w:val="22"/>
                  <w:sz w:val="22"/>
                  <w:szCs w:val="22"/>
                </w:rPr>
                <w:delText>Residential Habilitation, Shared Living – 24 Hour Supports and Transitional Assistance-RH</w:delText>
              </w:r>
            </w:del>
            <w:ins w:id="3318" w:author="Author" w:date="2022-07-27T13:37:00Z">
              <w:r w:rsidR="00C755EB">
                <w:rPr>
                  <w:bCs/>
                  <w:kern w:val="22"/>
                  <w:sz w:val="22"/>
                  <w:szCs w:val="22"/>
                </w:rPr>
                <w:t>all</w:t>
              </w:r>
            </w:ins>
            <w:r w:rsidRPr="00CF5F01">
              <w:rPr>
                <w:bCs/>
                <w:kern w:val="22"/>
                <w:sz w:val="22"/>
                <w:szCs w:val="22"/>
              </w:rPr>
              <w:t xml:space="preserve"> waiver services are funded from annual legislative appropriations to the Executive Office of Health and Human Services</w:t>
            </w:r>
            <w:ins w:id="3319" w:author="Author" w:date="2022-07-27T13:37:00Z">
              <w:r w:rsidR="004A1045">
                <w:rPr>
                  <w:bCs/>
                  <w:kern w:val="22"/>
                  <w:sz w:val="22"/>
                  <w:szCs w:val="22"/>
                </w:rPr>
                <w:t xml:space="preserve"> (EOHHS)</w:t>
              </w:r>
            </w:ins>
            <w:ins w:id="3320" w:author="Author" w:date="2022-07-27T13:38:00Z">
              <w:r w:rsidR="004A1045">
                <w:rPr>
                  <w:bCs/>
                  <w:kern w:val="22"/>
                  <w:sz w:val="22"/>
                  <w:szCs w:val="22"/>
                </w:rPr>
                <w:t>, the single State Medicaid Agency</w:t>
              </w:r>
            </w:ins>
            <w:r w:rsidRPr="00CF5F01">
              <w:rPr>
                <w:bCs/>
                <w:kern w:val="22"/>
                <w:sz w:val="22"/>
                <w:szCs w:val="22"/>
              </w:rPr>
              <w:t xml:space="preserve">. EOHHS then transfers to MRC 100% of the funds for the </w:t>
            </w:r>
            <w:ins w:id="3321" w:author="Author" w:date="2022-07-27T13:41:00Z">
              <w:r w:rsidR="001375F6" w:rsidRPr="00560908">
                <w:rPr>
                  <w:kern w:val="22"/>
                  <w:sz w:val="22"/>
                  <w:szCs w:val="22"/>
                </w:rPr>
                <w:t>Home Accessibility Adaptations</w:t>
              </w:r>
              <w:r w:rsidR="001375F6" w:rsidRPr="0095596B">
                <w:rPr>
                  <w:bCs/>
                  <w:kern w:val="22"/>
                  <w:sz w:val="22"/>
                  <w:szCs w:val="22"/>
                </w:rPr>
                <w:t xml:space="preserve"> </w:t>
              </w:r>
              <w:r w:rsidR="001375F6">
                <w:rPr>
                  <w:bCs/>
                  <w:kern w:val="22"/>
                  <w:sz w:val="22"/>
                  <w:szCs w:val="22"/>
                </w:rPr>
                <w:t xml:space="preserve">and </w:t>
              </w:r>
            </w:ins>
            <w:r w:rsidRPr="00CF5F01">
              <w:rPr>
                <w:bCs/>
                <w:kern w:val="22"/>
                <w:sz w:val="22"/>
                <w:szCs w:val="22"/>
              </w:rPr>
              <w:t>Transitional Assistance</w:t>
            </w:r>
            <w:del w:id="3322" w:author="Author" w:date="2022-08-18T09:16:00Z">
              <w:r w:rsidRPr="00CF5F01">
                <w:rPr>
                  <w:bCs/>
                  <w:kern w:val="22"/>
                  <w:sz w:val="22"/>
                  <w:szCs w:val="22"/>
                </w:rPr>
                <w:delText>-RH</w:delText>
              </w:r>
            </w:del>
            <w:r w:rsidRPr="00CF5F01">
              <w:rPr>
                <w:bCs/>
                <w:kern w:val="22"/>
                <w:sz w:val="22"/>
                <w:szCs w:val="22"/>
              </w:rPr>
              <w:t xml:space="preserve"> waiver service and transfers to DDS 100% of the funds for the Residential Habilitation and Shared Living – 24 Hour Supports waiver services. Both MRC and DDS are organized under EOHHS and subject to its oversight authority. As indicated in Appendix A-1, each is a separate agency established by and subject to its own enabling legislation. The transfer of funds and requirements for each party are specified in an Interagency Service Agreement (ISA) between EOHHS and MRC and between EOHHS and DDS, respectively. MRC and DDS use the funds to make payments for these services to private providers contracted through either MRC or DDS. These providers retain 100% of the payment.</w:t>
            </w:r>
          </w:p>
          <w:p w14:paraId="56F74914" w14:textId="77777777" w:rsidR="00CF5F01" w:rsidRDefault="00CF5F01"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p>
          <w:p w14:paraId="433C04E8" w14:textId="643C7DD2" w:rsidR="00CF5F01" w:rsidRPr="00C702FC" w:rsidRDefault="00CF5F01"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CF5F01">
              <w:rPr>
                <w:bCs/>
                <w:kern w:val="22"/>
                <w:sz w:val="22"/>
                <w:szCs w:val="22"/>
              </w:rPr>
              <w:t xml:space="preserve">DDS certifies public expenditures for Residential Habilitation and Shared Living – 24 Hour Supports services and MRC certifies public expenditures for </w:t>
            </w:r>
            <w:ins w:id="3323" w:author="Author" w:date="2022-07-27T13:41:00Z">
              <w:r w:rsidR="001375F6" w:rsidRPr="00560908">
                <w:rPr>
                  <w:kern w:val="22"/>
                  <w:sz w:val="22"/>
                  <w:szCs w:val="22"/>
                </w:rPr>
                <w:t>Home Accessibility Adaptations</w:t>
              </w:r>
              <w:r w:rsidR="001375F6" w:rsidRPr="0095596B">
                <w:rPr>
                  <w:bCs/>
                  <w:kern w:val="22"/>
                  <w:sz w:val="22"/>
                  <w:szCs w:val="22"/>
                </w:rPr>
                <w:t xml:space="preserve"> </w:t>
              </w:r>
              <w:r w:rsidR="001375F6">
                <w:rPr>
                  <w:bCs/>
                  <w:kern w:val="22"/>
                  <w:sz w:val="22"/>
                  <w:szCs w:val="22"/>
                </w:rPr>
                <w:t xml:space="preserve">and </w:t>
              </w:r>
            </w:ins>
            <w:r w:rsidRPr="00CF5F01">
              <w:rPr>
                <w:bCs/>
                <w:kern w:val="22"/>
                <w:sz w:val="22"/>
                <w:szCs w:val="22"/>
              </w:rPr>
              <w:t>Transitional Assistance</w:t>
            </w:r>
            <w:del w:id="3324" w:author="Author" w:date="2022-08-18T09:16:00Z">
              <w:r w:rsidRPr="00CF5F01">
                <w:rPr>
                  <w:bCs/>
                  <w:kern w:val="22"/>
                  <w:sz w:val="22"/>
                  <w:szCs w:val="22"/>
                </w:rPr>
                <w:delText>-RH</w:delText>
              </w:r>
            </w:del>
            <w:r w:rsidRPr="00CF5F01">
              <w:rPr>
                <w:bCs/>
                <w:kern w:val="22"/>
                <w:sz w:val="22"/>
                <w:szCs w:val="22"/>
              </w:rPr>
              <w:t xml:space="preserve"> services. Expenditures are certified annually utilizing cost report data. The state's contractor from the Public Provider Reimbursement Unit at the University of Massachusetts Medical School (UMMS) Center for Health Care Financing review cost reports and identify allowable and disallowable costs (such as room and board).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t>¨</w:t>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2728F846" w:rsidR="00137E52" w:rsidRPr="000D6C06"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kern w:val="22"/>
                <w:sz w:val="22"/>
                <w:szCs w:val="22"/>
              </w:rPr>
              <w:lastRenderedPageBreak/>
              <w:t>¡</w:t>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rFonts w:ascii="Wingdings" w:eastAsia="Wingdings" w:hAnsi="Wingdings" w:cs="Wingdings"/>
                <w:sz w:val="22"/>
                <w:szCs w:val="22"/>
              </w:rPr>
              <w:t>¨</w:t>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6B0A11EC" w:rsidR="007C4DDC" w:rsidRPr="00823DE2"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40"/>
          <w:headerReference w:type="default" r:id="rId141"/>
          <w:footerReference w:type="default" r:id="rId142"/>
          <w:headerReference w:type="first" r:id="rId143"/>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295"/>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rFonts w:ascii="Wingdings" w:eastAsia="Wingdings" w:hAnsi="Wingdings" w:cs="Wingdings"/>
                <w:sz w:val="22"/>
                <w:szCs w:val="22"/>
              </w:rPr>
              <w:t>¡</w:t>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52020B23" w:rsidR="007C4DDC" w:rsidRPr="00797302"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34EE28E" w14:textId="6E00B965" w:rsidR="007C4DDC" w:rsidRDefault="00034F90"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4F90">
              <w:rPr>
                <w:sz w:val="22"/>
                <w:szCs w:val="22"/>
              </w:rPr>
              <w:t>The Executive Office of Health and Human Services (EOHHS) has developed rates that are used to pay for the service delivered in residential habilitation, assisted living and shared living-24 hour supports settings for participants in this waiver.</w:t>
            </w:r>
          </w:p>
          <w:p w14:paraId="2CD5569F" w14:textId="0F68E037"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6E5846" w14:textId="6684BA8E"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EOHHS developed the service rates by examining the Uniform Financial Reports (UFRs) of several current providers of the residential habilitation service. The UFRs detail costs incurred by the providers for particular activities, and clearly separate activity costs that are part of the residential habilitation service from activity costs that related to providing room and board to residents in these settings. Shared Living-24 Hour Supports services and Assisted Living Services rates were developed based on an amalgamation of existing rates for comparable service components and an analysis of provider cost data. All room and board costs are excluded from the rate computation.</w:t>
            </w:r>
          </w:p>
          <w:p w14:paraId="0CF5CF87" w14:textId="4D271DC6"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AE0374" w14:textId="6E091A8B"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For residential habilitation EOHHS developed a separate schedule of rates reflecting the cost of room and board for participants; the Commonwealth will make room and board payments separately from the service rate payments. The Commonwealth makes payments for room and board directly to the providers of residential habilitation service through the state accounting system MMARS. These payments are not submitted to the MMIS system. The Commonwealth’s payments to providers for the cost of room and board will not be submitted for Medicaid claims.</w:t>
            </w:r>
          </w:p>
          <w:p w14:paraId="6E4C3AEF" w14:textId="7D7DC726"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8E7F6" w14:textId="4D0E23A0" w:rsidR="00034F90"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Participants receiving Assisted Living Services and Shared Living-24 Hour Supports are responsible for payment of room and board charges directly to the landlord.</w:t>
            </w:r>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2704"/>
    <w:p w14:paraId="0DC9CF78" w14:textId="77777777" w:rsidR="007C4DDC" w:rsidRDefault="007C4DDC" w:rsidP="007C4DDC">
      <w:pPr>
        <w:suppressAutoHyphens/>
        <w:rPr>
          <w:sz w:val="22"/>
          <w:szCs w:val="22"/>
        </w:rPr>
        <w:sectPr w:rsidR="007C4DDC" w:rsidSect="00116E24">
          <w:headerReference w:type="even" r:id="rId144"/>
          <w:headerReference w:type="default" r:id="rId145"/>
          <w:footerReference w:type="default" r:id="rId146"/>
          <w:headerReference w:type="first" r:id="rId147"/>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3DA4D5BD" w:rsidR="008A12ED" w:rsidRPr="00C308FB"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rFonts w:ascii="Wingdings" w:eastAsia="Wingdings" w:hAnsi="Wingdings" w:cs="Wingdings"/>
                <w:sz w:val="22"/>
                <w:szCs w:val="22"/>
              </w:rPr>
              <w:t>¡</w:t>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1C91B172"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1C511DFC"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EF80F88"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D78BD15" w14:textId="77777777" w:rsidR="007C4DDC" w:rsidRPr="002C19CB"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48"/>
          <w:headerReference w:type="default" r:id="rId149"/>
          <w:footerReference w:type="default" r:id="rId150"/>
          <w:headerReference w:type="first" r:id="rId151"/>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650AA548"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sz w:val="22"/>
                <w:szCs w:val="22"/>
              </w:rPr>
              <w:t>¡</w:t>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rsidP="00F62C36">
      <w:pPr>
        <w:numPr>
          <w:ilvl w:val="0"/>
          <w:numId w:val="4"/>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rFonts w:ascii="Wingdings" w:eastAsia="Wingdings" w:hAnsi="Wingdings" w:cs="Wingdings"/>
                <w:sz w:val="22"/>
                <w:szCs w:val="22"/>
              </w:rPr>
              <w:t>¡</w:t>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rFonts w:ascii="Wingdings" w:eastAsia="Wingdings" w:hAnsi="Wingdings" w:cs="Wingdings"/>
                <w:sz w:val="22"/>
                <w:szCs w:val="22"/>
              </w:rPr>
              <w:t>¡</w:t>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8B23166" w14:textId="77777777" w:rsidTr="00116E24">
        <w:tc>
          <w:tcPr>
            <w:tcW w:w="460" w:type="dxa"/>
            <w:shd w:val="pct10" w:color="auto" w:fill="auto"/>
          </w:tcPr>
          <w:p w14:paraId="787CA968" w14:textId="30299D39"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1F181A5"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sz w:val="22"/>
                <w:szCs w:val="22"/>
              </w:rPr>
              <w:t>¡</w:t>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52"/>
          <w:headerReference w:type="default" r:id="rId153"/>
          <w:footerReference w:type="default" r:id="rId154"/>
          <w:headerReference w:type="first" r:id="rId155"/>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2D8E519C" w14:textId="77777777" w:rsidR="00720493" w:rsidRPr="00CB32C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94"/>
        <w:gridCol w:w="1147"/>
        <w:gridCol w:w="1675"/>
        <w:gridCol w:w="1259"/>
        <w:gridCol w:w="1143"/>
        <w:gridCol w:w="1064"/>
        <w:gridCol w:w="1239"/>
        <w:gridCol w:w="1427"/>
      </w:tblGrid>
      <w:tr w:rsidR="00EF6E12" w14:paraId="254656A3" w14:textId="77777777">
        <w:trPr>
          <w:tblHeader/>
        </w:trPr>
        <w:tc>
          <w:tcPr>
            <w:tcW w:w="3516" w:type="dxa"/>
            <w:gridSpan w:val="3"/>
          </w:tcPr>
          <w:p w14:paraId="47DD875E" w14:textId="77777777" w:rsidR="00EF6E12" w:rsidRPr="009F03E1" w:rsidRDefault="00EF6E12" w:rsidP="00EF6E12">
            <w:pPr>
              <w:spacing w:before="60" w:after="60"/>
              <w:jc w:val="right"/>
              <w:rPr>
                <w:b/>
                <w:sz w:val="20"/>
              </w:rPr>
            </w:pPr>
            <w:r w:rsidRPr="009F03E1">
              <w:rPr>
                <w:b/>
                <w:sz w:val="20"/>
              </w:rPr>
              <w:t>Le</w:t>
            </w:r>
            <w:r w:rsidRPr="00DA5332">
              <w:rPr>
                <w:b/>
                <w:sz w:val="20"/>
              </w:rPr>
              <w:t>vel</w:t>
            </w:r>
            <w:r w:rsidR="00466551" w:rsidRPr="00DA5332">
              <w:rPr>
                <w:b/>
                <w:sz w:val="20"/>
              </w:rPr>
              <w:t>(s)</w:t>
            </w:r>
            <w:r w:rsidRPr="00DA5332">
              <w:rPr>
                <w:b/>
                <w:sz w:val="20"/>
              </w:rPr>
              <w:t xml:space="preserve"> of Car</w:t>
            </w:r>
            <w:r w:rsidRPr="009F03E1">
              <w:rPr>
                <w:b/>
                <w:sz w:val="20"/>
              </w:rPr>
              <w:t>e</w:t>
            </w:r>
            <w:r w:rsidR="005E421C">
              <w:rPr>
                <w:b/>
                <w:sz w:val="20"/>
              </w:rPr>
              <w:t xml:space="preserve"> </w:t>
            </w:r>
            <w:r w:rsidRPr="00E50D01">
              <w:rPr>
                <w:i/>
                <w:sz w:val="20"/>
              </w:rPr>
              <w:t>(specify)</w:t>
            </w:r>
            <w:r w:rsidRPr="009F03E1">
              <w:rPr>
                <w:b/>
                <w:sz w:val="20"/>
              </w:rPr>
              <w:t>:</w:t>
            </w:r>
          </w:p>
        </w:tc>
        <w:tc>
          <w:tcPr>
            <w:tcW w:w="6132" w:type="dxa"/>
            <w:gridSpan w:val="5"/>
            <w:shd w:val="pct10" w:color="auto" w:fill="auto"/>
          </w:tcPr>
          <w:p w14:paraId="189EF5BF" w14:textId="77777777" w:rsidR="00EF6E12" w:rsidRPr="00466551" w:rsidRDefault="00EF6E12" w:rsidP="00235CF9">
            <w:pPr>
              <w:spacing w:before="60" w:after="60"/>
              <w:rPr>
                <w:sz w:val="20"/>
              </w:rPr>
            </w:pPr>
          </w:p>
        </w:tc>
      </w:tr>
      <w:tr w:rsidR="00235CF9" w14:paraId="0A961D20" w14:textId="77777777" w:rsidTr="00720493">
        <w:trPr>
          <w:tblHeader/>
        </w:trPr>
        <w:tc>
          <w:tcPr>
            <w:tcW w:w="0" w:type="auto"/>
            <w:vAlign w:val="center"/>
          </w:tcPr>
          <w:p w14:paraId="1676722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02" w:type="dxa"/>
            <w:vAlign w:val="center"/>
          </w:tcPr>
          <w:p w14:paraId="5906DC5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65" w:type="dxa"/>
            <w:vAlign w:val="center"/>
          </w:tcPr>
          <w:p w14:paraId="77401E6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14:paraId="71DBD1C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14:paraId="190B9025"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14:paraId="6BA58E9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14:paraId="495D1F8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14:paraId="14909AF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235CF9" w14:paraId="76FBDC35" w14:textId="77777777" w:rsidTr="00720493">
        <w:trPr>
          <w:trHeight w:val="316"/>
        </w:trPr>
        <w:tc>
          <w:tcPr>
            <w:tcW w:w="0" w:type="auto"/>
            <w:vAlign w:val="bottom"/>
          </w:tcPr>
          <w:p w14:paraId="3BE7FFDC" w14:textId="77777777" w:rsidR="00235CF9" w:rsidRPr="009F03E1" w:rsidRDefault="00235CF9" w:rsidP="00235CF9">
            <w:pPr>
              <w:jc w:val="center"/>
              <w:rPr>
                <w:b/>
                <w:sz w:val="18"/>
                <w:szCs w:val="18"/>
              </w:rPr>
            </w:pPr>
            <w:r w:rsidRPr="009F03E1">
              <w:rPr>
                <w:b/>
                <w:sz w:val="18"/>
                <w:szCs w:val="18"/>
              </w:rPr>
              <w:t>Year</w:t>
            </w:r>
          </w:p>
        </w:tc>
        <w:tc>
          <w:tcPr>
            <w:tcW w:w="1102" w:type="dxa"/>
            <w:tcBorders>
              <w:bottom w:val="single" w:sz="12" w:space="0" w:color="auto"/>
            </w:tcBorders>
            <w:vAlign w:val="bottom"/>
          </w:tcPr>
          <w:p w14:paraId="4E4F6D58" w14:textId="77777777" w:rsidR="00235CF9" w:rsidRPr="009F03E1" w:rsidRDefault="00235CF9" w:rsidP="00235CF9">
            <w:pPr>
              <w:jc w:val="center"/>
              <w:rPr>
                <w:b/>
                <w:sz w:val="18"/>
                <w:szCs w:val="18"/>
              </w:rPr>
            </w:pPr>
            <w:r w:rsidRPr="009F03E1">
              <w:rPr>
                <w:b/>
                <w:sz w:val="18"/>
                <w:szCs w:val="18"/>
              </w:rPr>
              <w:t>Factor D</w:t>
            </w:r>
          </w:p>
        </w:tc>
        <w:tc>
          <w:tcPr>
            <w:tcW w:w="1665" w:type="dxa"/>
            <w:tcBorders>
              <w:bottom w:val="single" w:sz="12" w:space="0" w:color="auto"/>
            </w:tcBorders>
            <w:vAlign w:val="bottom"/>
          </w:tcPr>
          <w:p w14:paraId="58229B50" w14:textId="77777777" w:rsidR="00235CF9" w:rsidRPr="009F03E1" w:rsidRDefault="00235CF9" w:rsidP="00235CF9">
            <w:pPr>
              <w:jc w:val="center"/>
              <w:rPr>
                <w:b/>
                <w:sz w:val="18"/>
                <w:szCs w:val="18"/>
              </w:rPr>
            </w:pPr>
            <w:r w:rsidRPr="009F03E1">
              <w:rPr>
                <w:b/>
                <w:sz w:val="18"/>
                <w:szCs w:val="18"/>
              </w:rPr>
              <w:t>Factor D</w:t>
            </w:r>
            <w:r w:rsidRPr="000B545A">
              <w:t>′</w:t>
            </w:r>
          </w:p>
        </w:tc>
        <w:tc>
          <w:tcPr>
            <w:tcW w:w="1259" w:type="dxa"/>
            <w:tcBorders>
              <w:bottom w:val="single" w:sz="12" w:space="0" w:color="auto"/>
            </w:tcBorders>
            <w:vAlign w:val="bottom"/>
          </w:tcPr>
          <w:p w14:paraId="42AD3DCE" w14:textId="77777777" w:rsidR="00235CF9" w:rsidRPr="009F03E1" w:rsidRDefault="00235CF9" w:rsidP="00235CF9">
            <w:pPr>
              <w:jc w:val="center"/>
              <w:rPr>
                <w:b/>
                <w:bCs/>
                <w:sz w:val="18"/>
                <w:szCs w:val="18"/>
              </w:rPr>
            </w:pPr>
            <w:r w:rsidRPr="009F03E1">
              <w:rPr>
                <w:b/>
                <w:bCs/>
                <w:sz w:val="18"/>
                <w:szCs w:val="18"/>
              </w:rPr>
              <w:t>Total:</w:t>
            </w:r>
          </w:p>
          <w:p w14:paraId="0B28D757" w14:textId="77777777" w:rsidR="00235CF9" w:rsidRPr="009F03E1" w:rsidRDefault="00235CF9" w:rsidP="00235CF9">
            <w:pPr>
              <w:jc w:val="center"/>
              <w:rPr>
                <w:b/>
                <w:bCs/>
                <w:sz w:val="18"/>
                <w:szCs w:val="18"/>
              </w:rPr>
            </w:pPr>
            <w:r w:rsidRPr="009F03E1">
              <w:rPr>
                <w:b/>
                <w:bCs/>
                <w:sz w:val="18"/>
                <w:szCs w:val="18"/>
              </w:rPr>
              <w:t>D+D</w:t>
            </w:r>
            <w:r w:rsidRPr="000B545A">
              <w:t>′</w:t>
            </w:r>
          </w:p>
        </w:tc>
        <w:tc>
          <w:tcPr>
            <w:tcW w:w="1143" w:type="dxa"/>
            <w:tcBorders>
              <w:bottom w:val="single" w:sz="12" w:space="0" w:color="auto"/>
            </w:tcBorders>
            <w:vAlign w:val="bottom"/>
          </w:tcPr>
          <w:p w14:paraId="38D9CD5E" w14:textId="77777777" w:rsidR="00235CF9" w:rsidRPr="009F03E1" w:rsidRDefault="00235CF9" w:rsidP="00235CF9">
            <w:pPr>
              <w:jc w:val="center"/>
              <w:rPr>
                <w:b/>
                <w:sz w:val="18"/>
                <w:szCs w:val="18"/>
              </w:rPr>
            </w:pPr>
            <w:r w:rsidRPr="009F03E1">
              <w:rPr>
                <w:b/>
                <w:sz w:val="18"/>
                <w:szCs w:val="18"/>
              </w:rPr>
              <w:t>Factor G</w:t>
            </w:r>
          </w:p>
        </w:tc>
        <w:tc>
          <w:tcPr>
            <w:tcW w:w="1064" w:type="dxa"/>
            <w:tcBorders>
              <w:bottom w:val="single" w:sz="12" w:space="0" w:color="auto"/>
            </w:tcBorders>
            <w:vAlign w:val="bottom"/>
          </w:tcPr>
          <w:p w14:paraId="16A861CC" w14:textId="77777777" w:rsidR="00235CF9" w:rsidRPr="009F03E1" w:rsidRDefault="00235CF9" w:rsidP="00235CF9">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14:paraId="54BC8FFF" w14:textId="77777777" w:rsidR="00235CF9" w:rsidRPr="009F03E1" w:rsidRDefault="00235CF9" w:rsidP="00235CF9">
            <w:pPr>
              <w:jc w:val="center"/>
              <w:rPr>
                <w:b/>
                <w:bCs/>
                <w:sz w:val="18"/>
                <w:szCs w:val="18"/>
              </w:rPr>
            </w:pPr>
            <w:r w:rsidRPr="009F03E1">
              <w:rPr>
                <w:b/>
                <w:bCs/>
                <w:sz w:val="18"/>
                <w:szCs w:val="18"/>
              </w:rPr>
              <w:t>Total:</w:t>
            </w:r>
          </w:p>
          <w:p w14:paraId="60ED0F03" w14:textId="77777777" w:rsidR="00235CF9" w:rsidRPr="009F03E1" w:rsidRDefault="00235CF9" w:rsidP="00235CF9">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14:paraId="0165DD15" w14:textId="77777777" w:rsidR="00235CF9" w:rsidRDefault="00235CF9" w:rsidP="00235CF9">
            <w:pPr>
              <w:jc w:val="center"/>
              <w:rPr>
                <w:b/>
                <w:sz w:val="18"/>
                <w:szCs w:val="18"/>
              </w:rPr>
            </w:pPr>
            <w:r w:rsidRPr="009F03E1">
              <w:rPr>
                <w:b/>
                <w:sz w:val="18"/>
                <w:szCs w:val="18"/>
              </w:rPr>
              <w:t>Difference</w:t>
            </w:r>
          </w:p>
          <w:p w14:paraId="3BDF0CD3" w14:textId="77777777" w:rsidR="00235CF9" w:rsidRPr="009F03E1" w:rsidRDefault="00235CF9" w:rsidP="00235CF9">
            <w:pPr>
              <w:jc w:val="center"/>
              <w:rPr>
                <w:b/>
                <w:sz w:val="18"/>
                <w:szCs w:val="18"/>
              </w:rPr>
            </w:pPr>
            <w:r>
              <w:rPr>
                <w:b/>
                <w:sz w:val="18"/>
                <w:szCs w:val="18"/>
              </w:rPr>
              <w:t>(Column 7 less Column 4)</w:t>
            </w:r>
          </w:p>
        </w:tc>
      </w:tr>
      <w:tr w:rsidR="005E421C" w14:paraId="5C8445F8" w14:textId="77777777" w:rsidTr="00720493">
        <w:trPr>
          <w:trHeight w:val="317"/>
        </w:trPr>
        <w:tc>
          <w:tcPr>
            <w:tcW w:w="0" w:type="auto"/>
            <w:shd w:val="clear" w:color="auto" w:fill="auto"/>
            <w:vAlign w:val="center"/>
          </w:tcPr>
          <w:p w14:paraId="373BD597"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02" w:type="dxa"/>
            <w:shd w:val="pct10" w:color="auto" w:fill="auto"/>
            <w:vAlign w:val="center"/>
          </w:tcPr>
          <w:p w14:paraId="5B3AD93A" w14:textId="77777777" w:rsidR="00235CF9" w:rsidRDefault="001467B8"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25" w:author="Author" w:date="2022-08-24T10:27:00Z"/>
                <w:sz w:val="20"/>
              </w:rPr>
            </w:pPr>
            <w:del w:id="3326" w:author="Author" w:date="2022-08-23T10:05:00Z">
              <w:r w:rsidRPr="001467B8" w:rsidDel="00316AE8">
                <w:rPr>
                  <w:sz w:val="20"/>
                </w:rPr>
                <w:delText>177526.02</w:delText>
              </w:r>
            </w:del>
          </w:p>
          <w:p w14:paraId="0D7DD0E9" w14:textId="01EE24E9"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27" w:author="Author" w:date="2022-08-24T10:27:00Z">
              <w:r>
                <w:rPr>
                  <w:sz w:val="20"/>
                </w:rPr>
                <w:t>201,875.20</w:t>
              </w:r>
            </w:ins>
          </w:p>
        </w:tc>
        <w:tc>
          <w:tcPr>
            <w:tcW w:w="1665" w:type="dxa"/>
            <w:shd w:val="pct10" w:color="auto" w:fill="auto"/>
            <w:vAlign w:val="center"/>
          </w:tcPr>
          <w:p w14:paraId="414A10BF" w14:textId="77777777" w:rsidR="00235CF9" w:rsidRDefault="001467B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28" w:author="Author" w:date="2022-08-24T10:28:00Z"/>
                <w:sz w:val="20"/>
              </w:rPr>
            </w:pPr>
            <w:del w:id="3329" w:author="Author" w:date="2022-08-23T10:05:00Z">
              <w:r w:rsidRPr="001467B8" w:rsidDel="00316AE8">
                <w:rPr>
                  <w:sz w:val="20"/>
                </w:rPr>
                <w:delText>16025.00</w:delText>
              </w:r>
            </w:del>
          </w:p>
          <w:p w14:paraId="2EC41FF6" w14:textId="774A1D88"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30" w:author="Author" w:date="2022-08-24T10:28:00Z">
              <w:r>
                <w:rPr>
                  <w:sz w:val="20"/>
                </w:rPr>
                <w:t>12,939.32</w:t>
              </w:r>
            </w:ins>
          </w:p>
        </w:tc>
        <w:tc>
          <w:tcPr>
            <w:tcW w:w="1259" w:type="dxa"/>
            <w:shd w:val="pct10" w:color="auto" w:fill="auto"/>
            <w:vAlign w:val="center"/>
          </w:tcPr>
          <w:p w14:paraId="4F1B95E2"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31" w:author="Author" w:date="2022-08-24T10:29:00Z"/>
                <w:bCs/>
                <w:sz w:val="20"/>
              </w:rPr>
            </w:pPr>
            <w:del w:id="3332" w:author="Author" w:date="2022-08-23T10:05:00Z">
              <w:r w:rsidRPr="008C46A7" w:rsidDel="00316AE8">
                <w:rPr>
                  <w:bCs/>
                  <w:sz w:val="20"/>
                </w:rPr>
                <w:delText>193551.02</w:delText>
              </w:r>
            </w:del>
          </w:p>
          <w:p w14:paraId="350AE561" w14:textId="6176D9F6" w:rsidR="00580443"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333" w:author="Author" w:date="2022-08-24T10:29:00Z">
              <w:r>
                <w:rPr>
                  <w:bCs/>
                  <w:sz w:val="20"/>
                </w:rPr>
                <w:t>214,814.52</w:t>
              </w:r>
            </w:ins>
          </w:p>
        </w:tc>
        <w:tc>
          <w:tcPr>
            <w:tcW w:w="1143" w:type="dxa"/>
            <w:shd w:val="pct10" w:color="auto" w:fill="auto"/>
            <w:vAlign w:val="center"/>
          </w:tcPr>
          <w:p w14:paraId="3EEA4145"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34" w:author="Author" w:date="2022-08-24T10:30:00Z"/>
                <w:sz w:val="20"/>
              </w:rPr>
            </w:pPr>
            <w:del w:id="3335" w:author="Author" w:date="2022-08-23T10:05:00Z">
              <w:r w:rsidRPr="008C46A7" w:rsidDel="00316AE8">
                <w:rPr>
                  <w:sz w:val="20"/>
                </w:rPr>
                <w:delText>198672.78</w:delText>
              </w:r>
            </w:del>
          </w:p>
          <w:p w14:paraId="7E0E78E0" w14:textId="0A04DA83"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36" w:author="Author" w:date="2022-08-24T10:30:00Z">
              <w:r>
                <w:rPr>
                  <w:sz w:val="20"/>
                </w:rPr>
                <w:t>245,759.66</w:t>
              </w:r>
            </w:ins>
          </w:p>
        </w:tc>
        <w:tc>
          <w:tcPr>
            <w:tcW w:w="1064" w:type="dxa"/>
            <w:shd w:val="pct10" w:color="auto" w:fill="auto"/>
            <w:vAlign w:val="center"/>
          </w:tcPr>
          <w:p w14:paraId="299D09A5"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37" w:author="Author" w:date="2022-08-24T10:30:00Z"/>
                <w:sz w:val="20"/>
              </w:rPr>
            </w:pPr>
            <w:del w:id="3338" w:author="Author" w:date="2022-08-23T10:05:00Z">
              <w:r w:rsidRPr="008C46A7" w:rsidDel="00316AE8">
                <w:rPr>
                  <w:sz w:val="20"/>
                </w:rPr>
                <w:delText>13296.21</w:delText>
              </w:r>
            </w:del>
          </w:p>
          <w:p w14:paraId="0C4023E3" w14:textId="3FFFC151" w:rsidR="00BC2E5C"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39" w:author="Author" w:date="2022-08-24T10:30:00Z">
              <w:r>
                <w:rPr>
                  <w:sz w:val="20"/>
                </w:rPr>
                <w:t>10,</w:t>
              </w:r>
            </w:ins>
            <w:ins w:id="3340" w:author="Author" w:date="2022-08-24T10:31:00Z">
              <w:r>
                <w:rPr>
                  <w:sz w:val="20"/>
                </w:rPr>
                <w:t>305.51</w:t>
              </w:r>
            </w:ins>
          </w:p>
        </w:tc>
        <w:tc>
          <w:tcPr>
            <w:tcW w:w="1239" w:type="dxa"/>
            <w:shd w:val="pct10" w:color="auto" w:fill="auto"/>
            <w:vAlign w:val="center"/>
          </w:tcPr>
          <w:p w14:paraId="54042EE4"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41" w:author="Author" w:date="2022-08-24T10:31:00Z"/>
                <w:bCs/>
                <w:sz w:val="20"/>
              </w:rPr>
            </w:pPr>
            <w:del w:id="3342" w:author="Author" w:date="2022-08-23T10:05:00Z">
              <w:r w:rsidRPr="008C46A7" w:rsidDel="00316AE8">
                <w:rPr>
                  <w:bCs/>
                  <w:sz w:val="20"/>
                </w:rPr>
                <w:delText>211968.99</w:delText>
              </w:r>
            </w:del>
          </w:p>
          <w:p w14:paraId="13AD6E58" w14:textId="44FA64CA"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343" w:author="Author" w:date="2022-08-24T10:31:00Z">
              <w:r>
                <w:rPr>
                  <w:bCs/>
                  <w:sz w:val="20"/>
                </w:rPr>
                <w:t>256,065.17</w:t>
              </w:r>
            </w:ins>
          </w:p>
        </w:tc>
        <w:tc>
          <w:tcPr>
            <w:tcW w:w="1427" w:type="dxa"/>
            <w:shd w:val="pct10" w:color="auto" w:fill="auto"/>
            <w:vAlign w:val="center"/>
          </w:tcPr>
          <w:p w14:paraId="25C50986" w14:textId="77777777" w:rsidR="00235CF9" w:rsidRDefault="008426F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44" w:author="Author" w:date="2022-08-24T10:32:00Z"/>
                <w:sz w:val="20"/>
              </w:rPr>
            </w:pPr>
            <w:del w:id="3345" w:author="Author" w:date="2022-08-23T10:05:00Z">
              <w:r w:rsidRPr="008426F7" w:rsidDel="00316AE8">
                <w:rPr>
                  <w:sz w:val="20"/>
                </w:rPr>
                <w:delText>18417.97</w:delText>
              </w:r>
            </w:del>
          </w:p>
          <w:p w14:paraId="7F6EE641" w14:textId="568D5913"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46" w:author="Author" w:date="2022-08-24T10:32:00Z">
              <w:r>
                <w:rPr>
                  <w:sz w:val="20"/>
                </w:rPr>
                <w:t>41,250.65</w:t>
              </w:r>
            </w:ins>
          </w:p>
        </w:tc>
      </w:tr>
      <w:tr w:rsidR="00235CF9" w14:paraId="3ADB0A71" w14:textId="77777777" w:rsidTr="00720493">
        <w:trPr>
          <w:trHeight w:val="317"/>
        </w:trPr>
        <w:tc>
          <w:tcPr>
            <w:tcW w:w="0" w:type="auto"/>
            <w:shd w:val="clear" w:color="auto" w:fill="auto"/>
            <w:vAlign w:val="center"/>
          </w:tcPr>
          <w:p w14:paraId="597D2CC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02" w:type="dxa"/>
            <w:shd w:val="pct10" w:color="auto" w:fill="auto"/>
            <w:vAlign w:val="center"/>
          </w:tcPr>
          <w:p w14:paraId="700A7352" w14:textId="77777777" w:rsidR="00235CF9" w:rsidRDefault="001467B8"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47" w:author="Author" w:date="2022-08-24T10:28:00Z"/>
                <w:sz w:val="20"/>
              </w:rPr>
            </w:pPr>
            <w:del w:id="3348" w:author="Author" w:date="2022-08-23T10:05:00Z">
              <w:r w:rsidRPr="001467B8" w:rsidDel="00316AE8">
                <w:rPr>
                  <w:sz w:val="20"/>
                </w:rPr>
                <w:delText>183007.77</w:delText>
              </w:r>
            </w:del>
          </w:p>
          <w:p w14:paraId="322AFD5F" w14:textId="16E34839"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49" w:author="Author" w:date="2022-08-24T10:28:00Z">
              <w:r>
                <w:rPr>
                  <w:sz w:val="20"/>
                </w:rPr>
                <w:t>209,796.04</w:t>
              </w:r>
            </w:ins>
          </w:p>
        </w:tc>
        <w:tc>
          <w:tcPr>
            <w:tcW w:w="1665" w:type="dxa"/>
            <w:shd w:val="pct10" w:color="auto" w:fill="auto"/>
            <w:vAlign w:val="center"/>
          </w:tcPr>
          <w:p w14:paraId="09706CA3" w14:textId="77777777" w:rsidR="00235CF9" w:rsidRDefault="001467B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50" w:author="Author" w:date="2022-08-24T10:28:00Z"/>
                <w:sz w:val="20"/>
              </w:rPr>
            </w:pPr>
            <w:del w:id="3351" w:author="Author" w:date="2022-08-23T10:05:00Z">
              <w:r w:rsidRPr="001467B8" w:rsidDel="00316AE8">
                <w:rPr>
                  <w:sz w:val="20"/>
                </w:rPr>
                <w:delText>16473.18</w:delText>
              </w:r>
            </w:del>
          </w:p>
          <w:p w14:paraId="3646F8C2" w14:textId="66B4375A"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52" w:author="Author" w:date="2022-08-24T10:28:00Z">
              <w:r>
                <w:rPr>
                  <w:sz w:val="20"/>
                </w:rPr>
                <w:t>13,353.38</w:t>
              </w:r>
            </w:ins>
          </w:p>
        </w:tc>
        <w:tc>
          <w:tcPr>
            <w:tcW w:w="1259" w:type="dxa"/>
            <w:shd w:val="pct10" w:color="auto" w:fill="auto"/>
            <w:vAlign w:val="center"/>
          </w:tcPr>
          <w:p w14:paraId="02D792F6"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53" w:author="Author" w:date="2022-08-24T10:29:00Z"/>
                <w:bCs/>
                <w:sz w:val="20"/>
              </w:rPr>
            </w:pPr>
            <w:del w:id="3354" w:author="Author" w:date="2022-08-23T10:05:00Z">
              <w:r w:rsidRPr="008C46A7" w:rsidDel="00316AE8">
                <w:rPr>
                  <w:bCs/>
                  <w:sz w:val="20"/>
                </w:rPr>
                <w:delText>199480.95</w:delText>
              </w:r>
            </w:del>
          </w:p>
          <w:p w14:paraId="5BC1FCBF" w14:textId="41ED41BF"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355" w:author="Author" w:date="2022-08-24T10:29:00Z">
              <w:r>
                <w:rPr>
                  <w:bCs/>
                  <w:sz w:val="20"/>
                </w:rPr>
                <w:t>223,149.42</w:t>
              </w:r>
            </w:ins>
          </w:p>
        </w:tc>
        <w:tc>
          <w:tcPr>
            <w:tcW w:w="1143" w:type="dxa"/>
            <w:shd w:val="pct10" w:color="auto" w:fill="auto"/>
            <w:vAlign w:val="center"/>
          </w:tcPr>
          <w:p w14:paraId="3B8AC19A"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56" w:author="Author" w:date="2022-08-24T10:30:00Z"/>
                <w:sz w:val="20"/>
              </w:rPr>
            </w:pPr>
            <w:del w:id="3357" w:author="Author" w:date="2022-08-23T10:05:00Z">
              <w:r w:rsidRPr="008C46A7" w:rsidDel="00316AE8">
                <w:rPr>
                  <w:sz w:val="20"/>
                </w:rPr>
                <w:delText>204229.15</w:delText>
              </w:r>
            </w:del>
          </w:p>
          <w:p w14:paraId="3C0A1629" w14:textId="6704B45F"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58" w:author="Author" w:date="2022-08-24T10:30:00Z">
              <w:r>
                <w:rPr>
                  <w:sz w:val="20"/>
                </w:rPr>
                <w:t>253,623.97</w:t>
              </w:r>
            </w:ins>
          </w:p>
        </w:tc>
        <w:tc>
          <w:tcPr>
            <w:tcW w:w="1064" w:type="dxa"/>
            <w:shd w:val="pct10" w:color="auto" w:fill="auto"/>
            <w:vAlign w:val="center"/>
          </w:tcPr>
          <w:p w14:paraId="4D9E67F6"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59" w:author="Author" w:date="2022-08-24T10:31:00Z"/>
                <w:sz w:val="20"/>
              </w:rPr>
            </w:pPr>
            <w:del w:id="3360" w:author="Author" w:date="2022-08-23T10:05:00Z">
              <w:r w:rsidRPr="008C46A7" w:rsidDel="00316AE8">
                <w:rPr>
                  <w:sz w:val="20"/>
                </w:rPr>
                <w:delText>13668.07</w:delText>
              </w:r>
            </w:del>
          </w:p>
          <w:p w14:paraId="6A00F683" w14:textId="57697D3A" w:rsidR="00BC2E5C"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61" w:author="Author" w:date="2022-08-24T10:31:00Z">
              <w:r>
                <w:rPr>
                  <w:sz w:val="20"/>
                </w:rPr>
                <w:t>10,635.29</w:t>
              </w:r>
            </w:ins>
          </w:p>
        </w:tc>
        <w:tc>
          <w:tcPr>
            <w:tcW w:w="1239" w:type="dxa"/>
            <w:shd w:val="pct10" w:color="auto" w:fill="auto"/>
            <w:vAlign w:val="center"/>
          </w:tcPr>
          <w:p w14:paraId="41C57A60"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62" w:author="Author" w:date="2022-08-24T10:31:00Z"/>
                <w:bCs/>
                <w:sz w:val="20"/>
              </w:rPr>
            </w:pPr>
            <w:del w:id="3363" w:author="Author" w:date="2022-08-23T10:05:00Z">
              <w:r w:rsidRPr="008C46A7" w:rsidDel="00316AE8">
                <w:rPr>
                  <w:bCs/>
                  <w:sz w:val="20"/>
                </w:rPr>
                <w:delText>217897.22</w:delText>
              </w:r>
            </w:del>
          </w:p>
          <w:p w14:paraId="41FDF4B4" w14:textId="24A221F8"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364" w:author="Author" w:date="2022-08-24T10:31:00Z">
              <w:r>
                <w:rPr>
                  <w:bCs/>
                  <w:sz w:val="20"/>
                </w:rPr>
                <w:t>264,259.26</w:t>
              </w:r>
            </w:ins>
          </w:p>
        </w:tc>
        <w:tc>
          <w:tcPr>
            <w:tcW w:w="1427" w:type="dxa"/>
            <w:shd w:val="pct10" w:color="auto" w:fill="auto"/>
            <w:vAlign w:val="center"/>
          </w:tcPr>
          <w:p w14:paraId="66AEC70C" w14:textId="77777777" w:rsidR="00235CF9" w:rsidRDefault="008426F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65" w:author="Author" w:date="2022-08-24T10:32:00Z"/>
                <w:sz w:val="20"/>
              </w:rPr>
            </w:pPr>
            <w:del w:id="3366" w:author="Author" w:date="2022-08-23T10:05:00Z">
              <w:r w:rsidRPr="008426F7" w:rsidDel="00316AE8">
                <w:rPr>
                  <w:sz w:val="20"/>
                </w:rPr>
                <w:delText>18416.27</w:delText>
              </w:r>
            </w:del>
          </w:p>
          <w:p w14:paraId="46A1738F" w14:textId="5B269962"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67" w:author="Author" w:date="2022-08-24T10:32:00Z">
              <w:r>
                <w:rPr>
                  <w:sz w:val="20"/>
                </w:rPr>
                <w:t>41,109.84</w:t>
              </w:r>
            </w:ins>
          </w:p>
        </w:tc>
      </w:tr>
      <w:tr w:rsidR="00235CF9" w14:paraId="5CF057D8" w14:textId="77777777" w:rsidTr="00720493">
        <w:trPr>
          <w:trHeight w:val="317"/>
        </w:trPr>
        <w:tc>
          <w:tcPr>
            <w:tcW w:w="0" w:type="auto"/>
            <w:shd w:val="clear" w:color="auto" w:fill="auto"/>
            <w:vAlign w:val="center"/>
          </w:tcPr>
          <w:p w14:paraId="002C748F" w14:textId="77777777" w:rsidR="00235CF9" w:rsidRPr="009F03E1" w:rsidRDefault="00235CF9" w:rsidP="00235CF9">
            <w:pPr>
              <w:spacing w:after="58"/>
              <w:jc w:val="center"/>
              <w:rPr>
                <w:sz w:val="20"/>
              </w:rPr>
            </w:pPr>
            <w:r w:rsidRPr="009F03E1">
              <w:rPr>
                <w:sz w:val="20"/>
              </w:rPr>
              <w:t>3</w:t>
            </w:r>
          </w:p>
        </w:tc>
        <w:tc>
          <w:tcPr>
            <w:tcW w:w="1102" w:type="dxa"/>
            <w:shd w:val="pct10" w:color="auto" w:fill="auto"/>
            <w:vAlign w:val="center"/>
          </w:tcPr>
          <w:p w14:paraId="56FC5EE4" w14:textId="77777777" w:rsidR="00235CF9" w:rsidRDefault="001467B8"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68" w:author="Author" w:date="2022-08-24T10:28:00Z"/>
                <w:sz w:val="20"/>
              </w:rPr>
            </w:pPr>
            <w:del w:id="3369" w:author="Author" w:date="2022-08-23T10:05:00Z">
              <w:r w:rsidRPr="001467B8" w:rsidDel="00316AE8">
                <w:rPr>
                  <w:sz w:val="20"/>
                </w:rPr>
                <w:delText>196122.83</w:delText>
              </w:r>
            </w:del>
          </w:p>
          <w:p w14:paraId="44804DD1" w14:textId="0CBC3FF6"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70" w:author="Author" w:date="2022-08-24T10:28:00Z">
              <w:r>
                <w:rPr>
                  <w:sz w:val="20"/>
                </w:rPr>
                <w:t>217,595.76</w:t>
              </w:r>
            </w:ins>
          </w:p>
        </w:tc>
        <w:tc>
          <w:tcPr>
            <w:tcW w:w="1665" w:type="dxa"/>
            <w:shd w:val="pct10" w:color="auto" w:fill="auto"/>
            <w:vAlign w:val="center"/>
          </w:tcPr>
          <w:p w14:paraId="1DE40E84" w14:textId="77777777" w:rsidR="00235CF9" w:rsidRDefault="001467B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71" w:author="Author" w:date="2022-08-24T10:28:00Z"/>
                <w:sz w:val="20"/>
              </w:rPr>
            </w:pPr>
            <w:del w:id="3372" w:author="Author" w:date="2022-08-23T10:05:00Z">
              <w:r w:rsidRPr="001467B8" w:rsidDel="00316AE8">
                <w:rPr>
                  <w:sz w:val="20"/>
                </w:rPr>
                <w:delText>17672.89</w:delText>
              </w:r>
            </w:del>
          </w:p>
          <w:p w14:paraId="093629CA" w14:textId="4D813243"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73" w:author="Author" w:date="2022-08-24T10:28:00Z">
              <w:r>
                <w:rPr>
                  <w:sz w:val="20"/>
                </w:rPr>
                <w:t>13,780.69</w:t>
              </w:r>
            </w:ins>
          </w:p>
        </w:tc>
        <w:tc>
          <w:tcPr>
            <w:tcW w:w="1259" w:type="dxa"/>
            <w:shd w:val="pct10" w:color="auto" w:fill="auto"/>
            <w:vAlign w:val="center"/>
          </w:tcPr>
          <w:p w14:paraId="66B2C9AC"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74" w:author="Author" w:date="2022-08-24T10:29:00Z"/>
                <w:bCs/>
                <w:sz w:val="20"/>
              </w:rPr>
            </w:pPr>
            <w:del w:id="3375" w:author="Author" w:date="2022-08-23T10:05:00Z">
              <w:r w:rsidRPr="008C46A7" w:rsidDel="00316AE8">
                <w:rPr>
                  <w:bCs/>
                  <w:sz w:val="20"/>
                </w:rPr>
                <w:delText>213795.72</w:delText>
              </w:r>
            </w:del>
          </w:p>
          <w:p w14:paraId="7DEDEA98" w14:textId="74000E42"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376" w:author="Author" w:date="2022-08-24T10:29:00Z">
              <w:r>
                <w:rPr>
                  <w:bCs/>
                  <w:sz w:val="20"/>
                </w:rPr>
                <w:t>231,376.45</w:t>
              </w:r>
            </w:ins>
          </w:p>
        </w:tc>
        <w:tc>
          <w:tcPr>
            <w:tcW w:w="1143" w:type="dxa"/>
            <w:shd w:val="pct10" w:color="auto" w:fill="auto"/>
            <w:vAlign w:val="center"/>
          </w:tcPr>
          <w:p w14:paraId="066C7851"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77" w:author="Author" w:date="2022-08-24T10:30:00Z"/>
                <w:sz w:val="20"/>
              </w:rPr>
            </w:pPr>
            <w:del w:id="3378" w:author="Author" w:date="2022-08-23T10:05:00Z">
              <w:r w:rsidRPr="008C46A7" w:rsidDel="00316AE8">
                <w:rPr>
                  <w:sz w:val="20"/>
                </w:rPr>
                <w:delText>219102.78</w:delText>
              </w:r>
            </w:del>
          </w:p>
          <w:p w14:paraId="2B4DBC9C" w14:textId="73953572"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79" w:author="Author" w:date="2022-08-24T10:30:00Z">
              <w:r>
                <w:rPr>
                  <w:sz w:val="20"/>
                </w:rPr>
                <w:t>261,739.94</w:t>
              </w:r>
            </w:ins>
          </w:p>
        </w:tc>
        <w:tc>
          <w:tcPr>
            <w:tcW w:w="1064" w:type="dxa"/>
            <w:shd w:val="pct10" w:color="auto" w:fill="auto"/>
            <w:vAlign w:val="center"/>
          </w:tcPr>
          <w:p w14:paraId="55425B30"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80" w:author="Author" w:date="2022-08-24T10:31:00Z"/>
                <w:sz w:val="20"/>
              </w:rPr>
            </w:pPr>
            <w:del w:id="3381" w:author="Author" w:date="2022-08-23T10:05:00Z">
              <w:r w:rsidRPr="008C46A7" w:rsidDel="00316AE8">
                <w:rPr>
                  <w:sz w:val="20"/>
                </w:rPr>
                <w:delText>14663.49</w:delText>
              </w:r>
            </w:del>
          </w:p>
          <w:p w14:paraId="60497C05" w14:textId="248CF928" w:rsidR="00BC2E5C"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82" w:author="Author" w:date="2022-08-24T10:31:00Z">
              <w:r>
                <w:rPr>
                  <w:sz w:val="20"/>
                </w:rPr>
                <w:t>10,975.62</w:t>
              </w:r>
            </w:ins>
          </w:p>
        </w:tc>
        <w:tc>
          <w:tcPr>
            <w:tcW w:w="1239" w:type="dxa"/>
            <w:shd w:val="pct10" w:color="auto" w:fill="auto"/>
            <w:vAlign w:val="center"/>
          </w:tcPr>
          <w:p w14:paraId="311B9CFC"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83" w:author="Author" w:date="2022-08-24T10:31:00Z"/>
                <w:bCs/>
                <w:sz w:val="20"/>
              </w:rPr>
            </w:pPr>
            <w:del w:id="3384" w:author="Author" w:date="2022-08-23T10:05:00Z">
              <w:r w:rsidRPr="008C46A7" w:rsidDel="00316AE8">
                <w:rPr>
                  <w:bCs/>
                  <w:sz w:val="20"/>
                </w:rPr>
                <w:delText>233766.27</w:delText>
              </w:r>
            </w:del>
          </w:p>
          <w:p w14:paraId="7E27B35D" w14:textId="6CA2CB2B"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385" w:author="Author" w:date="2022-08-24T10:31:00Z">
              <w:r>
                <w:rPr>
                  <w:bCs/>
                  <w:sz w:val="20"/>
                </w:rPr>
                <w:t>2</w:t>
              </w:r>
            </w:ins>
            <w:ins w:id="3386" w:author="Author" w:date="2022-08-24T10:32:00Z">
              <w:r>
                <w:rPr>
                  <w:bCs/>
                  <w:sz w:val="20"/>
                </w:rPr>
                <w:t>72,715.56</w:t>
              </w:r>
            </w:ins>
          </w:p>
        </w:tc>
        <w:tc>
          <w:tcPr>
            <w:tcW w:w="1427" w:type="dxa"/>
            <w:shd w:val="pct10" w:color="auto" w:fill="auto"/>
            <w:vAlign w:val="center"/>
          </w:tcPr>
          <w:p w14:paraId="6783B4A9" w14:textId="77777777" w:rsidR="00235CF9" w:rsidRDefault="008426F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87" w:author="Author" w:date="2022-08-24T10:32:00Z"/>
                <w:sz w:val="20"/>
              </w:rPr>
            </w:pPr>
            <w:del w:id="3388" w:author="Author" w:date="2022-08-23T10:05:00Z">
              <w:r w:rsidRPr="008426F7" w:rsidDel="00316AE8">
                <w:rPr>
                  <w:sz w:val="20"/>
                </w:rPr>
                <w:delText>19970.55</w:delText>
              </w:r>
            </w:del>
          </w:p>
          <w:p w14:paraId="5418F809" w14:textId="0300B50C"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89" w:author="Author" w:date="2022-08-24T10:32:00Z">
              <w:r>
                <w:rPr>
                  <w:sz w:val="20"/>
                </w:rPr>
                <w:t>41,339.11</w:t>
              </w:r>
            </w:ins>
          </w:p>
        </w:tc>
      </w:tr>
      <w:tr w:rsidR="00235CF9" w14:paraId="57356A2B" w14:textId="77777777" w:rsidTr="00720493">
        <w:trPr>
          <w:trHeight w:val="317"/>
        </w:trPr>
        <w:tc>
          <w:tcPr>
            <w:tcW w:w="0" w:type="auto"/>
            <w:shd w:val="clear" w:color="auto" w:fill="auto"/>
            <w:vAlign w:val="center"/>
          </w:tcPr>
          <w:p w14:paraId="0B66ECDD" w14:textId="77777777" w:rsidR="00235CF9" w:rsidRPr="009F03E1" w:rsidRDefault="00235CF9" w:rsidP="00235CF9">
            <w:pPr>
              <w:spacing w:after="58"/>
              <w:jc w:val="center"/>
              <w:rPr>
                <w:sz w:val="20"/>
              </w:rPr>
            </w:pPr>
            <w:r w:rsidRPr="009F03E1">
              <w:rPr>
                <w:sz w:val="20"/>
              </w:rPr>
              <w:t>4</w:t>
            </w:r>
          </w:p>
        </w:tc>
        <w:tc>
          <w:tcPr>
            <w:tcW w:w="1102" w:type="dxa"/>
            <w:shd w:val="pct10" w:color="auto" w:fill="auto"/>
            <w:vAlign w:val="center"/>
          </w:tcPr>
          <w:p w14:paraId="6FA91CF8" w14:textId="77777777" w:rsidR="00235CF9" w:rsidRDefault="001467B8"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90" w:author="Author" w:date="2022-08-24T10:28:00Z"/>
                <w:sz w:val="20"/>
              </w:rPr>
            </w:pPr>
            <w:del w:id="3391" w:author="Author" w:date="2022-08-23T10:05:00Z">
              <w:r w:rsidRPr="001467B8" w:rsidDel="00316AE8">
                <w:rPr>
                  <w:sz w:val="20"/>
                </w:rPr>
                <w:delText>204662.99</w:delText>
              </w:r>
            </w:del>
          </w:p>
          <w:p w14:paraId="06998346" w14:textId="0C849E95"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92" w:author="Author" w:date="2022-08-24T10:28:00Z">
              <w:r>
                <w:rPr>
                  <w:sz w:val="20"/>
                </w:rPr>
                <w:t>224,627.01</w:t>
              </w:r>
            </w:ins>
          </w:p>
        </w:tc>
        <w:tc>
          <w:tcPr>
            <w:tcW w:w="1665" w:type="dxa"/>
            <w:shd w:val="pct10" w:color="auto" w:fill="auto"/>
            <w:vAlign w:val="center"/>
          </w:tcPr>
          <w:p w14:paraId="785C7105" w14:textId="77777777" w:rsidR="00235CF9" w:rsidRDefault="001467B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93" w:author="Author" w:date="2022-08-24T10:28:00Z"/>
                <w:sz w:val="20"/>
              </w:rPr>
            </w:pPr>
            <w:del w:id="3394" w:author="Author" w:date="2022-08-23T10:05:00Z">
              <w:r w:rsidRPr="001467B8" w:rsidDel="00316AE8">
                <w:rPr>
                  <w:sz w:val="20"/>
                </w:rPr>
                <w:delText>18465.09</w:delText>
              </w:r>
            </w:del>
          </w:p>
          <w:p w14:paraId="4A4DD59E" w14:textId="5F8FC3CB"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395" w:author="Author" w:date="2022-08-24T10:29:00Z">
              <w:r>
                <w:rPr>
                  <w:sz w:val="20"/>
                </w:rPr>
                <w:t>14,221.67</w:t>
              </w:r>
            </w:ins>
          </w:p>
        </w:tc>
        <w:tc>
          <w:tcPr>
            <w:tcW w:w="1259" w:type="dxa"/>
            <w:shd w:val="pct10" w:color="auto" w:fill="auto"/>
            <w:vAlign w:val="center"/>
          </w:tcPr>
          <w:p w14:paraId="270C6750"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96" w:author="Author" w:date="2022-08-24T10:29:00Z"/>
                <w:bCs/>
                <w:sz w:val="20"/>
              </w:rPr>
            </w:pPr>
            <w:del w:id="3397" w:author="Author" w:date="2022-08-23T10:05:00Z">
              <w:r w:rsidRPr="008C46A7" w:rsidDel="00316AE8">
                <w:rPr>
                  <w:bCs/>
                  <w:sz w:val="20"/>
                </w:rPr>
                <w:delText>223128.08</w:delText>
              </w:r>
            </w:del>
          </w:p>
          <w:p w14:paraId="2708E94A" w14:textId="2DC7F6A6"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398" w:author="Author" w:date="2022-08-24T10:29:00Z">
              <w:r>
                <w:rPr>
                  <w:bCs/>
                  <w:sz w:val="20"/>
                </w:rPr>
                <w:t>238,848.68</w:t>
              </w:r>
            </w:ins>
          </w:p>
        </w:tc>
        <w:tc>
          <w:tcPr>
            <w:tcW w:w="1143" w:type="dxa"/>
            <w:shd w:val="pct10" w:color="auto" w:fill="auto"/>
            <w:vAlign w:val="center"/>
          </w:tcPr>
          <w:p w14:paraId="0ACBE93D"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399" w:author="Author" w:date="2022-08-24T10:30:00Z"/>
                <w:sz w:val="20"/>
              </w:rPr>
            </w:pPr>
            <w:del w:id="3400" w:author="Author" w:date="2022-08-23T10:05:00Z">
              <w:r w:rsidRPr="008C46A7" w:rsidDel="00316AE8">
                <w:rPr>
                  <w:sz w:val="20"/>
                </w:rPr>
                <w:delText>228924.16</w:delText>
              </w:r>
            </w:del>
          </w:p>
          <w:p w14:paraId="1BEA7C06" w14:textId="70EEAF76"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401" w:author="Author" w:date="2022-08-24T10:30:00Z">
              <w:r>
                <w:rPr>
                  <w:sz w:val="20"/>
                </w:rPr>
                <w:t>270,115.61</w:t>
              </w:r>
            </w:ins>
          </w:p>
        </w:tc>
        <w:tc>
          <w:tcPr>
            <w:tcW w:w="1064" w:type="dxa"/>
            <w:shd w:val="pct10" w:color="auto" w:fill="auto"/>
            <w:vAlign w:val="center"/>
          </w:tcPr>
          <w:p w14:paraId="78A1B097"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02" w:author="Author" w:date="2022-08-24T10:31:00Z"/>
                <w:sz w:val="20"/>
              </w:rPr>
            </w:pPr>
            <w:del w:id="3403" w:author="Author" w:date="2022-08-23T10:05:00Z">
              <w:r w:rsidRPr="008C46A7" w:rsidDel="00316AE8">
                <w:rPr>
                  <w:sz w:val="20"/>
                </w:rPr>
                <w:delText>15320.79</w:delText>
              </w:r>
            </w:del>
          </w:p>
          <w:p w14:paraId="0DA4B83E" w14:textId="33692902" w:rsidR="00BC2E5C"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404" w:author="Author" w:date="2022-08-24T10:31:00Z">
              <w:r>
                <w:rPr>
                  <w:sz w:val="20"/>
                </w:rPr>
                <w:t>11,326.84</w:t>
              </w:r>
            </w:ins>
          </w:p>
        </w:tc>
        <w:tc>
          <w:tcPr>
            <w:tcW w:w="1239" w:type="dxa"/>
            <w:shd w:val="pct10" w:color="auto" w:fill="auto"/>
            <w:vAlign w:val="center"/>
          </w:tcPr>
          <w:p w14:paraId="41AEF56C"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05" w:author="Author" w:date="2022-08-24T10:32:00Z"/>
                <w:bCs/>
                <w:sz w:val="20"/>
              </w:rPr>
            </w:pPr>
            <w:del w:id="3406" w:author="Author" w:date="2022-08-23T10:05:00Z">
              <w:r w:rsidRPr="008C46A7" w:rsidDel="00316AE8">
                <w:rPr>
                  <w:bCs/>
                  <w:sz w:val="20"/>
                </w:rPr>
                <w:delText>244244.95</w:delText>
              </w:r>
            </w:del>
          </w:p>
          <w:p w14:paraId="033CCFA2" w14:textId="77AA4C3E"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407" w:author="Author" w:date="2022-08-24T10:32:00Z">
              <w:r>
                <w:rPr>
                  <w:bCs/>
                  <w:sz w:val="20"/>
                </w:rPr>
                <w:t>281,442.45</w:t>
              </w:r>
            </w:ins>
          </w:p>
        </w:tc>
        <w:tc>
          <w:tcPr>
            <w:tcW w:w="1427" w:type="dxa"/>
            <w:shd w:val="pct10" w:color="auto" w:fill="auto"/>
            <w:vAlign w:val="center"/>
          </w:tcPr>
          <w:p w14:paraId="2498EE70" w14:textId="77777777" w:rsidR="00235CF9" w:rsidRDefault="008426F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08" w:author="Author" w:date="2022-08-24T10:32:00Z"/>
                <w:sz w:val="20"/>
              </w:rPr>
            </w:pPr>
            <w:del w:id="3409" w:author="Author" w:date="2022-08-23T10:05:00Z">
              <w:r w:rsidRPr="008426F7" w:rsidDel="00316AE8">
                <w:rPr>
                  <w:sz w:val="20"/>
                </w:rPr>
                <w:delText>21116.87</w:delText>
              </w:r>
            </w:del>
          </w:p>
          <w:p w14:paraId="4EF63AAA" w14:textId="34722F74"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410" w:author="Author" w:date="2022-08-24T10:32:00Z">
              <w:r>
                <w:rPr>
                  <w:sz w:val="20"/>
                </w:rPr>
                <w:t>42,593.77</w:t>
              </w:r>
            </w:ins>
          </w:p>
        </w:tc>
      </w:tr>
      <w:tr w:rsidR="00235CF9" w14:paraId="5B9E1551" w14:textId="77777777" w:rsidTr="00720493">
        <w:trPr>
          <w:trHeight w:val="317"/>
        </w:trPr>
        <w:tc>
          <w:tcPr>
            <w:tcW w:w="0" w:type="auto"/>
            <w:shd w:val="clear" w:color="auto" w:fill="auto"/>
            <w:vAlign w:val="center"/>
          </w:tcPr>
          <w:p w14:paraId="3736DF5E" w14:textId="77777777" w:rsidR="00235CF9" w:rsidRPr="009F03E1" w:rsidRDefault="00235CF9" w:rsidP="00235CF9">
            <w:pPr>
              <w:spacing w:after="58"/>
              <w:jc w:val="center"/>
              <w:rPr>
                <w:sz w:val="20"/>
              </w:rPr>
            </w:pPr>
            <w:r w:rsidRPr="009F03E1">
              <w:rPr>
                <w:sz w:val="20"/>
              </w:rPr>
              <w:t>5</w:t>
            </w:r>
          </w:p>
        </w:tc>
        <w:tc>
          <w:tcPr>
            <w:tcW w:w="1102" w:type="dxa"/>
            <w:shd w:val="pct10" w:color="auto" w:fill="auto"/>
            <w:vAlign w:val="center"/>
          </w:tcPr>
          <w:p w14:paraId="10E46EF9" w14:textId="77777777" w:rsidR="00235CF9" w:rsidRDefault="001467B8"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11" w:author="Author" w:date="2022-08-24T10:28:00Z"/>
                <w:sz w:val="20"/>
              </w:rPr>
            </w:pPr>
            <w:del w:id="3412" w:author="Author" w:date="2022-08-23T10:05:00Z">
              <w:r w:rsidRPr="001467B8" w:rsidDel="00316AE8">
                <w:rPr>
                  <w:sz w:val="20"/>
                </w:rPr>
                <w:delText>213114.05</w:delText>
              </w:r>
            </w:del>
          </w:p>
          <w:p w14:paraId="4F23FAA1" w14:textId="2559649A"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413" w:author="Author" w:date="2022-08-24T10:28:00Z">
              <w:r>
                <w:rPr>
                  <w:sz w:val="20"/>
                </w:rPr>
                <w:t>231,979.30</w:t>
              </w:r>
            </w:ins>
          </w:p>
        </w:tc>
        <w:tc>
          <w:tcPr>
            <w:tcW w:w="1665" w:type="dxa"/>
            <w:shd w:val="pct10" w:color="auto" w:fill="auto"/>
            <w:vAlign w:val="center"/>
          </w:tcPr>
          <w:p w14:paraId="24E633AC" w14:textId="77777777" w:rsidR="00235CF9" w:rsidRDefault="001467B8"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14" w:author="Author" w:date="2022-08-24T10:29:00Z"/>
                <w:sz w:val="20"/>
              </w:rPr>
            </w:pPr>
            <w:del w:id="3415" w:author="Author" w:date="2022-08-23T10:05:00Z">
              <w:r w:rsidRPr="001467B8" w:rsidDel="00316AE8">
                <w:rPr>
                  <w:sz w:val="20"/>
                </w:rPr>
                <w:delText>19179.06</w:delText>
              </w:r>
            </w:del>
          </w:p>
          <w:p w14:paraId="3252D864" w14:textId="0AFE32CD"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416" w:author="Author" w:date="2022-08-24T10:29:00Z">
              <w:r>
                <w:rPr>
                  <w:sz w:val="20"/>
                </w:rPr>
                <w:t>14,676.76</w:t>
              </w:r>
            </w:ins>
          </w:p>
        </w:tc>
        <w:tc>
          <w:tcPr>
            <w:tcW w:w="1259" w:type="dxa"/>
            <w:shd w:val="pct10" w:color="auto" w:fill="auto"/>
            <w:vAlign w:val="center"/>
          </w:tcPr>
          <w:p w14:paraId="735E9F94"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17" w:author="Author" w:date="2022-08-24T10:29:00Z"/>
                <w:bCs/>
                <w:sz w:val="20"/>
              </w:rPr>
            </w:pPr>
            <w:del w:id="3418" w:author="Author" w:date="2022-08-23T10:05:00Z">
              <w:r w:rsidRPr="008C46A7" w:rsidDel="00316AE8">
                <w:rPr>
                  <w:bCs/>
                  <w:sz w:val="20"/>
                </w:rPr>
                <w:delText>232293.11</w:delText>
              </w:r>
            </w:del>
          </w:p>
          <w:p w14:paraId="2F444F5E" w14:textId="65E7830F"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419" w:author="Author" w:date="2022-08-24T10:29:00Z">
              <w:r>
                <w:rPr>
                  <w:bCs/>
                  <w:sz w:val="20"/>
                </w:rPr>
                <w:t>246,656.</w:t>
              </w:r>
            </w:ins>
            <w:ins w:id="3420" w:author="Author" w:date="2022-08-24T10:30:00Z">
              <w:r>
                <w:rPr>
                  <w:bCs/>
                  <w:sz w:val="20"/>
                </w:rPr>
                <w:t>06</w:t>
              </w:r>
            </w:ins>
          </w:p>
        </w:tc>
        <w:tc>
          <w:tcPr>
            <w:tcW w:w="1143" w:type="dxa"/>
            <w:shd w:val="pct10" w:color="auto" w:fill="auto"/>
            <w:vAlign w:val="center"/>
          </w:tcPr>
          <w:p w14:paraId="76DFC6B5"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21" w:author="Author" w:date="2022-08-24T10:30:00Z"/>
                <w:sz w:val="20"/>
              </w:rPr>
            </w:pPr>
            <w:del w:id="3422" w:author="Author" w:date="2022-08-23T10:05:00Z">
              <w:r w:rsidRPr="008C46A7" w:rsidDel="00316AE8">
                <w:rPr>
                  <w:sz w:val="20"/>
                </w:rPr>
                <w:delText>237775.81</w:delText>
              </w:r>
            </w:del>
          </w:p>
          <w:p w14:paraId="6AA59739" w14:textId="04B05023" w:rsidR="00A507B5"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423" w:author="Author" w:date="2022-08-24T10:30:00Z">
              <w:r>
                <w:rPr>
                  <w:sz w:val="20"/>
                </w:rPr>
                <w:t>278,759.31</w:t>
              </w:r>
            </w:ins>
          </w:p>
        </w:tc>
        <w:tc>
          <w:tcPr>
            <w:tcW w:w="1064" w:type="dxa"/>
            <w:shd w:val="pct10" w:color="auto" w:fill="auto"/>
            <w:vAlign w:val="center"/>
          </w:tcPr>
          <w:p w14:paraId="2DB03854" w14:textId="77777777" w:rsidR="00235CF9" w:rsidRDefault="008C46A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24" w:author="Author" w:date="2022-08-24T10:31:00Z"/>
                <w:sz w:val="20"/>
              </w:rPr>
            </w:pPr>
            <w:del w:id="3425" w:author="Author" w:date="2022-08-23T10:05:00Z">
              <w:r w:rsidRPr="008C46A7" w:rsidDel="00316AE8">
                <w:rPr>
                  <w:sz w:val="20"/>
                </w:rPr>
                <w:delText>15913.18</w:delText>
              </w:r>
            </w:del>
          </w:p>
          <w:p w14:paraId="6DA749E2" w14:textId="5D71731F" w:rsidR="00BC2E5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426" w:author="Author" w:date="2022-08-24T10:31:00Z">
              <w:r>
                <w:rPr>
                  <w:sz w:val="20"/>
                </w:rPr>
                <w:t>11,689.30</w:t>
              </w:r>
            </w:ins>
          </w:p>
        </w:tc>
        <w:tc>
          <w:tcPr>
            <w:tcW w:w="1239" w:type="dxa"/>
            <w:shd w:val="pct10" w:color="auto" w:fill="auto"/>
            <w:vAlign w:val="center"/>
          </w:tcPr>
          <w:p w14:paraId="0C9F12B1" w14:textId="77777777" w:rsidR="00235CF9" w:rsidRDefault="008426F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27" w:author="Author" w:date="2022-08-24T10:32:00Z"/>
                <w:bCs/>
                <w:sz w:val="20"/>
              </w:rPr>
            </w:pPr>
            <w:del w:id="3428" w:author="Author" w:date="2022-08-23T10:05:00Z">
              <w:r w:rsidRPr="008426F7" w:rsidDel="00316AE8">
                <w:rPr>
                  <w:bCs/>
                  <w:sz w:val="20"/>
                </w:rPr>
                <w:delText>253688.99</w:delText>
              </w:r>
            </w:del>
          </w:p>
          <w:p w14:paraId="45CA5DAF" w14:textId="6B1ABE93"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ins w:id="3429" w:author="Author" w:date="2022-08-24T10:32:00Z">
              <w:r>
                <w:rPr>
                  <w:bCs/>
                  <w:sz w:val="20"/>
                </w:rPr>
                <w:t>290,448.61</w:t>
              </w:r>
            </w:ins>
          </w:p>
        </w:tc>
        <w:tc>
          <w:tcPr>
            <w:tcW w:w="1427" w:type="dxa"/>
            <w:shd w:val="pct10" w:color="auto" w:fill="auto"/>
            <w:vAlign w:val="center"/>
          </w:tcPr>
          <w:p w14:paraId="6A6DB306" w14:textId="77777777" w:rsidR="00235CF9" w:rsidRDefault="008426F7"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ns w:id="3430" w:author="Author" w:date="2022-08-24T10:32:00Z"/>
                <w:sz w:val="20"/>
              </w:rPr>
            </w:pPr>
            <w:del w:id="3431" w:author="Author" w:date="2022-08-23T10:05:00Z">
              <w:r w:rsidRPr="008426F7" w:rsidDel="00316AE8">
                <w:rPr>
                  <w:sz w:val="20"/>
                </w:rPr>
                <w:delText>21395.88</w:delText>
              </w:r>
            </w:del>
          </w:p>
          <w:p w14:paraId="7F78E2B4" w14:textId="23151F63"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ins w:id="3432" w:author="Author" w:date="2022-08-24T10:32:00Z">
              <w:r>
                <w:rPr>
                  <w:sz w:val="20"/>
                </w:rPr>
                <w:t>43,</w:t>
              </w:r>
            </w:ins>
            <w:ins w:id="3433" w:author="Author" w:date="2022-08-24T10:33:00Z">
              <w:r>
                <w:rPr>
                  <w:sz w:val="20"/>
                </w:rPr>
                <w:t>792.55</w:t>
              </w:r>
            </w:ins>
          </w:p>
        </w:tc>
      </w:tr>
    </w:tbl>
    <w:p w14:paraId="5AA49D11" w14:textId="77777777" w:rsidR="00235CF9" w:rsidRDefault="00235CF9"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82A6A71" w14:textId="77777777" w:rsidR="00466551" w:rsidRPr="005E421C"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56"/>
          <w:headerReference w:type="default" r:id="rId157"/>
          <w:footerReference w:type="even" r:id="rId158"/>
          <w:footerReference w:type="default" r:id="rId159"/>
          <w:headerReference w:type="first" r:id="rId160"/>
          <w:pgSz w:w="12240" w:h="15840" w:code="1"/>
          <w:pgMar w:top="1296" w:right="1296" w:bottom="1296" w:left="1296" w:header="720" w:footer="252" w:gutter="0"/>
          <w:pgNumType w:start="1"/>
          <w:cols w:space="720"/>
          <w:docGrid w:linePitch="360"/>
        </w:sectPr>
      </w:pPr>
    </w:p>
    <w:p w14:paraId="6A16A558"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lastRenderedPageBreak/>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594B27" w:rsidRPr="00466D50" w14:paraId="7115BFF1" w14:textId="77777777">
        <w:trPr>
          <w:trHeight w:val="282"/>
          <w:jc w:val="center"/>
        </w:trPr>
        <w:tc>
          <w:tcPr>
            <w:tcW w:w="2340" w:type="dxa"/>
            <w:vMerge/>
            <w:vAlign w:val="center"/>
          </w:tcPr>
          <w:p w14:paraId="327E45D0" w14:textId="77777777" w:rsidR="00594B27" w:rsidRPr="00466D50" w:rsidRDefault="00594B27" w:rsidP="00235CF9">
            <w:pPr>
              <w:spacing w:before="60" w:after="60"/>
              <w:jc w:val="center"/>
              <w:rPr>
                <w:sz w:val="22"/>
                <w:szCs w:val="22"/>
              </w:rPr>
            </w:pPr>
          </w:p>
        </w:tc>
        <w:tc>
          <w:tcPr>
            <w:tcW w:w="2880" w:type="dxa"/>
            <w:vMerge/>
          </w:tcPr>
          <w:p w14:paraId="31490F22" w14:textId="77777777" w:rsidR="00594B27" w:rsidRDefault="00594B27" w:rsidP="00235CF9">
            <w:pPr>
              <w:spacing w:before="60"/>
              <w:jc w:val="center"/>
              <w:rPr>
                <w:sz w:val="22"/>
                <w:szCs w:val="22"/>
              </w:rPr>
            </w:pPr>
          </w:p>
        </w:tc>
        <w:tc>
          <w:tcPr>
            <w:tcW w:w="2205" w:type="dxa"/>
            <w:tcBorders>
              <w:bottom w:val="single" w:sz="12" w:space="0" w:color="auto"/>
            </w:tcBorders>
          </w:tcPr>
          <w:p w14:paraId="5AD66BA2" w14:textId="77777777" w:rsidR="00594B27" w:rsidRPr="00466D50" w:rsidRDefault="00594B27" w:rsidP="00235CF9">
            <w:pPr>
              <w:spacing w:before="60"/>
              <w:jc w:val="center"/>
              <w:rPr>
                <w:sz w:val="22"/>
                <w:szCs w:val="22"/>
              </w:rPr>
            </w:pPr>
            <w:r>
              <w:rPr>
                <w:sz w:val="22"/>
                <w:szCs w:val="22"/>
              </w:rPr>
              <w:t>Level of Care:</w:t>
            </w:r>
          </w:p>
        </w:tc>
        <w:tc>
          <w:tcPr>
            <w:tcW w:w="1953" w:type="dxa"/>
            <w:tcBorders>
              <w:bottom w:val="single" w:sz="12" w:space="0" w:color="auto"/>
            </w:tcBorders>
          </w:tcPr>
          <w:p w14:paraId="6EEC0F59" w14:textId="77777777" w:rsidR="00594B27" w:rsidRPr="00466D50" w:rsidRDefault="00594B27" w:rsidP="00235CF9">
            <w:pPr>
              <w:spacing w:before="60"/>
              <w:jc w:val="center"/>
              <w:rPr>
                <w:sz w:val="22"/>
                <w:szCs w:val="22"/>
              </w:rPr>
            </w:pPr>
            <w:r>
              <w:rPr>
                <w:sz w:val="22"/>
                <w:szCs w:val="22"/>
              </w:rPr>
              <w:t>Level of Care:</w:t>
            </w:r>
          </w:p>
        </w:tc>
      </w:tr>
      <w:tr w:rsidR="00594B27" w:rsidRPr="00466D50" w14:paraId="2971D863" w14:textId="77777777">
        <w:trPr>
          <w:trHeight w:val="282"/>
          <w:jc w:val="center"/>
        </w:trPr>
        <w:tc>
          <w:tcPr>
            <w:tcW w:w="2340" w:type="dxa"/>
            <w:vMerge/>
            <w:vAlign w:val="center"/>
          </w:tcPr>
          <w:p w14:paraId="6A716F11" w14:textId="77777777" w:rsidR="00594B27" w:rsidRPr="00466D50" w:rsidRDefault="00594B27" w:rsidP="00235CF9">
            <w:pPr>
              <w:spacing w:before="60" w:after="60"/>
              <w:jc w:val="center"/>
              <w:rPr>
                <w:sz w:val="22"/>
                <w:szCs w:val="22"/>
              </w:rPr>
            </w:pPr>
          </w:p>
        </w:tc>
        <w:tc>
          <w:tcPr>
            <w:tcW w:w="2880" w:type="dxa"/>
            <w:vMerge/>
            <w:tcBorders>
              <w:bottom w:val="single" w:sz="12" w:space="0" w:color="auto"/>
            </w:tcBorders>
          </w:tcPr>
          <w:p w14:paraId="1CBEDC62" w14:textId="77777777" w:rsidR="00594B27" w:rsidRDefault="00594B27" w:rsidP="00235CF9">
            <w:pPr>
              <w:spacing w:before="60"/>
              <w:jc w:val="center"/>
              <w:rPr>
                <w:sz w:val="22"/>
                <w:szCs w:val="22"/>
              </w:rPr>
            </w:pPr>
          </w:p>
        </w:tc>
        <w:tc>
          <w:tcPr>
            <w:tcW w:w="2205" w:type="dxa"/>
            <w:tcBorders>
              <w:bottom w:val="single" w:sz="12" w:space="0" w:color="auto"/>
            </w:tcBorders>
            <w:shd w:val="pct10" w:color="auto" w:fill="auto"/>
          </w:tcPr>
          <w:p w14:paraId="61196315" w14:textId="76187E12" w:rsidR="00594B27" w:rsidRPr="00466D50" w:rsidRDefault="00DC4AE4" w:rsidP="00235CF9">
            <w:pPr>
              <w:spacing w:before="60"/>
              <w:jc w:val="center"/>
              <w:rPr>
                <w:sz w:val="22"/>
                <w:szCs w:val="22"/>
              </w:rPr>
            </w:pPr>
            <w:r>
              <w:rPr>
                <w:sz w:val="22"/>
                <w:szCs w:val="22"/>
              </w:rPr>
              <w:t>Hospital</w:t>
            </w:r>
          </w:p>
        </w:tc>
        <w:tc>
          <w:tcPr>
            <w:tcW w:w="1953" w:type="dxa"/>
            <w:tcBorders>
              <w:bottom w:val="single" w:sz="12" w:space="0" w:color="auto"/>
            </w:tcBorders>
            <w:shd w:val="pct10" w:color="auto" w:fill="auto"/>
          </w:tcPr>
          <w:p w14:paraId="25FB0169" w14:textId="368C1E22" w:rsidR="00594B27" w:rsidRPr="00466D50" w:rsidRDefault="00DC4AE4" w:rsidP="00235CF9">
            <w:pPr>
              <w:spacing w:before="60"/>
              <w:jc w:val="center"/>
              <w:rPr>
                <w:sz w:val="22"/>
                <w:szCs w:val="22"/>
              </w:rPr>
            </w:pPr>
            <w:r>
              <w:rPr>
                <w:sz w:val="22"/>
                <w:szCs w:val="22"/>
              </w:rPr>
              <w:t>Nursing Facility</w:t>
            </w:r>
          </w:p>
        </w:tc>
      </w:tr>
      <w:tr w:rsidR="00466551" w:rsidRPr="00466D50" w14:paraId="27C43084" w14:textId="77777777">
        <w:trPr>
          <w:jc w:val="center"/>
        </w:trPr>
        <w:tc>
          <w:tcPr>
            <w:tcW w:w="2340" w:type="dxa"/>
          </w:tcPr>
          <w:p w14:paraId="0F870D22" w14:textId="77777777" w:rsidR="00466551" w:rsidRPr="00466D50" w:rsidRDefault="00466551" w:rsidP="00235CF9">
            <w:pPr>
              <w:spacing w:before="60" w:after="60"/>
              <w:rPr>
                <w:sz w:val="22"/>
                <w:szCs w:val="22"/>
              </w:rPr>
            </w:pPr>
            <w:r w:rsidRPr="00466D50">
              <w:rPr>
                <w:sz w:val="22"/>
                <w:szCs w:val="22"/>
              </w:rPr>
              <w:t>Year 1</w:t>
            </w:r>
          </w:p>
        </w:tc>
        <w:tc>
          <w:tcPr>
            <w:tcW w:w="2880" w:type="dxa"/>
            <w:shd w:val="pct10" w:color="auto" w:fill="auto"/>
          </w:tcPr>
          <w:p w14:paraId="4B0F898C" w14:textId="44047CEC" w:rsidR="00466551" w:rsidRPr="00466D50" w:rsidRDefault="008426F7" w:rsidP="00235CF9">
            <w:pPr>
              <w:spacing w:before="60" w:after="60"/>
              <w:jc w:val="right"/>
              <w:rPr>
                <w:sz w:val="22"/>
                <w:szCs w:val="22"/>
              </w:rPr>
            </w:pPr>
            <w:del w:id="3434" w:author="Author" w:date="2022-08-23T20:20:00Z">
              <w:r w:rsidDel="004F42E7">
                <w:rPr>
                  <w:sz w:val="22"/>
                  <w:szCs w:val="22"/>
                </w:rPr>
                <w:delText>596</w:delText>
              </w:r>
            </w:del>
            <w:ins w:id="3435" w:author="Author" w:date="2022-08-23T20:20:00Z">
              <w:r w:rsidR="004F42E7">
                <w:rPr>
                  <w:sz w:val="22"/>
                  <w:szCs w:val="22"/>
                </w:rPr>
                <w:t xml:space="preserve"> </w:t>
              </w:r>
              <w:r w:rsidR="00FF04AD">
                <w:rPr>
                  <w:sz w:val="22"/>
                  <w:szCs w:val="22"/>
                </w:rPr>
                <w:t>811</w:t>
              </w:r>
            </w:ins>
          </w:p>
        </w:tc>
        <w:tc>
          <w:tcPr>
            <w:tcW w:w="2205" w:type="dxa"/>
            <w:shd w:val="pct10" w:color="auto" w:fill="auto"/>
          </w:tcPr>
          <w:p w14:paraId="2E1CA28B" w14:textId="5B044AFB" w:rsidR="00466551" w:rsidRPr="00466D50" w:rsidRDefault="008426F7" w:rsidP="00235CF9">
            <w:pPr>
              <w:spacing w:before="60" w:after="60"/>
              <w:jc w:val="right"/>
              <w:rPr>
                <w:sz w:val="22"/>
                <w:szCs w:val="22"/>
              </w:rPr>
            </w:pPr>
            <w:del w:id="3436" w:author="Author" w:date="2022-08-23T20:21:00Z">
              <w:r w:rsidDel="00FF04AD">
                <w:rPr>
                  <w:sz w:val="22"/>
                  <w:szCs w:val="22"/>
                </w:rPr>
                <w:delText>333</w:delText>
              </w:r>
            </w:del>
            <w:ins w:id="3437" w:author="Author" w:date="2022-08-23T20:21:00Z">
              <w:r w:rsidR="00FF04AD">
                <w:rPr>
                  <w:sz w:val="22"/>
                  <w:szCs w:val="22"/>
                </w:rPr>
                <w:t xml:space="preserve"> 632</w:t>
              </w:r>
            </w:ins>
          </w:p>
        </w:tc>
        <w:tc>
          <w:tcPr>
            <w:tcW w:w="1953" w:type="dxa"/>
            <w:shd w:val="pct10" w:color="auto" w:fill="auto"/>
          </w:tcPr>
          <w:p w14:paraId="1B946A71" w14:textId="38DBABCD" w:rsidR="00466551" w:rsidRPr="00466D50" w:rsidRDefault="008426F7" w:rsidP="00235CF9">
            <w:pPr>
              <w:spacing w:before="60" w:after="60"/>
              <w:jc w:val="right"/>
              <w:rPr>
                <w:sz w:val="22"/>
                <w:szCs w:val="22"/>
              </w:rPr>
            </w:pPr>
            <w:del w:id="3438" w:author="Author" w:date="2022-08-23T20:21:00Z">
              <w:r w:rsidDel="00FF04AD">
                <w:rPr>
                  <w:sz w:val="22"/>
                  <w:szCs w:val="22"/>
                </w:rPr>
                <w:delText>263</w:delText>
              </w:r>
            </w:del>
            <w:ins w:id="3439" w:author="Author" w:date="2022-08-23T20:21:00Z">
              <w:r w:rsidR="00FF04AD">
                <w:rPr>
                  <w:sz w:val="22"/>
                  <w:szCs w:val="22"/>
                </w:rPr>
                <w:t xml:space="preserve"> 179</w:t>
              </w:r>
            </w:ins>
          </w:p>
        </w:tc>
      </w:tr>
      <w:tr w:rsidR="00466551" w:rsidRPr="00466D50" w14:paraId="1370BB05" w14:textId="77777777">
        <w:trPr>
          <w:jc w:val="center"/>
        </w:trPr>
        <w:tc>
          <w:tcPr>
            <w:tcW w:w="2340" w:type="dxa"/>
          </w:tcPr>
          <w:p w14:paraId="2C860C06" w14:textId="77777777" w:rsidR="00466551" w:rsidRPr="00466D50" w:rsidRDefault="00466551" w:rsidP="00235CF9">
            <w:pPr>
              <w:spacing w:before="60" w:after="60"/>
              <w:rPr>
                <w:sz w:val="22"/>
                <w:szCs w:val="22"/>
              </w:rPr>
            </w:pPr>
            <w:r w:rsidRPr="00466D50">
              <w:rPr>
                <w:sz w:val="22"/>
                <w:szCs w:val="22"/>
              </w:rPr>
              <w:t>Year 2</w:t>
            </w:r>
          </w:p>
        </w:tc>
        <w:tc>
          <w:tcPr>
            <w:tcW w:w="2880" w:type="dxa"/>
            <w:shd w:val="pct10" w:color="auto" w:fill="auto"/>
          </w:tcPr>
          <w:p w14:paraId="2D881461" w14:textId="27B7903F" w:rsidR="00466551" w:rsidRPr="00466D50" w:rsidRDefault="008426F7" w:rsidP="00235CF9">
            <w:pPr>
              <w:spacing w:before="60" w:after="60"/>
              <w:jc w:val="right"/>
              <w:rPr>
                <w:sz w:val="22"/>
                <w:szCs w:val="22"/>
              </w:rPr>
            </w:pPr>
            <w:del w:id="3440" w:author="Author" w:date="2022-08-23T20:20:00Z">
              <w:r w:rsidDel="00FF04AD">
                <w:rPr>
                  <w:sz w:val="22"/>
                  <w:szCs w:val="22"/>
                </w:rPr>
                <w:delText>686</w:delText>
              </w:r>
            </w:del>
            <w:ins w:id="3441" w:author="Author" w:date="2022-08-23T20:20:00Z">
              <w:r w:rsidR="00FF04AD">
                <w:rPr>
                  <w:sz w:val="22"/>
                  <w:szCs w:val="22"/>
                </w:rPr>
                <w:t xml:space="preserve"> 836</w:t>
              </w:r>
            </w:ins>
          </w:p>
        </w:tc>
        <w:tc>
          <w:tcPr>
            <w:tcW w:w="2205" w:type="dxa"/>
            <w:shd w:val="pct10" w:color="auto" w:fill="auto"/>
          </w:tcPr>
          <w:p w14:paraId="58828AAE" w14:textId="446895C4" w:rsidR="00466551" w:rsidRPr="00466D50" w:rsidRDefault="008426F7" w:rsidP="00235CF9">
            <w:pPr>
              <w:spacing w:before="60" w:after="60"/>
              <w:jc w:val="right"/>
              <w:rPr>
                <w:sz w:val="22"/>
                <w:szCs w:val="22"/>
              </w:rPr>
            </w:pPr>
            <w:del w:id="3442" w:author="Author" w:date="2022-08-23T20:21:00Z">
              <w:r w:rsidDel="00FF04AD">
                <w:rPr>
                  <w:sz w:val="22"/>
                  <w:szCs w:val="22"/>
                </w:rPr>
                <w:delText>383</w:delText>
              </w:r>
            </w:del>
            <w:ins w:id="3443" w:author="Author" w:date="2022-08-23T20:21:00Z">
              <w:r w:rsidR="00FF04AD">
                <w:rPr>
                  <w:sz w:val="22"/>
                  <w:szCs w:val="22"/>
                </w:rPr>
                <w:t xml:space="preserve"> 652</w:t>
              </w:r>
            </w:ins>
          </w:p>
        </w:tc>
        <w:tc>
          <w:tcPr>
            <w:tcW w:w="1953" w:type="dxa"/>
            <w:shd w:val="pct10" w:color="auto" w:fill="auto"/>
          </w:tcPr>
          <w:p w14:paraId="230F0CF4" w14:textId="6482AD29" w:rsidR="00466551" w:rsidRPr="00466D50" w:rsidRDefault="008426F7" w:rsidP="00235CF9">
            <w:pPr>
              <w:spacing w:before="60" w:after="60"/>
              <w:jc w:val="right"/>
              <w:rPr>
                <w:sz w:val="22"/>
                <w:szCs w:val="22"/>
              </w:rPr>
            </w:pPr>
            <w:del w:id="3444" w:author="Author" w:date="2022-08-23T20:21:00Z">
              <w:r w:rsidDel="00FF04AD">
                <w:rPr>
                  <w:sz w:val="22"/>
                  <w:szCs w:val="22"/>
                </w:rPr>
                <w:delText>303</w:delText>
              </w:r>
            </w:del>
            <w:ins w:id="3445" w:author="Author" w:date="2022-08-23T20:21:00Z">
              <w:r w:rsidR="00FF04AD">
                <w:rPr>
                  <w:sz w:val="22"/>
                  <w:szCs w:val="22"/>
                </w:rPr>
                <w:t xml:space="preserve"> 184</w:t>
              </w:r>
            </w:ins>
          </w:p>
        </w:tc>
      </w:tr>
      <w:tr w:rsidR="00466551" w:rsidRPr="00466D50" w14:paraId="0C04EC11" w14:textId="77777777">
        <w:trPr>
          <w:jc w:val="center"/>
        </w:trPr>
        <w:tc>
          <w:tcPr>
            <w:tcW w:w="2340" w:type="dxa"/>
          </w:tcPr>
          <w:p w14:paraId="66C36224" w14:textId="77777777" w:rsidR="00466551" w:rsidRPr="00466D50" w:rsidRDefault="00466551" w:rsidP="00235CF9">
            <w:pPr>
              <w:spacing w:before="60" w:after="60"/>
              <w:rPr>
                <w:sz w:val="22"/>
                <w:szCs w:val="22"/>
              </w:rPr>
            </w:pPr>
            <w:r w:rsidRPr="00466D50">
              <w:rPr>
                <w:sz w:val="22"/>
                <w:szCs w:val="22"/>
              </w:rPr>
              <w:t>Year 3</w:t>
            </w:r>
          </w:p>
        </w:tc>
        <w:tc>
          <w:tcPr>
            <w:tcW w:w="2880" w:type="dxa"/>
            <w:shd w:val="pct10" w:color="auto" w:fill="auto"/>
          </w:tcPr>
          <w:p w14:paraId="7098E92D" w14:textId="0C49D875" w:rsidR="00466551" w:rsidRPr="00466D50" w:rsidRDefault="008426F7" w:rsidP="00235CF9">
            <w:pPr>
              <w:spacing w:before="60" w:after="60"/>
              <w:jc w:val="right"/>
              <w:rPr>
                <w:sz w:val="22"/>
                <w:szCs w:val="22"/>
              </w:rPr>
            </w:pPr>
            <w:del w:id="3446" w:author="Author" w:date="2022-08-23T20:20:00Z">
              <w:r w:rsidDel="00FF04AD">
                <w:rPr>
                  <w:sz w:val="22"/>
                  <w:szCs w:val="22"/>
                </w:rPr>
                <w:delText>726</w:delText>
              </w:r>
            </w:del>
            <w:ins w:id="3447" w:author="Author" w:date="2022-08-23T20:20:00Z">
              <w:r w:rsidR="00FF04AD">
                <w:rPr>
                  <w:sz w:val="22"/>
                  <w:szCs w:val="22"/>
                </w:rPr>
                <w:t xml:space="preserve"> 861</w:t>
              </w:r>
            </w:ins>
          </w:p>
        </w:tc>
        <w:tc>
          <w:tcPr>
            <w:tcW w:w="2205" w:type="dxa"/>
            <w:shd w:val="pct10" w:color="auto" w:fill="auto"/>
          </w:tcPr>
          <w:p w14:paraId="353644FB" w14:textId="17BA250D" w:rsidR="00466551" w:rsidRPr="00466D50" w:rsidRDefault="008426F7" w:rsidP="00235CF9">
            <w:pPr>
              <w:spacing w:before="60" w:after="60"/>
              <w:jc w:val="right"/>
              <w:rPr>
                <w:sz w:val="22"/>
                <w:szCs w:val="22"/>
              </w:rPr>
            </w:pPr>
            <w:del w:id="3448" w:author="Author" w:date="2022-08-23T20:21:00Z">
              <w:r w:rsidDel="00FF04AD">
                <w:rPr>
                  <w:sz w:val="22"/>
                  <w:szCs w:val="22"/>
                </w:rPr>
                <w:delText>406</w:delText>
              </w:r>
            </w:del>
            <w:ins w:id="3449" w:author="Author" w:date="2022-08-23T20:21:00Z">
              <w:r w:rsidR="00FF04AD">
                <w:rPr>
                  <w:sz w:val="22"/>
                  <w:szCs w:val="22"/>
                </w:rPr>
                <w:t xml:space="preserve"> 671</w:t>
              </w:r>
            </w:ins>
          </w:p>
        </w:tc>
        <w:tc>
          <w:tcPr>
            <w:tcW w:w="1953" w:type="dxa"/>
            <w:shd w:val="pct10" w:color="auto" w:fill="auto"/>
          </w:tcPr>
          <w:p w14:paraId="7E011EBB" w14:textId="32E110CA" w:rsidR="00466551" w:rsidRPr="00466D50" w:rsidRDefault="008426F7" w:rsidP="00235CF9">
            <w:pPr>
              <w:spacing w:before="60" w:after="60"/>
              <w:jc w:val="right"/>
              <w:rPr>
                <w:sz w:val="22"/>
                <w:szCs w:val="22"/>
              </w:rPr>
            </w:pPr>
            <w:del w:id="3450" w:author="Author" w:date="2022-08-23T20:21:00Z">
              <w:r w:rsidDel="00FF04AD">
                <w:rPr>
                  <w:sz w:val="22"/>
                  <w:szCs w:val="22"/>
                </w:rPr>
                <w:delText>320</w:delText>
              </w:r>
            </w:del>
            <w:ins w:id="3451" w:author="Author" w:date="2022-08-23T20:21:00Z">
              <w:r w:rsidR="00FF04AD">
                <w:rPr>
                  <w:sz w:val="22"/>
                  <w:szCs w:val="22"/>
                </w:rPr>
                <w:t xml:space="preserve"> 190</w:t>
              </w:r>
            </w:ins>
          </w:p>
        </w:tc>
      </w:tr>
      <w:tr w:rsidR="00466551" w:rsidRPr="00466D50" w14:paraId="42F9B13D" w14:textId="77777777">
        <w:trPr>
          <w:jc w:val="center"/>
        </w:trPr>
        <w:tc>
          <w:tcPr>
            <w:tcW w:w="2340" w:type="dxa"/>
          </w:tcPr>
          <w:p w14:paraId="33E0ECAB" w14:textId="77777777" w:rsidR="00466551" w:rsidRPr="00466D50" w:rsidRDefault="00466551" w:rsidP="00235CF9">
            <w:pPr>
              <w:spacing w:before="60" w:after="60"/>
              <w:rPr>
                <w:sz w:val="22"/>
                <w:szCs w:val="22"/>
              </w:rPr>
            </w:pPr>
            <w:r w:rsidRPr="00466D50">
              <w:rPr>
                <w:sz w:val="22"/>
                <w:szCs w:val="22"/>
              </w:rPr>
              <w:t xml:space="preserve">Year 4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56E42134" w14:textId="641D1103" w:rsidR="00466551" w:rsidRPr="00466D50" w:rsidRDefault="008426F7" w:rsidP="00235CF9">
            <w:pPr>
              <w:spacing w:before="60" w:after="60"/>
              <w:jc w:val="right"/>
              <w:rPr>
                <w:sz w:val="22"/>
                <w:szCs w:val="22"/>
              </w:rPr>
            </w:pPr>
            <w:del w:id="3452" w:author="Author" w:date="2022-08-23T20:21:00Z">
              <w:r w:rsidDel="00FF04AD">
                <w:rPr>
                  <w:sz w:val="22"/>
                  <w:szCs w:val="22"/>
                </w:rPr>
                <w:delText>756</w:delText>
              </w:r>
            </w:del>
            <w:ins w:id="3453" w:author="Author" w:date="2022-08-23T20:21:00Z">
              <w:r w:rsidR="00FF04AD">
                <w:rPr>
                  <w:sz w:val="22"/>
                  <w:szCs w:val="22"/>
                </w:rPr>
                <w:t xml:space="preserve"> 886</w:t>
              </w:r>
            </w:ins>
          </w:p>
        </w:tc>
        <w:tc>
          <w:tcPr>
            <w:tcW w:w="2205" w:type="dxa"/>
            <w:shd w:val="pct10" w:color="auto" w:fill="auto"/>
          </w:tcPr>
          <w:p w14:paraId="08DAB3DE" w14:textId="40F682FC" w:rsidR="00466551" w:rsidRPr="00466D50" w:rsidRDefault="008426F7" w:rsidP="00235CF9">
            <w:pPr>
              <w:spacing w:before="60" w:after="60"/>
              <w:jc w:val="right"/>
              <w:rPr>
                <w:sz w:val="22"/>
                <w:szCs w:val="22"/>
              </w:rPr>
            </w:pPr>
            <w:del w:id="3454" w:author="Author" w:date="2022-08-23T20:21:00Z">
              <w:r w:rsidDel="00FF04AD">
                <w:rPr>
                  <w:sz w:val="22"/>
                  <w:szCs w:val="22"/>
                </w:rPr>
                <w:delText>422</w:delText>
              </w:r>
            </w:del>
            <w:ins w:id="3455" w:author="Author" w:date="2022-08-23T20:21:00Z">
              <w:r w:rsidR="00FF04AD">
                <w:rPr>
                  <w:sz w:val="22"/>
                  <w:szCs w:val="22"/>
                </w:rPr>
                <w:t xml:space="preserve"> 691</w:t>
              </w:r>
            </w:ins>
          </w:p>
        </w:tc>
        <w:tc>
          <w:tcPr>
            <w:tcW w:w="1953" w:type="dxa"/>
            <w:shd w:val="pct10" w:color="auto" w:fill="auto"/>
          </w:tcPr>
          <w:p w14:paraId="4932F54F" w14:textId="32BBD389" w:rsidR="00466551" w:rsidRPr="00466D50" w:rsidRDefault="008426F7" w:rsidP="00235CF9">
            <w:pPr>
              <w:spacing w:before="60" w:after="60"/>
              <w:jc w:val="right"/>
              <w:rPr>
                <w:sz w:val="22"/>
                <w:szCs w:val="22"/>
              </w:rPr>
            </w:pPr>
            <w:del w:id="3456" w:author="Author" w:date="2022-08-23T20:21:00Z">
              <w:r w:rsidDel="00FF04AD">
                <w:rPr>
                  <w:sz w:val="22"/>
                  <w:szCs w:val="22"/>
                </w:rPr>
                <w:delText>334</w:delText>
              </w:r>
            </w:del>
            <w:ins w:id="3457" w:author="Author" w:date="2022-08-23T20:21:00Z">
              <w:r w:rsidR="00FF04AD">
                <w:rPr>
                  <w:sz w:val="22"/>
                  <w:szCs w:val="22"/>
                </w:rPr>
                <w:t xml:space="preserve"> 195</w:t>
              </w:r>
            </w:ins>
          </w:p>
        </w:tc>
      </w:tr>
      <w:tr w:rsidR="00466551" w:rsidRPr="00466D50" w14:paraId="5324C6AC" w14:textId="77777777">
        <w:trPr>
          <w:jc w:val="center"/>
        </w:trPr>
        <w:tc>
          <w:tcPr>
            <w:tcW w:w="2340" w:type="dxa"/>
          </w:tcPr>
          <w:p w14:paraId="00114D54" w14:textId="77777777" w:rsidR="00466551" w:rsidRPr="00466D50" w:rsidRDefault="00466551" w:rsidP="00235CF9">
            <w:pPr>
              <w:spacing w:before="60" w:after="60"/>
              <w:rPr>
                <w:sz w:val="22"/>
                <w:szCs w:val="22"/>
              </w:rPr>
            </w:pPr>
            <w:r w:rsidRPr="00466D50">
              <w:rPr>
                <w:sz w:val="22"/>
                <w:szCs w:val="22"/>
              </w:rPr>
              <w:t xml:space="preserve">Year 5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32D02CAA" w14:textId="7B260A33" w:rsidR="00466551" w:rsidRPr="00466D50" w:rsidRDefault="008426F7" w:rsidP="00235CF9">
            <w:pPr>
              <w:spacing w:before="60" w:after="60"/>
              <w:jc w:val="right"/>
              <w:rPr>
                <w:sz w:val="22"/>
                <w:szCs w:val="22"/>
              </w:rPr>
            </w:pPr>
            <w:del w:id="3458" w:author="Author" w:date="2022-08-23T20:21:00Z">
              <w:r w:rsidDel="00FF04AD">
                <w:rPr>
                  <w:sz w:val="22"/>
                  <w:szCs w:val="22"/>
                </w:rPr>
                <w:delText>786</w:delText>
              </w:r>
            </w:del>
            <w:ins w:id="3459" w:author="Author" w:date="2022-08-23T20:21:00Z">
              <w:r w:rsidR="00FF04AD">
                <w:rPr>
                  <w:sz w:val="22"/>
                  <w:szCs w:val="22"/>
                </w:rPr>
                <w:t xml:space="preserve"> 911</w:t>
              </w:r>
            </w:ins>
          </w:p>
        </w:tc>
        <w:tc>
          <w:tcPr>
            <w:tcW w:w="2205" w:type="dxa"/>
            <w:shd w:val="pct10" w:color="auto" w:fill="auto"/>
          </w:tcPr>
          <w:p w14:paraId="774E427C" w14:textId="26AF9452" w:rsidR="00466551" w:rsidRPr="00466D50" w:rsidRDefault="008426F7" w:rsidP="00235CF9">
            <w:pPr>
              <w:spacing w:before="60" w:after="60"/>
              <w:jc w:val="right"/>
              <w:rPr>
                <w:sz w:val="22"/>
                <w:szCs w:val="22"/>
              </w:rPr>
            </w:pPr>
            <w:del w:id="3460" w:author="Author" w:date="2022-08-23T20:21:00Z">
              <w:r w:rsidDel="00FF04AD">
                <w:rPr>
                  <w:sz w:val="22"/>
                  <w:szCs w:val="22"/>
                </w:rPr>
                <w:delText>439</w:delText>
              </w:r>
            </w:del>
            <w:ins w:id="3461" w:author="Author" w:date="2022-08-23T20:21:00Z">
              <w:r w:rsidR="00FF04AD">
                <w:rPr>
                  <w:sz w:val="22"/>
                  <w:szCs w:val="22"/>
                </w:rPr>
                <w:t xml:space="preserve"> 710</w:t>
              </w:r>
            </w:ins>
          </w:p>
        </w:tc>
        <w:tc>
          <w:tcPr>
            <w:tcW w:w="1953" w:type="dxa"/>
            <w:shd w:val="pct10" w:color="auto" w:fill="auto"/>
          </w:tcPr>
          <w:p w14:paraId="10597687" w14:textId="255D86DB" w:rsidR="00466551" w:rsidRPr="00466D50" w:rsidRDefault="008426F7" w:rsidP="00235CF9">
            <w:pPr>
              <w:spacing w:before="60" w:after="60"/>
              <w:jc w:val="right"/>
              <w:rPr>
                <w:sz w:val="22"/>
                <w:szCs w:val="22"/>
              </w:rPr>
            </w:pPr>
            <w:del w:id="3462" w:author="Author" w:date="2022-08-23T20:22:00Z">
              <w:r w:rsidDel="00FF04AD">
                <w:rPr>
                  <w:sz w:val="22"/>
                  <w:szCs w:val="22"/>
                </w:rPr>
                <w:delText>347</w:delText>
              </w:r>
            </w:del>
            <w:ins w:id="3463" w:author="Author" w:date="2022-08-23T20:22:00Z">
              <w:r w:rsidR="00FF04AD">
                <w:rPr>
                  <w:sz w:val="22"/>
                  <w:szCs w:val="22"/>
                </w:rPr>
                <w:t xml:space="preserve"> 201</w:t>
              </w:r>
            </w:ins>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F7F2A28" w14:textId="77777777" w:rsidR="000E3650" w:rsidRDefault="00020D5D"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64" w:author="Author" w:date="2022-08-04T15:48:00Z"/>
                <w:sz w:val="22"/>
                <w:szCs w:val="22"/>
              </w:rPr>
            </w:pPr>
            <w:r w:rsidRPr="00020D5D">
              <w:rPr>
                <w:sz w:val="22"/>
                <w:szCs w:val="22"/>
              </w:rPr>
              <w:t xml:space="preserve">The average length of stay (ALOS) for each year </w:t>
            </w:r>
            <w:ins w:id="3465" w:author="Author" w:date="2022-08-04T15:48:00Z">
              <w:r w:rsidR="00A856F9" w:rsidRPr="00A856F9">
                <w:rPr>
                  <w:sz w:val="22"/>
                  <w:szCs w:val="22"/>
                </w:rPr>
                <w:t xml:space="preserve">is based on actual length of stay as reported in the WY 20 CMS 372 report. </w:t>
              </w:r>
            </w:ins>
          </w:p>
          <w:p w14:paraId="6D5D9C30" w14:textId="63B20538" w:rsidR="004E60B0" w:rsidRPr="00E113D0" w:rsidRDefault="00020D5D"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3466" w:author="Author" w:date="2022-08-04T15:48:00Z">
              <w:r w:rsidRPr="00020D5D" w:rsidDel="00A856F9">
                <w:rPr>
                  <w:sz w:val="22"/>
                  <w:szCs w:val="22"/>
                </w:rPr>
                <w:delText>of the waiver reflects a weighted average of new participants for that waiver year and waiver participants who continue in the waiver from the prior year. Based on enrollment records for the ABI-RH population in WY2017, the ALOS for new participants is 206 days; this accounts for people entering the waiver early in the waiver year and later in the waiver year. Waiver participants from the previous waiver year have an average length of stay of 353 days. The average length of stay during the five-year waiver renewal period is as follows: 337 (WY1); 333.8 (WY2); 345.0 (WY3); 347.3 (WY4); 347.5 (WY5). The ALOS reflected in J-2-d rounds these values to full days.</w:delText>
              </w:r>
            </w:del>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956F5A">
        <w:rPr>
          <w:b/>
          <w:sz w:val="22"/>
          <w:szCs w:val="22"/>
        </w:rPr>
        <w:t>i.</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4E60B0" w14:paraId="2DC970D3" w14:textId="77777777">
        <w:tc>
          <w:tcPr>
            <w:tcW w:w="8928" w:type="dxa"/>
            <w:shd w:val="pct10" w:color="auto" w:fill="auto"/>
          </w:tcPr>
          <w:p w14:paraId="3D618C46" w14:textId="77777777" w:rsidR="00020D5D"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0D5D">
              <w:rPr>
                <w:sz w:val="22"/>
                <w:szCs w:val="22"/>
              </w:rPr>
              <w:t xml:space="preserve">Factor D costs are based on the following: </w:t>
            </w:r>
          </w:p>
          <w:p w14:paraId="14AAE184" w14:textId="77777777" w:rsidR="00020D5D"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A709A41" w14:textId="77777777" w:rsidR="00020D5D"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0D5D">
              <w:rPr>
                <w:sz w:val="22"/>
                <w:szCs w:val="22"/>
              </w:rPr>
              <w:t xml:space="preserve">Number of Users: </w:t>
            </w:r>
          </w:p>
          <w:p w14:paraId="264A04FB" w14:textId="77777777" w:rsidR="000960D8"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67" w:author="Author" w:date="2022-08-04T15:49:00Z"/>
                <w:sz w:val="22"/>
                <w:szCs w:val="22"/>
              </w:rPr>
            </w:pPr>
            <w:r w:rsidRPr="00020D5D">
              <w:rPr>
                <w:sz w:val="22"/>
                <w:szCs w:val="22"/>
              </w:rPr>
              <w:t xml:space="preserve">The estimated number of users for </w:t>
            </w:r>
            <w:del w:id="3468" w:author="Author" w:date="2022-08-04T15:48:00Z">
              <w:r w:rsidRPr="00020D5D" w:rsidDel="0066692B">
                <w:rPr>
                  <w:sz w:val="22"/>
                  <w:szCs w:val="22"/>
                </w:rPr>
                <w:delText xml:space="preserve">each </w:delText>
              </w:r>
            </w:del>
            <w:ins w:id="3469" w:author="Author" w:date="2022-08-04T15:48:00Z">
              <w:r w:rsidR="0066692B">
                <w:rPr>
                  <w:sz w:val="22"/>
                  <w:szCs w:val="22"/>
                </w:rPr>
                <w:t>the majority of</w:t>
              </w:r>
              <w:r w:rsidR="0066692B" w:rsidRPr="00020D5D">
                <w:rPr>
                  <w:sz w:val="22"/>
                  <w:szCs w:val="22"/>
                </w:rPr>
                <w:t xml:space="preserve"> </w:t>
              </w:r>
            </w:ins>
            <w:r w:rsidRPr="00020D5D">
              <w:rPr>
                <w:sz w:val="22"/>
                <w:szCs w:val="22"/>
              </w:rPr>
              <w:t>waiver service</w:t>
            </w:r>
            <w:ins w:id="3470" w:author="Author" w:date="2022-08-04T15:48:00Z">
              <w:r w:rsidR="0066692B">
                <w:rPr>
                  <w:sz w:val="22"/>
                  <w:szCs w:val="22"/>
                </w:rPr>
                <w:t xml:space="preserve">s is based </w:t>
              </w:r>
            </w:ins>
            <w:ins w:id="3471" w:author="Author" w:date="2022-08-04T15:49:00Z">
              <w:r w:rsidR="0066692B">
                <w:rPr>
                  <w:sz w:val="22"/>
                  <w:szCs w:val="22"/>
                </w:rPr>
                <w:t>on average utilization from WY 18-21</w:t>
              </w:r>
            </w:ins>
            <w:r w:rsidRPr="00020D5D">
              <w:rPr>
                <w:sz w:val="22"/>
                <w:szCs w:val="22"/>
              </w:rPr>
              <w:t xml:space="preserve">, except </w:t>
            </w:r>
            <w:ins w:id="3472" w:author="Author" w:date="2022-08-04T15:49:00Z">
              <w:r w:rsidR="00B554C4">
                <w:rPr>
                  <w:sz w:val="22"/>
                  <w:szCs w:val="22"/>
                </w:rPr>
                <w:t>as noted below.</w:t>
              </w:r>
            </w:ins>
          </w:p>
          <w:p w14:paraId="1FF9B3C2" w14:textId="77777777" w:rsidR="000960D8" w:rsidRDefault="000960D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73" w:author="Author" w:date="2022-08-04T15:49:00Z"/>
                <w:sz w:val="22"/>
                <w:szCs w:val="22"/>
              </w:rPr>
            </w:pPr>
          </w:p>
          <w:p w14:paraId="0E814607" w14:textId="676EC7F3" w:rsidR="000960D8" w:rsidRDefault="000960D8"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74" w:author="Author" w:date="2022-08-04T15:49:00Z"/>
                <w:sz w:val="22"/>
                <w:szCs w:val="22"/>
              </w:rPr>
            </w:pPr>
            <w:ins w:id="3475" w:author="Author" w:date="2022-08-04T15:49:00Z">
              <w:r>
                <w:rPr>
                  <w:sz w:val="22"/>
                  <w:szCs w:val="22"/>
                </w:rPr>
                <w:t xml:space="preserve">Day Services-Partial Day utilization was based on WY 21 </w:t>
              </w:r>
            </w:ins>
            <w:ins w:id="3476" w:author="Author" w:date="2022-08-08T12:57:00Z">
              <w:r w:rsidR="00A26960">
                <w:rPr>
                  <w:sz w:val="22"/>
                  <w:szCs w:val="22"/>
                </w:rPr>
                <w:t xml:space="preserve">as authorized through Appendix K authority.  </w:t>
              </w:r>
            </w:ins>
          </w:p>
          <w:p w14:paraId="10682DB9" w14:textId="77777777" w:rsidR="000960D8" w:rsidRDefault="000960D8"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77" w:author="Author" w:date="2022-08-04T15:49:00Z"/>
                <w:sz w:val="22"/>
                <w:szCs w:val="22"/>
              </w:rPr>
            </w:pPr>
          </w:p>
          <w:p w14:paraId="3C1B4F37" w14:textId="77777777" w:rsidR="0068246B" w:rsidRDefault="0068246B" w:rsidP="006824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78" w:author="Author" w:date="2022-08-08T11:47:00Z"/>
                <w:sz w:val="22"/>
                <w:szCs w:val="22"/>
              </w:rPr>
            </w:pPr>
            <w:ins w:id="3479" w:author="Author" w:date="2022-08-08T11:47:00Z">
              <w:r>
                <w:rPr>
                  <w:sz w:val="22"/>
                  <w:szCs w:val="22"/>
                </w:rPr>
                <w:t>Home Accessibility Adaptations was estimated at one user per year.</w:t>
              </w:r>
            </w:ins>
          </w:p>
          <w:p w14:paraId="7EBAC0DA" w14:textId="77777777" w:rsidR="0068246B" w:rsidRDefault="0068246B" w:rsidP="006824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80" w:author="Author" w:date="2022-08-08T11:47:00Z"/>
                <w:sz w:val="22"/>
                <w:szCs w:val="22"/>
              </w:rPr>
            </w:pPr>
          </w:p>
          <w:p w14:paraId="336A08C6" w14:textId="77777777" w:rsidR="00073ADA" w:rsidRDefault="00BD6170"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81" w:author="Author" w:date="2022-08-08T11:47:00Z"/>
                <w:sz w:val="22"/>
                <w:szCs w:val="22"/>
              </w:rPr>
            </w:pPr>
            <w:ins w:id="3482" w:author="Author" w:date="2022-08-08T11:43:00Z">
              <w:r>
                <w:rPr>
                  <w:sz w:val="22"/>
                  <w:szCs w:val="22"/>
                </w:rPr>
                <w:t>For new services, utili</w:t>
              </w:r>
              <w:r w:rsidR="00246729">
                <w:rPr>
                  <w:sz w:val="22"/>
                  <w:szCs w:val="22"/>
                </w:rPr>
                <w:t xml:space="preserve">zation was based as follows: </w:t>
              </w:r>
            </w:ins>
          </w:p>
          <w:p w14:paraId="687C939F" w14:textId="77777777" w:rsidR="00073ADA" w:rsidRDefault="000960D8"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83" w:author="Author" w:date="2022-08-08T11:48:00Z"/>
                <w:sz w:val="22"/>
                <w:szCs w:val="22"/>
              </w:rPr>
            </w:pPr>
            <w:ins w:id="3484" w:author="Author" w:date="2022-08-04T15:49:00Z">
              <w:r>
                <w:rPr>
                  <w:sz w:val="22"/>
                  <w:szCs w:val="22"/>
                </w:rPr>
                <w:t>Orientation and Mobility Services utilization was based on utilization in the MFP-CL Waiver</w:t>
              </w:r>
            </w:ins>
            <w:ins w:id="3485" w:author="Author" w:date="2022-08-08T11:43:00Z">
              <w:r w:rsidR="00246729">
                <w:rPr>
                  <w:sz w:val="22"/>
                  <w:szCs w:val="22"/>
                </w:rPr>
                <w:t xml:space="preserve">. </w:t>
              </w:r>
            </w:ins>
          </w:p>
          <w:p w14:paraId="46CE7F68" w14:textId="77777777" w:rsidR="007B4CF7" w:rsidRDefault="00826B64"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86" w:author="Author" w:date="2022-08-08T11:50:00Z"/>
                <w:sz w:val="22"/>
                <w:szCs w:val="22"/>
              </w:rPr>
            </w:pPr>
            <w:ins w:id="3487" w:author="Author" w:date="2022-08-08T11:48:00Z">
              <w:r>
                <w:rPr>
                  <w:sz w:val="22"/>
                  <w:szCs w:val="22"/>
                </w:rPr>
                <w:lastRenderedPageBreak/>
                <w:t xml:space="preserve">Prevocational Services, Individual Support and Community Habilitation, Peer Support, and Skilled Nursing utilization </w:t>
              </w:r>
            </w:ins>
            <w:ins w:id="3488" w:author="Author" w:date="2022-08-08T11:49:00Z">
              <w:r w:rsidR="007B4CF7">
                <w:rPr>
                  <w:sz w:val="22"/>
                  <w:szCs w:val="22"/>
                </w:rPr>
                <w:t>was based on the MFP-RS Waiver, with WY1 utilization at 50% of MFP-RS utilization, WY2 equal to 75%, and WY3 – WY5 equal to 10</w:t>
              </w:r>
            </w:ins>
            <w:ins w:id="3489" w:author="Author" w:date="2022-08-08T11:50:00Z">
              <w:r w:rsidR="007B4CF7">
                <w:rPr>
                  <w:sz w:val="22"/>
                  <w:szCs w:val="22"/>
                </w:rPr>
                <w:t>0%.</w:t>
              </w:r>
            </w:ins>
          </w:p>
          <w:p w14:paraId="69E9ECC5" w14:textId="1054C019" w:rsidR="007B4CF7" w:rsidRDefault="007B4CF7" w:rsidP="007B4CF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90" w:author="Author" w:date="2022-08-08T11:51:00Z"/>
                <w:sz w:val="22"/>
                <w:szCs w:val="22"/>
              </w:rPr>
            </w:pPr>
            <w:ins w:id="3491" w:author="Author" w:date="2022-08-08T11:50:00Z">
              <w:r>
                <w:rPr>
                  <w:sz w:val="22"/>
                  <w:szCs w:val="22"/>
                </w:rPr>
                <w:t xml:space="preserve">Community Support and Navigation, Orientation and Mobility, and Residential Family Training utilization </w:t>
              </w:r>
            </w:ins>
            <w:ins w:id="3492" w:author="Author" w:date="2022-08-08T11:51:00Z">
              <w:r>
                <w:rPr>
                  <w:sz w:val="22"/>
                  <w:szCs w:val="22"/>
                </w:rPr>
                <w:t>was based on the MFP-CL Waiver, with WY1 utilization at 50% of MFP-CL utilization, WY2 equal to 75%, and WY3 – WY5 equal to 100%.</w:t>
              </w:r>
            </w:ins>
          </w:p>
          <w:p w14:paraId="76CC4E6C" w14:textId="77777777" w:rsidR="00034046" w:rsidRDefault="00034046" w:rsidP="007B4CF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93" w:author="Author" w:date="2022-08-18T09:18:00Z"/>
                <w:sz w:val="22"/>
                <w:szCs w:val="22"/>
              </w:rPr>
            </w:pPr>
          </w:p>
          <w:p w14:paraId="07AEC802" w14:textId="35FF5F94" w:rsidR="000960D8" w:rsidRDefault="00565515"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94" w:author="Author" w:date="2022-08-04T15:49:00Z"/>
                <w:sz w:val="22"/>
                <w:szCs w:val="22"/>
              </w:rPr>
            </w:pPr>
            <w:ins w:id="3495" w:author="Author" w:date="2022-08-24T10:03:00Z">
              <w:r>
                <w:rPr>
                  <w:sz w:val="22"/>
                  <w:szCs w:val="22"/>
                </w:rPr>
                <w:t>Assistive Technology – evaluation and training and device utilization was based on the DDS Adult ID Waiver, with 2% utilization in WY1 and an additional 2% for each of the other waiver years.</w:t>
              </w:r>
            </w:ins>
          </w:p>
          <w:p w14:paraId="573BB83C" w14:textId="77777777" w:rsidR="000960D8" w:rsidRDefault="000960D8"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96" w:author="Author" w:date="2022-08-04T15:49:00Z"/>
                <w:sz w:val="22"/>
                <w:szCs w:val="22"/>
              </w:rPr>
            </w:pPr>
          </w:p>
          <w:p w14:paraId="3330B77A" w14:textId="530817C0" w:rsidR="0008393C" w:rsidDel="000960D8"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497" w:author="Author" w:date="2022-08-04T15:49:00Z"/>
                <w:sz w:val="22"/>
                <w:szCs w:val="22"/>
              </w:rPr>
            </w:pPr>
            <w:del w:id="3498" w:author="Author" w:date="2022-08-04T15:49:00Z">
              <w:r w:rsidRPr="00020D5D" w:rsidDel="000960D8">
                <w:rPr>
                  <w:sz w:val="22"/>
                  <w:szCs w:val="22"/>
                </w:rPr>
                <w:delText>Community Based Day Supports (CBDS), is based on actual utilization data for the ABI-RH waiver in prior waiver years. For most services, service utilization was based on the averages experienced in waiver years 2015-2017, with estimates for Specialized Medical Equipment based only on waiver year 2017 to reflect the increased utilization of this service. Utilization of CBDS was estimated at 10% of the enrolled population in waiver year 1, 20% in waiver year 2 and 30% in waiver years three through five, based on information provided by Waiver Case Managers and feedback from potential providers of CBDS.</w:delText>
              </w:r>
            </w:del>
          </w:p>
          <w:p w14:paraId="43D4D612" w14:textId="77777777" w:rsidR="00020D5D"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0E5F63"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 xml:space="preserve">Average Units per User: </w:t>
            </w:r>
          </w:p>
          <w:p w14:paraId="2BA0B273" w14:textId="361120C5" w:rsidR="006B0EC1"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499" w:author="Author" w:date="2022-08-04T15:50:00Z"/>
                <w:del w:id="3500" w:author="Author" w:date="2022-08-18T09:18:00Z"/>
                <w:sz w:val="22"/>
                <w:szCs w:val="22"/>
              </w:rPr>
            </w:pPr>
            <w:r w:rsidRPr="00AC5859">
              <w:rPr>
                <w:sz w:val="22"/>
                <w:szCs w:val="22"/>
              </w:rPr>
              <w:t xml:space="preserve">The average units per user for </w:t>
            </w:r>
            <w:del w:id="3501" w:author="Author" w:date="2022-08-04T15:50:00Z">
              <w:r w:rsidRPr="00AC5859" w:rsidDel="00167613">
                <w:rPr>
                  <w:sz w:val="22"/>
                  <w:szCs w:val="22"/>
                </w:rPr>
                <w:delText xml:space="preserve">all </w:delText>
              </w:r>
            </w:del>
            <w:ins w:id="3502" w:author="Author" w:date="2022-08-04T15:50:00Z">
              <w:r w:rsidR="00167613">
                <w:rPr>
                  <w:sz w:val="22"/>
                  <w:szCs w:val="22"/>
                </w:rPr>
                <w:t>the majority of</w:t>
              </w:r>
              <w:r w:rsidR="00167613" w:rsidRPr="00AC5859">
                <w:rPr>
                  <w:sz w:val="22"/>
                  <w:szCs w:val="22"/>
                </w:rPr>
                <w:t xml:space="preserve"> </w:t>
              </w:r>
            </w:ins>
            <w:r w:rsidRPr="00AC5859">
              <w:rPr>
                <w:sz w:val="22"/>
                <w:szCs w:val="22"/>
              </w:rPr>
              <w:t>waiver services</w:t>
            </w:r>
            <w:ins w:id="3503" w:author="Author" w:date="2022-08-04T15:50:00Z">
              <w:r w:rsidR="006B0EC1">
                <w:rPr>
                  <w:sz w:val="22"/>
                  <w:szCs w:val="22"/>
                </w:rPr>
                <w:t xml:space="preserve"> is based on average utilization from WY 18-21</w:t>
              </w:r>
            </w:ins>
            <w:r w:rsidRPr="00AC5859">
              <w:rPr>
                <w:sz w:val="22"/>
                <w:szCs w:val="22"/>
              </w:rPr>
              <w:t xml:space="preserve">, except </w:t>
            </w:r>
            <w:ins w:id="3504" w:author="Author" w:date="2022-08-04T15:50:00Z">
              <w:r w:rsidR="006B0EC1">
                <w:rPr>
                  <w:sz w:val="22"/>
                  <w:szCs w:val="22"/>
                </w:rPr>
                <w:t>as noted below.</w:t>
              </w:r>
            </w:ins>
          </w:p>
          <w:p w14:paraId="75718BC2" w14:textId="77777777" w:rsidR="00C8068B" w:rsidRDefault="00C8068B" w:rsidP="00C806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05" w:author="Author" w:date="2022-08-04T15:50:00Z"/>
                <w:sz w:val="22"/>
                <w:szCs w:val="22"/>
              </w:rPr>
            </w:pPr>
          </w:p>
          <w:p w14:paraId="72D65A65" w14:textId="6130A36E"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06" w:author="Author" w:date="2022-08-08T11:52:00Z"/>
                <w:sz w:val="22"/>
                <w:szCs w:val="22"/>
              </w:rPr>
            </w:pPr>
            <w:ins w:id="3507" w:author="Author" w:date="2022-08-08T11:52:00Z">
              <w:r>
                <w:rPr>
                  <w:sz w:val="22"/>
                  <w:szCs w:val="22"/>
                </w:rPr>
                <w:t xml:space="preserve">Day Services-Partial Day utilization was based on WY 21 </w:t>
              </w:r>
            </w:ins>
            <w:ins w:id="3508" w:author="Author" w:date="2022-08-08T12:58:00Z">
              <w:r w:rsidR="00C831A2">
                <w:rPr>
                  <w:sz w:val="22"/>
                  <w:szCs w:val="22"/>
                </w:rPr>
                <w:t>as authorized through Appendix K authority.</w:t>
              </w:r>
            </w:ins>
          </w:p>
          <w:p w14:paraId="2456C550" w14:textId="77777777"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09" w:author="Author" w:date="2022-08-08T11:52:00Z"/>
                <w:sz w:val="22"/>
                <w:szCs w:val="22"/>
              </w:rPr>
            </w:pPr>
          </w:p>
          <w:p w14:paraId="2FDC41D7" w14:textId="103CFD4E"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10" w:author="Author" w:date="2022-08-08T11:52:00Z"/>
                <w:sz w:val="22"/>
                <w:szCs w:val="22"/>
              </w:rPr>
            </w:pPr>
            <w:ins w:id="3511" w:author="Author" w:date="2022-08-08T11:52:00Z">
              <w:r>
                <w:rPr>
                  <w:sz w:val="22"/>
                  <w:szCs w:val="22"/>
                </w:rPr>
                <w:t xml:space="preserve">Home Accessibility Adaptations was estimated at one </w:t>
              </w:r>
            </w:ins>
            <w:ins w:id="3512" w:author="Author" w:date="2022-08-08T11:53:00Z">
              <w:r>
                <w:rPr>
                  <w:sz w:val="22"/>
                  <w:szCs w:val="22"/>
                </w:rPr>
                <w:t xml:space="preserve">unit </w:t>
              </w:r>
            </w:ins>
            <w:ins w:id="3513" w:author="Author" w:date="2022-08-08T11:52:00Z">
              <w:r>
                <w:rPr>
                  <w:sz w:val="22"/>
                  <w:szCs w:val="22"/>
                </w:rPr>
                <w:t xml:space="preserve">per </w:t>
              </w:r>
            </w:ins>
            <w:ins w:id="3514" w:author="Author" w:date="2022-08-08T11:53:00Z">
              <w:r>
                <w:rPr>
                  <w:sz w:val="22"/>
                  <w:szCs w:val="22"/>
                </w:rPr>
                <w:t>user</w:t>
              </w:r>
            </w:ins>
            <w:ins w:id="3515" w:author="Author" w:date="2022-08-08T11:52:00Z">
              <w:r>
                <w:rPr>
                  <w:sz w:val="22"/>
                  <w:szCs w:val="22"/>
                </w:rPr>
                <w:t>.</w:t>
              </w:r>
            </w:ins>
          </w:p>
          <w:p w14:paraId="2FD69C4A" w14:textId="77777777"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16" w:author="Author" w:date="2022-08-08T11:52:00Z"/>
                <w:sz w:val="22"/>
                <w:szCs w:val="22"/>
              </w:rPr>
            </w:pPr>
          </w:p>
          <w:p w14:paraId="57368BC9" w14:textId="655F0DB0"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17" w:author="Author" w:date="2022-08-08T11:52:00Z"/>
                <w:sz w:val="22"/>
                <w:szCs w:val="22"/>
              </w:rPr>
            </w:pPr>
            <w:ins w:id="3518" w:author="Author" w:date="2022-08-08T11:52:00Z">
              <w:r>
                <w:rPr>
                  <w:sz w:val="22"/>
                  <w:szCs w:val="22"/>
                </w:rPr>
                <w:t xml:space="preserve">For new services, </w:t>
              </w:r>
            </w:ins>
            <w:ins w:id="3519" w:author="Author" w:date="2022-08-08T11:54:00Z">
              <w:r>
                <w:rPr>
                  <w:sz w:val="22"/>
                  <w:szCs w:val="22"/>
                </w:rPr>
                <w:t>average units per user wer</w:t>
              </w:r>
            </w:ins>
            <w:ins w:id="3520" w:author="Author" w:date="2022-08-08T11:55:00Z">
              <w:r>
                <w:rPr>
                  <w:sz w:val="22"/>
                  <w:szCs w:val="22"/>
                </w:rPr>
                <w:t>e based on the following</w:t>
              </w:r>
            </w:ins>
            <w:ins w:id="3521" w:author="Author" w:date="2022-08-08T11:52:00Z">
              <w:r>
                <w:rPr>
                  <w:sz w:val="22"/>
                  <w:szCs w:val="22"/>
                </w:rPr>
                <w:t xml:space="preserve">: </w:t>
              </w:r>
            </w:ins>
          </w:p>
          <w:p w14:paraId="629D941B" w14:textId="77777777"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22" w:author="Author" w:date="2022-08-08T11:52:00Z"/>
                <w:sz w:val="22"/>
                <w:szCs w:val="22"/>
              </w:rPr>
            </w:pPr>
            <w:ins w:id="3523" w:author="Author" w:date="2022-08-08T11:52:00Z">
              <w:r>
                <w:rPr>
                  <w:sz w:val="22"/>
                  <w:szCs w:val="22"/>
                </w:rPr>
                <w:t xml:space="preserve">Orientation and Mobility Services utilization was based on utilization in the MFP-CL Waiver. </w:t>
              </w:r>
            </w:ins>
          </w:p>
          <w:p w14:paraId="5247B3D6" w14:textId="77777777"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24" w:author="Author" w:date="2022-08-08T11:52:00Z"/>
                <w:sz w:val="22"/>
                <w:szCs w:val="22"/>
              </w:rPr>
            </w:pPr>
            <w:ins w:id="3525" w:author="Author" w:date="2022-08-08T11:52:00Z">
              <w:r>
                <w:rPr>
                  <w:sz w:val="22"/>
                  <w:szCs w:val="22"/>
                </w:rPr>
                <w:t>Prevocational Services, Individual Support and Community Habilitation, Peer Support, and Skilled Nursing utilization was based on the MFP-RS Waiver, with WY1 utilization at 50% of MFP-RS utilization, WY2 equal to 75%, and WY3 – WY5 equal to 100%.</w:t>
              </w:r>
            </w:ins>
          </w:p>
          <w:p w14:paraId="7331BC60" w14:textId="551B9A8B" w:rsidR="00C8068B" w:rsidDel="00D11631" w:rsidRDefault="00BB520B" w:rsidP="00C806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526" w:author="Author" w:date="2022-08-10T14:52:00Z"/>
                <w:sz w:val="22"/>
                <w:szCs w:val="22"/>
              </w:rPr>
            </w:pPr>
            <w:ins w:id="3527" w:author="Author" w:date="2022-08-08T11:52:00Z">
              <w:r>
                <w:rPr>
                  <w:sz w:val="22"/>
                  <w:szCs w:val="22"/>
                </w:rPr>
                <w:t>Community Support and Navigation, Orientation and Mobility, and Residential Family Training utilization was based on the MFP-CL Waiver, with WY1 utilization at 50% of MFP-CL utilization, WY2 equal to 75%, and WY3 – WY5 equal to 100%.</w:t>
              </w:r>
            </w:ins>
          </w:p>
          <w:p w14:paraId="4FD6C4C1" w14:textId="77777777" w:rsidR="00905D1B" w:rsidRDefault="00905D1B" w:rsidP="00C806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28" w:author="Author" w:date="2022-08-18T09:18:00Z"/>
                <w:sz w:val="22"/>
                <w:szCs w:val="22"/>
              </w:rPr>
            </w:pPr>
          </w:p>
          <w:p w14:paraId="25FD8683" w14:textId="77777777" w:rsidR="00687D3E" w:rsidRDefault="00687D3E" w:rsidP="00687D3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29" w:author="Author" w:date="2022-08-24T12:08:00Z"/>
                <w:sz w:val="22"/>
                <w:szCs w:val="22"/>
              </w:rPr>
            </w:pPr>
            <w:ins w:id="3530" w:author="Author" w:date="2022-08-24T12:08:00Z">
              <w:r>
                <w:rPr>
                  <w:sz w:val="22"/>
                  <w:szCs w:val="22"/>
                </w:rPr>
                <w:t xml:space="preserve">Assistive Technology - evaluation and training and device units per user were based on utilization in the DDS Adult ID waivers. </w:t>
              </w:r>
            </w:ins>
          </w:p>
          <w:p w14:paraId="6F20AB87" w14:textId="517AAE59" w:rsidR="00C8068B" w:rsidRDefault="00C8068B" w:rsidP="00C806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31" w:author="Author" w:date="2022-08-24T12:08:00Z"/>
                <w:sz w:val="22"/>
                <w:szCs w:val="22"/>
              </w:rPr>
            </w:pPr>
          </w:p>
          <w:p w14:paraId="470C98D7" w14:textId="5576A1E1" w:rsidR="00020D5D" w:rsidDel="00C8068B"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532" w:author="Author" w:date="2022-08-04T15:51:00Z"/>
                <w:sz w:val="22"/>
                <w:szCs w:val="22"/>
              </w:rPr>
            </w:pPr>
            <w:del w:id="3533" w:author="Author" w:date="2022-08-04T15:51:00Z">
              <w:r w:rsidRPr="00AC5859" w:rsidDel="00C8068B">
                <w:rPr>
                  <w:sz w:val="22"/>
                  <w:szCs w:val="22"/>
                </w:rPr>
                <w:delText>CBDS and Day Services, are based on actual utilization for the ABI-RH waiver in waiver years 2015-2017. Average units per user for CBDS was estimated at 18 hours per week, based on information provided by Waiver Case Managers and feedback from potential providers of CBDS. Day service units were reduced to 80% of past utilization to account for some participants selecting CBDS for some or all of their day services.</w:delText>
              </w:r>
            </w:del>
          </w:p>
          <w:p w14:paraId="2A1484DC"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97079C"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 xml:space="preserve">Average Cost per Unit: </w:t>
            </w:r>
          </w:p>
          <w:p w14:paraId="7D3D13FF" w14:textId="3FA931F4" w:rsidR="00481056"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del w:id="3534" w:author="Author" w:date="2022-08-18T09:19:00Z"/>
                <w:sz w:val="22"/>
                <w:szCs w:val="22"/>
              </w:rPr>
            </w:pPr>
            <w:r w:rsidRPr="00AC5859">
              <w:rPr>
                <w:sz w:val="22"/>
                <w:szCs w:val="22"/>
              </w:rPr>
              <w:t xml:space="preserve">The average cost per unit is based on rates established in 101 CMR 359.00 Rates for Home and Community Based Services Waivers. For services with multiple rates the unit rate reflects a blended average of the actual rates for these services in </w:t>
            </w:r>
            <w:del w:id="3535" w:author="Author" w:date="2022-08-04T15:52:00Z">
              <w:r w:rsidRPr="00AC5859" w:rsidDel="00531720">
                <w:rPr>
                  <w:sz w:val="22"/>
                  <w:szCs w:val="22"/>
                </w:rPr>
                <w:delText>waiver years 2015-2017</w:delText>
              </w:r>
            </w:del>
            <w:ins w:id="3536" w:author="Author" w:date="2022-08-04T15:52:00Z">
              <w:r w:rsidR="00531720">
                <w:rPr>
                  <w:sz w:val="22"/>
                  <w:szCs w:val="22"/>
                </w:rPr>
                <w:t>WY 21</w:t>
              </w:r>
            </w:ins>
            <w:r w:rsidRPr="00AC5859">
              <w:rPr>
                <w:sz w:val="22"/>
                <w:szCs w:val="22"/>
              </w:rPr>
              <w:t xml:space="preserve">. </w:t>
            </w:r>
            <w:ins w:id="3537" w:author="Author" w:date="2022-08-04T15:52:00Z">
              <w:r w:rsidR="00702AB5">
                <w:rPr>
                  <w:sz w:val="22"/>
                  <w:szCs w:val="22"/>
                </w:rPr>
                <w:t xml:space="preserve">For services </w:t>
              </w:r>
            </w:ins>
            <w:ins w:id="3538" w:author="Author" w:date="2022-08-08T11:55:00Z">
              <w:r w:rsidR="00FF3AE7">
                <w:rPr>
                  <w:sz w:val="22"/>
                  <w:szCs w:val="22"/>
                </w:rPr>
                <w:t xml:space="preserve">new to this waiver </w:t>
              </w:r>
            </w:ins>
            <w:ins w:id="3539" w:author="Author" w:date="2022-08-04T15:52:00Z">
              <w:r w:rsidR="00702AB5">
                <w:rPr>
                  <w:sz w:val="22"/>
                  <w:szCs w:val="22"/>
                </w:rPr>
                <w:t xml:space="preserve">, the rate was based on the blended average rate from </w:t>
              </w:r>
            </w:ins>
            <w:ins w:id="3540" w:author="Author" w:date="2022-08-08T11:56:00Z">
              <w:r w:rsidR="00FF3AE7">
                <w:rPr>
                  <w:sz w:val="22"/>
                  <w:szCs w:val="22"/>
                </w:rPr>
                <w:t xml:space="preserve">either </w:t>
              </w:r>
            </w:ins>
            <w:ins w:id="3541" w:author="Author" w:date="2022-08-04T15:52:00Z">
              <w:r w:rsidR="00702AB5">
                <w:rPr>
                  <w:sz w:val="22"/>
                  <w:szCs w:val="22"/>
                </w:rPr>
                <w:t xml:space="preserve">the </w:t>
              </w:r>
            </w:ins>
            <w:ins w:id="3542" w:author="Author" w:date="2022-08-08T11:56:00Z">
              <w:r w:rsidR="00FF3AE7">
                <w:rPr>
                  <w:sz w:val="22"/>
                  <w:szCs w:val="22"/>
                </w:rPr>
                <w:t xml:space="preserve">MFP-RS or the </w:t>
              </w:r>
            </w:ins>
            <w:ins w:id="3543" w:author="Author" w:date="2022-08-04T15:52:00Z">
              <w:r w:rsidR="00702AB5">
                <w:rPr>
                  <w:sz w:val="22"/>
                  <w:szCs w:val="22"/>
                </w:rPr>
                <w:t xml:space="preserve">MFP-CL waiver.  For Residential Habilitation the provisional rate for FY22 was utilized.  </w:t>
              </w:r>
            </w:ins>
          </w:p>
          <w:p w14:paraId="482D6B5A" w14:textId="77777777" w:rsidR="00481056" w:rsidRDefault="0048105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692AE2" w14:textId="62B714A4" w:rsidR="00CC16E8" w:rsidRDefault="00CC16E8" w:rsidP="00CC16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44" w:author="Author" w:date="2022-08-10T14:53:00Z"/>
                <w:sz w:val="22"/>
                <w:szCs w:val="22"/>
              </w:rPr>
            </w:pPr>
            <w:ins w:id="3545" w:author="Author" w:date="2022-08-10T14:53:00Z">
              <w:r>
                <w:rPr>
                  <w:sz w:val="22"/>
                  <w:szCs w:val="22"/>
                </w:rPr>
                <w:t>Day Services-Partial Day rate</w:t>
              </w:r>
            </w:ins>
            <w:ins w:id="3546" w:author="Author" w:date="2022-08-10T14:54:00Z">
              <w:r>
                <w:rPr>
                  <w:sz w:val="22"/>
                  <w:szCs w:val="22"/>
                </w:rPr>
                <w:t xml:space="preserve"> is</w:t>
              </w:r>
            </w:ins>
            <w:ins w:id="3547" w:author="Author" w:date="2022-08-10T14:53:00Z">
              <w:r>
                <w:rPr>
                  <w:sz w:val="22"/>
                  <w:szCs w:val="22"/>
                </w:rPr>
                <w:t xml:space="preserve"> based on WY 21 as authorized through Appendix K authority.</w:t>
              </w:r>
            </w:ins>
          </w:p>
          <w:p w14:paraId="3194B4D0" w14:textId="77777777" w:rsidR="006334B2" w:rsidRDefault="006334B2" w:rsidP="00CC16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48" w:author="Author" w:date="2022-08-18T09:19:00Z"/>
                <w:sz w:val="22"/>
                <w:szCs w:val="22"/>
              </w:rPr>
            </w:pPr>
          </w:p>
          <w:p w14:paraId="29FE960E" w14:textId="77777777" w:rsidR="00E069BF" w:rsidRPr="00390172" w:rsidRDefault="00E069BF" w:rsidP="00E069B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49" w:author="Author" w:date="2022-08-24T12:07:00Z"/>
                <w:sz w:val="22"/>
                <w:szCs w:val="22"/>
              </w:rPr>
            </w:pPr>
            <w:ins w:id="3550" w:author="Author" w:date="2022-08-24T12:07:00Z">
              <w:r>
                <w:rPr>
                  <w:sz w:val="22"/>
                  <w:szCs w:val="22"/>
                </w:rPr>
                <w:t xml:space="preserve">Assistive Technology - evaluation and training and device rates were based on DDS Adult ID Waiver rates.  </w:t>
              </w:r>
              <w:r w:rsidRPr="006B39EF" w:rsidDel="00D270DB">
                <w:rPr>
                  <w:color w:val="000000"/>
                  <w:sz w:val="22"/>
                  <w:szCs w:val="22"/>
                </w:rPr>
                <w:t xml:space="preserve"> </w:t>
              </w:r>
            </w:ins>
          </w:p>
          <w:p w14:paraId="557F005A" w14:textId="77777777" w:rsidR="00E069BF" w:rsidRPr="00390172" w:rsidRDefault="00E069BF" w:rsidP="006334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ins w:id="3551" w:author="Author" w:date="2022-08-18T09:19:00Z"/>
                <w:sz w:val="22"/>
                <w:szCs w:val="22"/>
              </w:rPr>
            </w:pPr>
          </w:p>
          <w:p w14:paraId="4870988D" w14:textId="5EA056C3"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del w:id="3552" w:author="Author" w:date="2022-08-04T15:52:00Z">
              <w:r w:rsidRPr="00AC5859" w:rsidDel="00702AB5">
                <w:rPr>
                  <w:sz w:val="22"/>
                  <w:szCs w:val="22"/>
                </w:rPr>
                <w:delText>For CBDS the average cost per unit is estimated at a blended average of the anticipated rate for this service. The average cost per unit for Transitional Assistance is based on claims data from waiver years 2015-2017.</w:delText>
              </w:r>
            </w:del>
          </w:p>
          <w:p w14:paraId="687153B1"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936F0C7"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 xml:space="preserve">Trend: </w:t>
            </w:r>
          </w:p>
          <w:p w14:paraId="6BFEECA5" w14:textId="4361385E" w:rsidR="00AC5859" w:rsidRPr="006962D0"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Average costs per unit described above are trended forward by 3.</w:t>
            </w:r>
            <w:ins w:id="3553" w:author="Author" w:date="2022-08-04T15:53:00Z">
              <w:r w:rsidR="001F2D2F">
                <w:rPr>
                  <w:sz w:val="22"/>
                  <w:szCs w:val="22"/>
                </w:rPr>
                <w:t>2</w:t>
              </w:r>
            </w:ins>
            <w:del w:id="3554" w:author="Author" w:date="2022-08-04T15:53:00Z">
              <w:r w:rsidRPr="00AC5859" w:rsidDel="001F2D2F">
                <w:rPr>
                  <w:sz w:val="22"/>
                  <w:szCs w:val="22"/>
                </w:rPr>
                <w:delText>8</w:delText>
              </w:r>
            </w:del>
            <w:r w:rsidRPr="00AC5859">
              <w:rPr>
                <w:sz w:val="22"/>
                <w:szCs w:val="22"/>
              </w:rPr>
              <w:t xml:space="preserve">% annually, beginning in Waiver Year </w:t>
            </w:r>
            <w:del w:id="3555" w:author="Author" w:date="2022-08-04T15:54:00Z">
              <w:r w:rsidRPr="00AC5859" w:rsidDel="00A14CAE">
                <w:rPr>
                  <w:sz w:val="22"/>
                  <w:szCs w:val="22"/>
                </w:rPr>
                <w:delText>2</w:delText>
              </w:r>
            </w:del>
            <w:ins w:id="3556" w:author="Author" w:date="2022-08-04T15:54:00Z">
              <w:r w:rsidR="00A14CAE">
                <w:rPr>
                  <w:sz w:val="22"/>
                  <w:szCs w:val="22"/>
                </w:rPr>
                <w:t>1</w:t>
              </w:r>
            </w:ins>
            <w:r w:rsidRPr="00AC5859">
              <w:rPr>
                <w:sz w:val="22"/>
                <w:szCs w:val="22"/>
              </w:rPr>
              <w:t xml:space="preserve">, based on the Medical Consumer Price Index (CPI) for </w:t>
            </w:r>
            <w:ins w:id="3557" w:author="Author" w:date="2022-08-04T15:54:00Z">
              <w:r w:rsidR="00A14CAE">
                <w:rPr>
                  <w:sz w:val="22"/>
                  <w:szCs w:val="22"/>
                </w:rPr>
                <w:t xml:space="preserve">the first six months of </w:t>
              </w:r>
            </w:ins>
            <w:r w:rsidRPr="00AC5859">
              <w:rPr>
                <w:sz w:val="22"/>
                <w:szCs w:val="22"/>
              </w:rPr>
              <w:t>calendar year 20</w:t>
            </w:r>
            <w:ins w:id="3558" w:author="Author" w:date="2022-08-04T15:54:00Z">
              <w:r w:rsidR="00A14CAE">
                <w:rPr>
                  <w:sz w:val="22"/>
                  <w:szCs w:val="22"/>
                </w:rPr>
                <w:t>2</w:t>
              </w:r>
            </w:ins>
            <w:ins w:id="3559" w:author="Author" w:date="2022-08-04T15:55:00Z">
              <w:r w:rsidR="001236D0">
                <w:rPr>
                  <w:sz w:val="22"/>
                  <w:szCs w:val="22"/>
                </w:rPr>
                <w:t>2</w:t>
              </w:r>
            </w:ins>
            <w:del w:id="3560" w:author="Author" w:date="2022-08-04T15:55:00Z">
              <w:r w:rsidRPr="00AC5859" w:rsidDel="001236D0">
                <w:rPr>
                  <w:sz w:val="22"/>
                  <w:szCs w:val="22"/>
                </w:rPr>
                <w:delText>16</w:delText>
              </w:r>
            </w:del>
            <w:r w:rsidRPr="00AC5859">
              <w:rPr>
                <w:sz w:val="22"/>
                <w:szCs w:val="22"/>
              </w:rPr>
              <w:t>.</w:t>
            </w: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78EDB77" w14:textId="6B8863F9"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lastRenderedPageBreak/>
              <w:t xml:space="preserve">Factor D' costs are based on a weighted average annualized cost from </w:t>
            </w:r>
            <w:ins w:id="3561" w:author="Author" w:date="2022-08-04T15:57:00Z">
              <w:r w:rsidR="001D31C9">
                <w:rPr>
                  <w:sz w:val="22"/>
                  <w:szCs w:val="22"/>
                </w:rPr>
                <w:t>WY 20</w:t>
              </w:r>
            </w:ins>
            <w:del w:id="3562" w:author="Author" w:date="2022-08-04T15:57:00Z">
              <w:r w:rsidRPr="002C0EE6" w:rsidDel="001D31C9">
                <w:rPr>
                  <w:sz w:val="22"/>
                  <w:szCs w:val="22"/>
                </w:rPr>
                <w:delText>waiver years 2015-2017</w:delText>
              </w:r>
            </w:del>
            <w:r w:rsidRPr="002C0EE6">
              <w:rPr>
                <w:sz w:val="22"/>
                <w:szCs w:val="22"/>
              </w:rPr>
              <w:t xml:space="preserve">. The annualized value of Factor D' </w:t>
            </w:r>
            <w:del w:id="3563" w:author="Author" w:date="2022-08-04T15:57:00Z">
              <w:r w:rsidRPr="002C0EE6" w:rsidDel="001D31C9">
                <w:rPr>
                  <w:sz w:val="22"/>
                  <w:szCs w:val="22"/>
                </w:rPr>
                <w:delText>($16,717.71)</w:delText>
              </w:r>
            </w:del>
            <w:r w:rsidRPr="002C0EE6">
              <w:rPr>
                <w:sz w:val="22"/>
                <w:szCs w:val="22"/>
              </w:rPr>
              <w:t xml:space="preserve"> is adjusted by the average length of stay used for Factor D to make the period of comparison comparable (i.e., the annualized value of Factor D' for each waiver year was multiplied by the average length of stay [ALOS] for that waiver year and divided by 365). </w:t>
            </w:r>
          </w:p>
          <w:p w14:paraId="6BBDD01A"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C8B68A" w14:textId="17941A44"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The weighted average cost from </w:t>
            </w:r>
            <w:ins w:id="3564" w:author="Author" w:date="2022-08-04T15:57:00Z">
              <w:r w:rsidR="002E771B">
                <w:rPr>
                  <w:sz w:val="22"/>
                  <w:szCs w:val="22"/>
                </w:rPr>
                <w:t>WY 20</w:t>
              </w:r>
            </w:ins>
            <w:del w:id="3565" w:author="Author" w:date="2022-08-04T15:57:00Z">
              <w:r w:rsidRPr="002C0EE6" w:rsidDel="002E771B">
                <w:rPr>
                  <w:sz w:val="22"/>
                  <w:szCs w:val="22"/>
                </w:rPr>
                <w:delText>waiver years 2015-2017</w:delText>
              </w:r>
            </w:del>
            <w:r w:rsidRPr="002C0EE6">
              <w:rPr>
                <w:sz w:val="22"/>
                <w:szCs w:val="22"/>
              </w:rPr>
              <w:t xml:space="preserve"> was </w:t>
            </w:r>
            <w:del w:id="3566" w:author="Author" w:date="2022-08-04T15:58:00Z">
              <w:r w:rsidRPr="002C0EE6" w:rsidDel="002E771B">
                <w:rPr>
                  <w:sz w:val="22"/>
                  <w:szCs w:val="22"/>
                </w:rPr>
                <w:delText>utilized as the base for 2018 and then</w:delText>
              </w:r>
            </w:del>
            <w:r w:rsidRPr="002C0EE6">
              <w:rPr>
                <w:sz w:val="22"/>
                <w:szCs w:val="22"/>
              </w:rPr>
              <w:t xml:space="preserve"> trended forward by 3.</w:t>
            </w:r>
            <w:ins w:id="3567" w:author="Author" w:date="2022-08-04T15:58:00Z">
              <w:r w:rsidR="002E771B">
                <w:rPr>
                  <w:sz w:val="22"/>
                  <w:szCs w:val="22"/>
                </w:rPr>
                <w:t>2</w:t>
              </w:r>
            </w:ins>
            <w:del w:id="3568" w:author="Author" w:date="2022-08-04T15:58:00Z">
              <w:r w:rsidRPr="002C0EE6" w:rsidDel="002E771B">
                <w:rPr>
                  <w:sz w:val="22"/>
                  <w:szCs w:val="22"/>
                </w:rPr>
                <w:delText>8</w:delText>
              </w:r>
            </w:del>
            <w:r w:rsidRPr="002C0EE6">
              <w:rPr>
                <w:sz w:val="22"/>
                <w:szCs w:val="22"/>
              </w:rPr>
              <w:t xml:space="preserve">% annually, based on the Medical Consumer Price Index (CPI) for </w:t>
            </w:r>
            <w:ins w:id="3569" w:author="Author" w:date="2022-08-04T15:58:00Z">
              <w:r w:rsidR="002E771B">
                <w:rPr>
                  <w:sz w:val="22"/>
                  <w:szCs w:val="22"/>
                </w:rPr>
                <w:t xml:space="preserve">the first six months of </w:t>
              </w:r>
            </w:ins>
            <w:r w:rsidRPr="002C0EE6">
              <w:rPr>
                <w:sz w:val="22"/>
                <w:szCs w:val="22"/>
              </w:rPr>
              <w:t>calendar year 20</w:t>
            </w:r>
            <w:ins w:id="3570" w:author="Author" w:date="2022-08-04T15:58:00Z">
              <w:r w:rsidR="002E771B">
                <w:rPr>
                  <w:sz w:val="22"/>
                  <w:szCs w:val="22"/>
                </w:rPr>
                <w:t>22</w:t>
              </w:r>
            </w:ins>
            <w:del w:id="3571" w:author="Author" w:date="2022-08-04T15:58:00Z">
              <w:r w:rsidRPr="002C0EE6" w:rsidDel="002E771B">
                <w:rPr>
                  <w:sz w:val="22"/>
                  <w:szCs w:val="22"/>
                </w:rPr>
                <w:delText>16</w:delText>
              </w:r>
            </w:del>
            <w:r w:rsidRPr="002C0EE6">
              <w:rPr>
                <w:sz w:val="22"/>
                <w:szCs w:val="22"/>
              </w:rPr>
              <w:t xml:space="preserve"> (according to BLS CPI-All Urban Consumers, US City Average, Medical Care, 20</w:t>
            </w:r>
            <w:ins w:id="3572" w:author="Author" w:date="2022-08-04T15:58:00Z">
              <w:r w:rsidR="00F4433E">
                <w:rPr>
                  <w:sz w:val="22"/>
                  <w:szCs w:val="22"/>
                </w:rPr>
                <w:t>2</w:t>
              </w:r>
            </w:ins>
            <w:ins w:id="3573" w:author="Author" w:date="2022-08-04T16:22:00Z">
              <w:r w:rsidR="00220369">
                <w:rPr>
                  <w:sz w:val="22"/>
                  <w:szCs w:val="22"/>
                </w:rPr>
                <w:t>2</w:t>
              </w:r>
            </w:ins>
            <w:del w:id="3574" w:author="Author" w:date="2022-08-04T15:58:00Z">
              <w:r w:rsidRPr="002C0EE6" w:rsidDel="00F4433E">
                <w:rPr>
                  <w:sz w:val="22"/>
                  <w:szCs w:val="22"/>
                </w:rPr>
                <w:delText>16</w:delText>
              </w:r>
            </w:del>
            <w:r w:rsidRPr="002C0EE6">
              <w:rPr>
                <w:sz w:val="22"/>
                <w:szCs w:val="22"/>
              </w:rPr>
              <w:t xml:space="preserve"> Calendar Year average of </w:t>
            </w:r>
            <w:del w:id="3575" w:author="Author" w:date="2022-08-04T15:59:00Z">
              <w:r w:rsidRPr="002C0EE6" w:rsidDel="00604EB3">
                <w:rPr>
                  <w:sz w:val="22"/>
                  <w:szCs w:val="22"/>
                </w:rPr>
                <w:delText>all 12</w:delText>
              </w:r>
            </w:del>
            <w:r w:rsidRPr="002C0EE6">
              <w:rPr>
                <w:sz w:val="22"/>
                <w:szCs w:val="22"/>
              </w:rPr>
              <w:t xml:space="preserve"> </w:t>
            </w:r>
            <w:ins w:id="3576" w:author="Author" w:date="2022-08-04T15:59:00Z">
              <w:r w:rsidR="00604EB3">
                <w:rPr>
                  <w:sz w:val="22"/>
                  <w:szCs w:val="22"/>
                </w:rPr>
                <w:t xml:space="preserve">the first six </w:t>
              </w:r>
            </w:ins>
            <w:r w:rsidRPr="002C0EE6">
              <w:rPr>
                <w:sz w:val="22"/>
                <w:szCs w:val="22"/>
              </w:rPr>
              <w:t xml:space="preserve">months). </w:t>
            </w:r>
          </w:p>
          <w:p w14:paraId="6A6CEFF3"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76389E"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In summary, the WY1 baseline estimate for Factor D' is calculated as follows: </w:t>
            </w:r>
          </w:p>
          <w:p w14:paraId="12A08F14"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985CEB" w14:textId="5659D1E1"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D' = [Average Annualized D' x (WY 1 ALOS ÷ 365)] x 1.03</w:t>
            </w:r>
            <w:ins w:id="3577" w:author="Author" w:date="2022-08-04T16:23:00Z">
              <w:r w:rsidR="00481E5A">
                <w:rPr>
                  <w:sz w:val="22"/>
                  <w:szCs w:val="22"/>
                </w:rPr>
                <w:t>2</w:t>
              </w:r>
            </w:ins>
            <w:del w:id="3578" w:author="Author" w:date="2022-08-04T16:23:00Z">
              <w:r w:rsidRPr="002C0EE6" w:rsidDel="00481E5A">
                <w:rPr>
                  <w:sz w:val="22"/>
                  <w:szCs w:val="22"/>
                </w:rPr>
                <w:delText>8</w:delText>
              </w:r>
            </w:del>
            <w:r w:rsidRPr="002C0EE6">
              <w:rPr>
                <w:sz w:val="22"/>
                <w:szCs w:val="22"/>
              </w:rPr>
              <w:t xml:space="preserve"> </w:t>
            </w:r>
          </w:p>
          <w:p w14:paraId="1B4A7892"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6AF2E7" w14:textId="7D8E749F" w:rsidR="00A12D98" w:rsidRPr="001A2545"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As Factor D' costs are based on </w:t>
            </w:r>
            <w:del w:id="3579" w:author="Author" w:date="2022-08-04T16:23:00Z">
              <w:r w:rsidRPr="002C0EE6" w:rsidDel="00481E5A">
                <w:rPr>
                  <w:sz w:val="22"/>
                  <w:szCs w:val="22"/>
                </w:rPr>
                <w:delText>waiver year 2015-2017</w:delText>
              </w:r>
            </w:del>
            <w:ins w:id="3580" w:author="Author" w:date="2022-08-04T16:23:00Z">
              <w:r w:rsidR="00481E5A">
                <w:rPr>
                  <w:sz w:val="22"/>
                  <w:szCs w:val="22"/>
                </w:rPr>
                <w:t>WY 20</w:t>
              </w:r>
            </w:ins>
            <w:r w:rsidRPr="002C0EE6">
              <w:rPr>
                <w:sz w:val="22"/>
                <w:szCs w:val="22"/>
              </w:rPr>
              <w:t xml:space="preserve"> data, the cost and utilization of prescription drugs in the base data reflects the full implementation of Medicare Part D. Therefore no Medicare Part D drug costs or utilization are included in the Factor D' estimate.</w:t>
            </w:r>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4F93B986"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The comparable facility population is based on MassHealth members with an ABI diagnosis residing in a nursing home or chronic/rehabilitation hospital for 180 or more consecutive days (only 1 day of the stay need have occurred in the current waiver year.) The facility population is separated into two subgroups, Nursing Facility or Chronic/Rehabilitation Hospital. </w:t>
            </w:r>
          </w:p>
          <w:p w14:paraId="6E6C0F69"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409B351" w14:textId="0F25C092"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Factor G is derived from the weighted average (based on the expected proportion of waiver participants at each level of care over the 5 year waiver period as indicated in Appendix J-2-a) </w:t>
            </w:r>
            <w:del w:id="3581" w:author="Author" w:date="2022-08-04T16:25:00Z">
              <w:r w:rsidRPr="002C0EE6" w:rsidDel="00126FFB">
                <w:rPr>
                  <w:sz w:val="22"/>
                  <w:szCs w:val="22"/>
                </w:rPr>
                <w:delText xml:space="preserve">cost per member per year in </w:delText>
              </w:r>
            </w:del>
            <w:ins w:id="3582" w:author="Author" w:date="2022-08-04T16:24:00Z">
              <w:r w:rsidR="007149FE">
                <w:rPr>
                  <w:sz w:val="22"/>
                  <w:szCs w:val="22"/>
                </w:rPr>
                <w:t xml:space="preserve">of </w:t>
              </w:r>
            </w:ins>
            <w:r w:rsidRPr="002C0EE6">
              <w:rPr>
                <w:sz w:val="22"/>
                <w:szCs w:val="22"/>
              </w:rPr>
              <w:t>Waiver Year 20</w:t>
            </w:r>
            <w:ins w:id="3583" w:author="Author" w:date="2022-08-04T16:23:00Z">
              <w:r w:rsidR="00481E5A">
                <w:rPr>
                  <w:sz w:val="22"/>
                  <w:szCs w:val="22"/>
                </w:rPr>
                <w:t>20</w:t>
              </w:r>
            </w:ins>
            <w:del w:id="3584" w:author="Author" w:date="2022-08-04T16:23:00Z">
              <w:r w:rsidRPr="002C0EE6" w:rsidDel="00481E5A">
                <w:rPr>
                  <w:sz w:val="22"/>
                  <w:szCs w:val="22"/>
                </w:rPr>
                <w:delText>16</w:delText>
              </w:r>
            </w:del>
            <w:r w:rsidRPr="002C0EE6">
              <w:rPr>
                <w:sz w:val="22"/>
                <w:szCs w:val="22"/>
              </w:rPr>
              <w:t xml:space="preserve"> </w:t>
            </w:r>
            <w:ins w:id="3585" w:author="Author" w:date="2022-08-04T16:25:00Z">
              <w:r w:rsidR="003C65FD">
                <w:rPr>
                  <w:sz w:val="22"/>
                  <w:szCs w:val="22"/>
                </w:rPr>
                <w:t>annualized</w:t>
              </w:r>
              <w:r w:rsidR="003C65FD" w:rsidRPr="002A1150">
                <w:rPr>
                  <w:sz w:val="22"/>
                  <w:szCs w:val="22"/>
                </w:rPr>
                <w:t xml:space="preserve"> actual average cost per member per year for a comparable population</w:t>
              </w:r>
              <w:r w:rsidR="003C65FD">
                <w:rPr>
                  <w:sz w:val="22"/>
                  <w:szCs w:val="22"/>
                </w:rPr>
                <w:t xml:space="preserve">. </w:t>
              </w:r>
            </w:ins>
            <w:del w:id="3586" w:author="Author" w:date="2022-08-04T16:25:00Z">
              <w:r w:rsidRPr="002C0EE6" w:rsidDel="003C65FD">
                <w:rPr>
                  <w:sz w:val="22"/>
                  <w:szCs w:val="22"/>
                </w:rPr>
                <w:delText xml:space="preserve">for a sample of MassHealth members with acquired brain injuries who resided in a MassHealth paid: - nursing facility (Annualized G = $131,643.36; ALOS = 319.52); or - chronic/rehabilitation hospital (Annualized G = $266,982.56; ALOS = 338.12). </w:delText>
              </w:r>
            </w:del>
          </w:p>
          <w:p w14:paraId="6EA7E664"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1BAC28" w14:textId="4905FA55"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Factor G costs are trended forward from the base year of 20</w:t>
            </w:r>
            <w:ins w:id="3587" w:author="Author" w:date="2022-08-04T16:27:00Z">
              <w:r w:rsidR="00B00365">
                <w:rPr>
                  <w:sz w:val="22"/>
                  <w:szCs w:val="22"/>
                </w:rPr>
                <w:t>20</w:t>
              </w:r>
            </w:ins>
            <w:del w:id="3588" w:author="Author" w:date="2022-08-04T16:27:00Z">
              <w:r w:rsidRPr="002C0EE6" w:rsidDel="00B00365">
                <w:rPr>
                  <w:sz w:val="22"/>
                  <w:szCs w:val="22"/>
                </w:rPr>
                <w:delText>18</w:delText>
              </w:r>
            </w:del>
            <w:r w:rsidRPr="002C0EE6">
              <w:rPr>
                <w:sz w:val="22"/>
                <w:szCs w:val="22"/>
              </w:rPr>
              <w:t xml:space="preserve"> by 3.</w:t>
            </w:r>
            <w:ins w:id="3589" w:author="Author" w:date="2022-08-04T16:27:00Z">
              <w:r w:rsidR="00B00365">
                <w:rPr>
                  <w:sz w:val="22"/>
                  <w:szCs w:val="22"/>
                </w:rPr>
                <w:t>2</w:t>
              </w:r>
            </w:ins>
            <w:del w:id="3590" w:author="Author" w:date="2022-08-04T16:27:00Z">
              <w:r w:rsidRPr="002C0EE6" w:rsidDel="00B00365">
                <w:rPr>
                  <w:sz w:val="22"/>
                  <w:szCs w:val="22"/>
                </w:rPr>
                <w:delText>8</w:delText>
              </w:r>
            </w:del>
            <w:r w:rsidRPr="002C0EE6">
              <w:rPr>
                <w:sz w:val="22"/>
                <w:szCs w:val="22"/>
              </w:rPr>
              <w:t>% annually, based on the Medical Consumer Price Index for</w:t>
            </w:r>
            <w:ins w:id="3591" w:author="Author" w:date="2022-08-04T16:28:00Z">
              <w:r w:rsidR="00575AF6">
                <w:rPr>
                  <w:sz w:val="22"/>
                  <w:szCs w:val="22"/>
                </w:rPr>
                <w:t xml:space="preserve"> the first six months of</w:t>
              </w:r>
            </w:ins>
            <w:r w:rsidRPr="002C0EE6">
              <w:rPr>
                <w:sz w:val="22"/>
                <w:szCs w:val="22"/>
              </w:rPr>
              <w:t xml:space="preserve"> calendar year 20</w:t>
            </w:r>
            <w:ins w:id="3592" w:author="Author" w:date="2022-08-04T16:27:00Z">
              <w:r w:rsidR="001778EA">
                <w:rPr>
                  <w:sz w:val="22"/>
                  <w:szCs w:val="22"/>
                </w:rPr>
                <w:t>22</w:t>
              </w:r>
            </w:ins>
            <w:del w:id="3593" w:author="Author" w:date="2022-08-04T16:27:00Z">
              <w:r w:rsidRPr="002C0EE6" w:rsidDel="001778EA">
                <w:rPr>
                  <w:sz w:val="22"/>
                  <w:szCs w:val="22"/>
                </w:rPr>
                <w:delText>16</w:delText>
              </w:r>
            </w:del>
            <w:r w:rsidRPr="002C0EE6">
              <w:rPr>
                <w:sz w:val="22"/>
                <w:szCs w:val="22"/>
              </w:rPr>
              <w:t xml:space="preserve"> (according to BLS CPI-All Urban Consumers, US City Average, Medical Care, 20</w:t>
            </w:r>
            <w:ins w:id="3594" w:author="Author" w:date="2022-08-04T16:27:00Z">
              <w:r w:rsidR="001778EA">
                <w:rPr>
                  <w:sz w:val="22"/>
                  <w:szCs w:val="22"/>
                </w:rPr>
                <w:t>22</w:t>
              </w:r>
            </w:ins>
            <w:del w:id="3595" w:author="Author" w:date="2022-08-04T16:27:00Z">
              <w:r w:rsidRPr="002C0EE6" w:rsidDel="001778EA">
                <w:rPr>
                  <w:sz w:val="22"/>
                  <w:szCs w:val="22"/>
                </w:rPr>
                <w:delText>16</w:delText>
              </w:r>
            </w:del>
            <w:r w:rsidRPr="002C0EE6">
              <w:rPr>
                <w:sz w:val="22"/>
                <w:szCs w:val="22"/>
              </w:rPr>
              <w:t xml:space="preserve"> Calendar Year average of </w:t>
            </w:r>
            <w:del w:id="3596" w:author="Author" w:date="2022-08-04T16:28:00Z">
              <w:r w:rsidRPr="002C0EE6" w:rsidDel="00E8638E">
                <w:rPr>
                  <w:sz w:val="22"/>
                  <w:szCs w:val="22"/>
                </w:rPr>
                <w:delText xml:space="preserve">all 12 </w:delText>
              </w:r>
            </w:del>
            <w:ins w:id="3597" w:author="Author" w:date="2022-08-04T16:28:00Z">
              <w:r w:rsidR="00E8638E">
                <w:rPr>
                  <w:sz w:val="22"/>
                  <w:szCs w:val="22"/>
                </w:rPr>
                <w:t xml:space="preserve">the first six </w:t>
              </w:r>
            </w:ins>
            <w:r w:rsidRPr="002C0EE6">
              <w:rPr>
                <w:sz w:val="22"/>
                <w:szCs w:val="22"/>
              </w:rPr>
              <w:t xml:space="preserve">months). The annualized value of Factor G is adjusted by the projected average length of staff used for Factor D to make the period of comparison comparable (i.e., the annualized value of Factor G for each waiver year was multiplied by the average length of stay [ALOS] for that waiver year and divided by 365). </w:t>
            </w:r>
          </w:p>
          <w:p w14:paraId="4749CE3F"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00FD53"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In summary, the WY1 baseline estimate for Factor G is calculated as follows: </w:t>
            </w:r>
          </w:p>
          <w:p w14:paraId="38576E89"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46A378C6" w:rsidR="002A1150" w:rsidRPr="004E60B0"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G = 1.03</w:t>
            </w:r>
            <w:ins w:id="3598" w:author="Author" w:date="2022-08-04T16:29:00Z">
              <w:r w:rsidR="004C3A97">
                <w:rPr>
                  <w:sz w:val="22"/>
                  <w:szCs w:val="22"/>
                </w:rPr>
                <w:t>2</w:t>
              </w:r>
            </w:ins>
            <w:del w:id="3599" w:author="Author" w:date="2022-08-04T16:29:00Z">
              <w:r w:rsidRPr="002C0EE6" w:rsidDel="004C3A97">
                <w:rPr>
                  <w:sz w:val="22"/>
                  <w:szCs w:val="22"/>
                </w:rPr>
                <w:delText>8</w:delText>
              </w:r>
            </w:del>
            <w:r w:rsidRPr="002C0EE6">
              <w:rPr>
                <w:sz w:val="22"/>
                <w:szCs w:val="22"/>
              </w:rPr>
              <w:t xml:space="preserve"> x [((% of Waiver Population at Nursing Facility LOC x Nursing Facility Annualized G) + (% of Waiver Population at Hospital LOC x Hospital Annualized G)) x WY1 Factor D ALOS ÷ 365]</w:t>
            </w: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3AB1A6E9"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The comparable facility population is based on MassHealth members with an ABI diagnosis residing in a nursing home or chronic/rehabilitation hospital for 180 or more consecutive days (only 1 day of the stay need have occurred in the current waiver year.) The facility population is separated into two subgroups, Nursing Facility or Chronic/Rehabilitation Hospital. </w:t>
            </w:r>
          </w:p>
          <w:p w14:paraId="28B4FB11"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ECA67CE" w14:textId="10233297" w:rsidR="00D46B7B" w:rsidDel="002668B2" w:rsidRDefault="00D46B7B" w:rsidP="002668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3600" w:author="Author" w:date="2022-08-04T16:30:00Z"/>
                <w:sz w:val="22"/>
                <w:szCs w:val="22"/>
              </w:rPr>
            </w:pPr>
            <w:r w:rsidRPr="00D46B7B">
              <w:rPr>
                <w:sz w:val="22"/>
                <w:szCs w:val="22"/>
              </w:rPr>
              <w:lastRenderedPageBreak/>
              <w:t xml:space="preserve">Factor G' is derived from a weighted average (based on the expected proportion of waiver participants at each level of care over the 5 year waiver period as indicated in Appendix J-2-a) </w:t>
            </w:r>
            <w:del w:id="3601" w:author="Author" w:date="2022-08-04T16:29:00Z">
              <w:r w:rsidRPr="00D46B7B" w:rsidDel="004C3A97">
                <w:rPr>
                  <w:sz w:val="22"/>
                  <w:szCs w:val="22"/>
                </w:rPr>
                <w:delText xml:space="preserve">cost per member per year in </w:delText>
              </w:r>
            </w:del>
            <w:ins w:id="3602" w:author="Author" w:date="2022-08-04T16:29:00Z">
              <w:r w:rsidR="004C3A97">
                <w:rPr>
                  <w:sz w:val="22"/>
                  <w:szCs w:val="22"/>
                </w:rPr>
                <w:t xml:space="preserve">of </w:t>
              </w:r>
            </w:ins>
            <w:r w:rsidRPr="00D46B7B">
              <w:rPr>
                <w:sz w:val="22"/>
                <w:szCs w:val="22"/>
              </w:rPr>
              <w:t>Waiver Year 20</w:t>
            </w:r>
            <w:ins w:id="3603" w:author="Author" w:date="2022-08-04T16:29:00Z">
              <w:r w:rsidR="004C3A97">
                <w:rPr>
                  <w:sz w:val="22"/>
                  <w:szCs w:val="22"/>
                </w:rPr>
                <w:t>20</w:t>
              </w:r>
            </w:ins>
            <w:del w:id="3604" w:author="Author" w:date="2022-08-04T16:29:00Z">
              <w:r w:rsidRPr="00D46B7B" w:rsidDel="004C3A97">
                <w:rPr>
                  <w:sz w:val="22"/>
                  <w:szCs w:val="22"/>
                </w:rPr>
                <w:delText>16</w:delText>
              </w:r>
            </w:del>
            <w:r w:rsidRPr="00D46B7B">
              <w:rPr>
                <w:sz w:val="22"/>
                <w:szCs w:val="22"/>
              </w:rPr>
              <w:t xml:space="preserve"> </w:t>
            </w:r>
            <w:ins w:id="3605" w:author="Author" w:date="2022-08-04T16:30:00Z">
              <w:r w:rsidR="002668B2">
                <w:rPr>
                  <w:sz w:val="22"/>
                  <w:szCs w:val="22"/>
                </w:rPr>
                <w:t>annualized</w:t>
              </w:r>
              <w:r w:rsidR="002668B2" w:rsidRPr="00AA36AE">
                <w:rPr>
                  <w:sz w:val="22"/>
                  <w:szCs w:val="22"/>
                </w:rPr>
                <w:t xml:space="preserve"> actual average cost per member per year for non-facility Medicaid State Plan costs for a comparable population</w:t>
              </w:r>
              <w:r w:rsidR="002668B2">
                <w:rPr>
                  <w:sz w:val="22"/>
                  <w:szCs w:val="22"/>
                </w:rPr>
                <w:t>.</w:t>
              </w:r>
            </w:ins>
            <w:del w:id="3606" w:author="Author" w:date="2022-08-04T16:30:00Z">
              <w:r w:rsidRPr="00D46B7B" w:rsidDel="002668B2">
                <w:rPr>
                  <w:sz w:val="22"/>
                  <w:szCs w:val="22"/>
                </w:rPr>
                <w:delText xml:space="preserve">for Medicaid State Plan services, other than the long-stay facility services, based on a sample of MassHealth members with acquired brain injuries who resided in a MassHealth paid: </w:delText>
              </w:r>
            </w:del>
          </w:p>
          <w:p w14:paraId="7B60EBBA" w14:textId="2AD0D61B" w:rsidR="00D46B7B" w:rsidDel="002668B2" w:rsidRDefault="00D46B7B" w:rsidP="006C3B6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del w:id="3607" w:author="Author" w:date="2022-08-04T16:30:00Z"/>
                <w:sz w:val="22"/>
                <w:szCs w:val="22"/>
              </w:rPr>
            </w:pPr>
            <w:del w:id="3608" w:author="Author" w:date="2022-08-04T16:30:00Z">
              <w:r w:rsidRPr="00D46B7B" w:rsidDel="002668B2">
                <w:rPr>
                  <w:sz w:val="22"/>
                  <w:szCs w:val="22"/>
                </w:rPr>
                <w:delText xml:space="preserve">- nursing facility (Annualized G' = $22,964.31; ALOS = 319.52); or </w:delText>
              </w:r>
            </w:del>
          </w:p>
          <w:p w14:paraId="4A2E1544" w14:textId="28B287ED" w:rsidR="00D46B7B" w:rsidRDefault="00D46B7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del w:id="3609" w:author="Author" w:date="2022-08-04T16:30:00Z">
              <w:r w:rsidRPr="00D46B7B" w:rsidDel="002668B2">
                <w:rPr>
                  <w:sz w:val="22"/>
                  <w:szCs w:val="22"/>
                </w:rPr>
                <w:delText>- chronic/rehabilitation hospital. (Annualized G' = $ 6,689.12; ALOS = 338.12).</w:delText>
              </w:r>
            </w:del>
            <w:r w:rsidRPr="00D46B7B">
              <w:rPr>
                <w:sz w:val="22"/>
                <w:szCs w:val="22"/>
              </w:rPr>
              <w:t xml:space="preserve"> </w:t>
            </w:r>
          </w:p>
          <w:p w14:paraId="4B66F3C8"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7D0C667" w14:textId="44B0BD7D"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Factor G' costs are trended forward from the base year of 20</w:t>
            </w:r>
            <w:ins w:id="3610" w:author="Author" w:date="2022-08-04T16:31:00Z">
              <w:r w:rsidR="006C3B66">
                <w:rPr>
                  <w:sz w:val="22"/>
                  <w:szCs w:val="22"/>
                </w:rPr>
                <w:t>20</w:t>
              </w:r>
            </w:ins>
            <w:del w:id="3611" w:author="Author" w:date="2022-08-04T16:31:00Z">
              <w:r w:rsidRPr="00D46B7B" w:rsidDel="006C3B66">
                <w:rPr>
                  <w:sz w:val="22"/>
                  <w:szCs w:val="22"/>
                </w:rPr>
                <w:delText>18</w:delText>
              </w:r>
            </w:del>
            <w:r w:rsidRPr="00D46B7B">
              <w:rPr>
                <w:sz w:val="22"/>
                <w:szCs w:val="22"/>
              </w:rPr>
              <w:t xml:space="preserve"> by 3.</w:t>
            </w:r>
            <w:ins w:id="3612" w:author="Author" w:date="2022-08-04T16:31:00Z">
              <w:r w:rsidR="006C3B66">
                <w:rPr>
                  <w:sz w:val="22"/>
                  <w:szCs w:val="22"/>
                </w:rPr>
                <w:t>2</w:t>
              </w:r>
            </w:ins>
            <w:del w:id="3613" w:author="Author" w:date="2022-08-04T16:31:00Z">
              <w:r w:rsidRPr="00D46B7B" w:rsidDel="006C3B66">
                <w:rPr>
                  <w:sz w:val="22"/>
                  <w:szCs w:val="22"/>
                </w:rPr>
                <w:delText>8</w:delText>
              </w:r>
            </w:del>
            <w:r w:rsidRPr="00D46B7B">
              <w:rPr>
                <w:sz w:val="22"/>
                <w:szCs w:val="22"/>
              </w:rPr>
              <w:t xml:space="preserve">% annually, based on the Medical Consumer Price Index for </w:t>
            </w:r>
            <w:ins w:id="3614" w:author="Author" w:date="2022-08-04T16:31:00Z">
              <w:r w:rsidR="00282FB4">
                <w:rPr>
                  <w:sz w:val="22"/>
                  <w:szCs w:val="22"/>
                </w:rPr>
                <w:t xml:space="preserve">the first six months of </w:t>
              </w:r>
            </w:ins>
            <w:r w:rsidRPr="00D46B7B">
              <w:rPr>
                <w:sz w:val="22"/>
                <w:szCs w:val="22"/>
              </w:rPr>
              <w:t>calendar year 20</w:t>
            </w:r>
            <w:ins w:id="3615" w:author="Author" w:date="2022-08-04T16:31:00Z">
              <w:r w:rsidR="00282FB4">
                <w:rPr>
                  <w:sz w:val="22"/>
                  <w:szCs w:val="22"/>
                </w:rPr>
                <w:t>22</w:t>
              </w:r>
            </w:ins>
            <w:del w:id="3616" w:author="Author" w:date="2022-08-04T16:31:00Z">
              <w:r w:rsidRPr="00D46B7B" w:rsidDel="00282FB4">
                <w:rPr>
                  <w:sz w:val="22"/>
                  <w:szCs w:val="22"/>
                </w:rPr>
                <w:delText>16</w:delText>
              </w:r>
            </w:del>
            <w:r w:rsidRPr="00D46B7B">
              <w:rPr>
                <w:sz w:val="22"/>
                <w:szCs w:val="22"/>
              </w:rPr>
              <w:t xml:space="preserve"> (according to BLS CPI-All Urban Consumers, US City Average, Medical Care, 20</w:t>
            </w:r>
            <w:ins w:id="3617" w:author="Author" w:date="2022-08-04T16:31:00Z">
              <w:r w:rsidR="00282FB4">
                <w:rPr>
                  <w:sz w:val="22"/>
                  <w:szCs w:val="22"/>
                </w:rPr>
                <w:t>22</w:t>
              </w:r>
            </w:ins>
            <w:del w:id="3618" w:author="Author" w:date="2022-08-04T16:31:00Z">
              <w:r w:rsidRPr="00D46B7B" w:rsidDel="00282FB4">
                <w:rPr>
                  <w:sz w:val="22"/>
                  <w:szCs w:val="22"/>
                </w:rPr>
                <w:delText>16</w:delText>
              </w:r>
            </w:del>
            <w:r w:rsidRPr="00D46B7B">
              <w:rPr>
                <w:sz w:val="22"/>
                <w:szCs w:val="22"/>
              </w:rPr>
              <w:t xml:space="preserve"> Calendar Year average of</w:t>
            </w:r>
            <w:del w:id="3619" w:author="Author" w:date="2022-08-04T16:32:00Z">
              <w:r w:rsidRPr="00D46B7B" w:rsidDel="00282FB4">
                <w:rPr>
                  <w:sz w:val="22"/>
                  <w:szCs w:val="22"/>
                </w:rPr>
                <w:delText xml:space="preserve"> all 12</w:delText>
              </w:r>
            </w:del>
            <w:r w:rsidRPr="00D46B7B">
              <w:rPr>
                <w:sz w:val="22"/>
                <w:szCs w:val="22"/>
              </w:rPr>
              <w:t xml:space="preserve"> </w:t>
            </w:r>
            <w:ins w:id="3620" w:author="Author" w:date="2022-08-04T16:31:00Z">
              <w:r w:rsidR="00282FB4">
                <w:rPr>
                  <w:sz w:val="22"/>
                  <w:szCs w:val="22"/>
                </w:rPr>
                <w:t>the first si</w:t>
              </w:r>
            </w:ins>
            <w:ins w:id="3621" w:author="Author" w:date="2022-08-04T16:32:00Z">
              <w:r w:rsidR="00282FB4">
                <w:rPr>
                  <w:sz w:val="22"/>
                  <w:szCs w:val="22"/>
                </w:rPr>
                <w:t xml:space="preserve">x </w:t>
              </w:r>
            </w:ins>
            <w:r w:rsidRPr="00D46B7B">
              <w:rPr>
                <w:sz w:val="22"/>
                <w:szCs w:val="22"/>
              </w:rPr>
              <w:t xml:space="preserve">months).The annualized value of Factor G' is adjusted by the projected average length of staff used for Factor D to make the period of comparison comparable (i.e., the annualized value of Factor G' for each waiver year was multiplied by the average length of stay [ALOS] for that waiver year and divided by 365). </w:t>
            </w:r>
          </w:p>
          <w:p w14:paraId="76555042"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498FAA1" w14:textId="77777777" w:rsidR="00196603"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In summary, the WY1 baseline estimate for Factor G' is calculated as follows: </w:t>
            </w:r>
          </w:p>
          <w:p w14:paraId="699A09EF" w14:textId="13F503AC" w:rsidR="00196603"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G' = 1.03</w:t>
            </w:r>
            <w:ins w:id="3622" w:author="Author" w:date="2022-08-04T16:32:00Z">
              <w:r w:rsidR="00282FB4">
                <w:rPr>
                  <w:sz w:val="22"/>
                  <w:szCs w:val="22"/>
                </w:rPr>
                <w:t>2</w:t>
              </w:r>
            </w:ins>
            <w:del w:id="3623" w:author="Author" w:date="2022-08-04T16:32:00Z">
              <w:r w:rsidRPr="00D46B7B" w:rsidDel="00282FB4">
                <w:rPr>
                  <w:sz w:val="22"/>
                  <w:szCs w:val="22"/>
                </w:rPr>
                <w:delText>8</w:delText>
              </w:r>
            </w:del>
            <w:r w:rsidRPr="00D46B7B">
              <w:rPr>
                <w:sz w:val="22"/>
                <w:szCs w:val="22"/>
              </w:rPr>
              <w:t xml:space="preserve"> x [((% of Waiver Population at Nursing Facility LOC x Nursing Facility Annualized G') + </w:t>
            </w:r>
          </w:p>
          <w:p w14:paraId="2E11D3EC" w14:textId="5BD3DB89" w:rsidR="00430615" w:rsidRPr="004E60B0"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D46B7B">
              <w:rPr>
                <w:sz w:val="22"/>
                <w:szCs w:val="22"/>
              </w:rPr>
              <w:t>(% of Waiver Population at Hospital LOC x Hospital Annualized G')) x WY1 Factor D ALOS ÷ 365]</w:t>
            </w: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lastRenderedPageBreak/>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4823"/>
      </w:tblGrid>
      <w:tr w:rsidR="007502BC" w14:paraId="404C5A13" w14:textId="77777777" w:rsidTr="00B061E2">
        <w:tc>
          <w:tcPr>
            <w:tcW w:w="4823" w:type="dxa"/>
            <w:tcBorders>
              <w:bottom w:val="single" w:sz="4" w:space="0" w:color="auto"/>
            </w:tcBorders>
          </w:tcPr>
          <w:p w14:paraId="6987A471" w14:textId="77777777" w:rsidR="007502BC" w:rsidRPr="00E7396A" w:rsidRDefault="007502BC" w:rsidP="00896AD7">
            <w:pPr>
              <w:spacing w:before="60" w:after="60"/>
              <w:jc w:val="center"/>
              <w:rPr>
                <w:b/>
                <w:sz w:val="22"/>
                <w:szCs w:val="22"/>
              </w:rPr>
            </w:pPr>
            <w:r>
              <w:rPr>
                <w:b/>
                <w:sz w:val="22"/>
                <w:szCs w:val="22"/>
              </w:rPr>
              <w:t>Waiver Services</w:t>
            </w:r>
          </w:p>
        </w:tc>
      </w:tr>
      <w:tr w:rsidR="00636DA6" w14:paraId="4F549B6E" w14:textId="77777777" w:rsidTr="00B061E2">
        <w:tc>
          <w:tcPr>
            <w:tcW w:w="4823" w:type="dxa"/>
            <w:shd w:val="clear" w:color="auto" w:fill="D9D9D9" w:themeFill="background1" w:themeFillShade="D9"/>
          </w:tcPr>
          <w:p w14:paraId="3CBD9046" w14:textId="706CC96C" w:rsidR="00636DA6" w:rsidRDefault="0092670A" w:rsidP="00896AD7">
            <w:pPr>
              <w:spacing w:before="60" w:after="60"/>
              <w:rPr>
                <w:sz w:val="22"/>
                <w:szCs w:val="22"/>
              </w:rPr>
            </w:pPr>
            <w:ins w:id="3624" w:author="Author" w:date="2022-07-27T14:08:00Z">
              <w:r w:rsidRPr="0092670A">
                <w:rPr>
                  <w:sz w:val="22"/>
                  <w:szCs w:val="22"/>
                </w:rPr>
                <w:t>Prevocational Services</w:t>
              </w:r>
            </w:ins>
          </w:p>
        </w:tc>
      </w:tr>
      <w:tr w:rsidR="007502BC" w14:paraId="5209A781" w14:textId="77777777" w:rsidTr="00B061E2">
        <w:tc>
          <w:tcPr>
            <w:tcW w:w="4823" w:type="dxa"/>
            <w:shd w:val="clear" w:color="auto" w:fill="D9D9D9" w:themeFill="background1" w:themeFillShade="D9"/>
          </w:tcPr>
          <w:p w14:paraId="05553780" w14:textId="2390F5C0" w:rsidR="007502BC" w:rsidRDefault="007502BC" w:rsidP="00896AD7">
            <w:pPr>
              <w:spacing w:before="60" w:after="60"/>
              <w:rPr>
                <w:sz w:val="22"/>
                <w:szCs w:val="22"/>
              </w:rPr>
            </w:pPr>
            <w:r>
              <w:rPr>
                <w:sz w:val="22"/>
                <w:szCs w:val="22"/>
              </w:rPr>
              <w:t>Residential Habilitation</w:t>
            </w:r>
          </w:p>
        </w:tc>
      </w:tr>
      <w:tr w:rsidR="007502BC" w14:paraId="5D73A18E" w14:textId="77777777" w:rsidTr="00B061E2">
        <w:tc>
          <w:tcPr>
            <w:tcW w:w="4823" w:type="dxa"/>
            <w:shd w:val="clear" w:color="auto" w:fill="D9D9D9" w:themeFill="background1" w:themeFillShade="D9"/>
          </w:tcPr>
          <w:p w14:paraId="576BD13C" w14:textId="28F0A7F3" w:rsidR="007502BC" w:rsidRDefault="007502BC" w:rsidP="00896AD7">
            <w:pPr>
              <w:spacing w:before="60" w:after="60"/>
              <w:rPr>
                <w:sz w:val="22"/>
                <w:szCs w:val="22"/>
              </w:rPr>
            </w:pPr>
            <w:r>
              <w:rPr>
                <w:sz w:val="22"/>
                <w:szCs w:val="22"/>
              </w:rPr>
              <w:t>Supported Employment</w:t>
            </w:r>
          </w:p>
        </w:tc>
      </w:tr>
      <w:tr w:rsidR="007502BC" w14:paraId="37492838" w14:textId="77777777" w:rsidTr="00B061E2">
        <w:tc>
          <w:tcPr>
            <w:tcW w:w="4823" w:type="dxa"/>
            <w:shd w:val="clear" w:color="auto" w:fill="D9D9D9" w:themeFill="background1" w:themeFillShade="D9"/>
          </w:tcPr>
          <w:p w14:paraId="3809B534" w14:textId="6A8212D6" w:rsidR="007502BC" w:rsidRDefault="007502BC" w:rsidP="00896AD7">
            <w:pPr>
              <w:spacing w:before="60" w:after="60"/>
              <w:rPr>
                <w:sz w:val="22"/>
                <w:szCs w:val="22"/>
              </w:rPr>
            </w:pPr>
            <w:r>
              <w:rPr>
                <w:sz w:val="22"/>
                <w:szCs w:val="22"/>
              </w:rPr>
              <w:t>Assisted Living Services</w:t>
            </w:r>
          </w:p>
        </w:tc>
      </w:tr>
      <w:tr w:rsidR="00FD2AF9" w14:paraId="128D5F46" w14:textId="77777777" w:rsidTr="00B061E2">
        <w:tc>
          <w:tcPr>
            <w:tcW w:w="4823" w:type="dxa"/>
            <w:shd w:val="clear" w:color="auto" w:fill="D9D9D9" w:themeFill="background1" w:themeFillShade="D9"/>
          </w:tcPr>
          <w:p w14:paraId="0406C3AC" w14:textId="4FBB9430" w:rsidR="00FD2AF9" w:rsidRDefault="00FD2AF9" w:rsidP="00896AD7">
            <w:pPr>
              <w:spacing w:before="60" w:after="60"/>
              <w:rPr>
                <w:sz w:val="22"/>
                <w:szCs w:val="22"/>
              </w:rPr>
            </w:pPr>
            <w:ins w:id="3625" w:author="Author" w:date="2022-07-27T14:29:00Z">
              <w:r w:rsidRPr="00FD2AF9">
                <w:rPr>
                  <w:sz w:val="22"/>
                  <w:szCs w:val="22"/>
                </w:rPr>
                <w:t xml:space="preserve">Assistive Technology </w:t>
              </w:r>
            </w:ins>
          </w:p>
        </w:tc>
      </w:tr>
      <w:tr w:rsidR="007502BC" w14:paraId="23211F7A" w14:textId="77777777" w:rsidTr="00B061E2">
        <w:tc>
          <w:tcPr>
            <w:tcW w:w="4823" w:type="dxa"/>
            <w:shd w:val="clear" w:color="auto" w:fill="D9D9D9" w:themeFill="background1" w:themeFillShade="D9"/>
          </w:tcPr>
          <w:p w14:paraId="0C98B960" w14:textId="7EE6BFC6" w:rsidR="007502BC" w:rsidRDefault="007502BC" w:rsidP="00896AD7">
            <w:pPr>
              <w:spacing w:before="60" w:after="60"/>
              <w:rPr>
                <w:sz w:val="22"/>
                <w:szCs w:val="22"/>
              </w:rPr>
            </w:pPr>
            <w:r>
              <w:rPr>
                <w:sz w:val="22"/>
                <w:szCs w:val="22"/>
              </w:rPr>
              <w:t>Community Based Day Supports</w:t>
            </w:r>
          </w:p>
        </w:tc>
      </w:tr>
      <w:tr w:rsidR="00FD2AF9" w14:paraId="076F922E" w14:textId="77777777" w:rsidTr="00B061E2">
        <w:tc>
          <w:tcPr>
            <w:tcW w:w="4823" w:type="dxa"/>
            <w:shd w:val="clear" w:color="auto" w:fill="D9D9D9" w:themeFill="background1" w:themeFillShade="D9"/>
          </w:tcPr>
          <w:p w14:paraId="1B5E304C" w14:textId="52D1AF22" w:rsidR="00FD2AF9" w:rsidRDefault="00B205F3" w:rsidP="00765A49">
            <w:pPr>
              <w:tabs>
                <w:tab w:val="left" w:pos="3769"/>
              </w:tabs>
              <w:spacing w:before="60" w:after="60"/>
              <w:rPr>
                <w:sz w:val="22"/>
                <w:szCs w:val="22"/>
              </w:rPr>
            </w:pPr>
            <w:ins w:id="3626" w:author="Author" w:date="2022-07-27T14:31:00Z">
              <w:r w:rsidRPr="00B205F3">
                <w:rPr>
                  <w:sz w:val="22"/>
                  <w:szCs w:val="22"/>
                </w:rPr>
                <w:t>Community Behavioral Health Support and Navigation</w:t>
              </w:r>
            </w:ins>
          </w:p>
        </w:tc>
      </w:tr>
      <w:tr w:rsidR="007502BC" w14:paraId="3815C3AF" w14:textId="77777777" w:rsidTr="00B061E2">
        <w:tc>
          <w:tcPr>
            <w:tcW w:w="4823" w:type="dxa"/>
            <w:shd w:val="clear" w:color="auto" w:fill="D9D9D9" w:themeFill="background1" w:themeFillShade="D9"/>
          </w:tcPr>
          <w:p w14:paraId="1451FA54" w14:textId="625D424F" w:rsidR="007502BC" w:rsidRDefault="007502BC" w:rsidP="00765A49">
            <w:pPr>
              <w:tabs>
                <w:tab w:val="left" w:pos="3769"/>
              </w:tabs>
              <w:spacing w:before="60" w:after="60"/>
              <w:rPr>
                <w:sz w:val="22"/>
                <w:szCs w:val="22"/>
              </w:rPr>
            </w:pPr>
            <w:r>
              <w:rPr>
                <w:sz w:val="22"/>
                <w:szCs w:val="22"/>
              </w:rPr>
              <w:t>Day Services</w:t>
            </w:r>
          </w:p>
        </w:tc>
      </w:tr>
      <w:tr w:rsidR="00FA2734" w14:paraId="64246D0A" w14:textId="77777777" w:rsidTr="00B061E2">
        <w:tc>
          <w:tcPr>
            <w:tcW w:w="4823" w:type="dxa"/>
            <w:shd w:val="clear" w:color="auto" w:fill="D9D9D9" w:themeFill="background1" w:themeFillShade="D9"/>
          </w:tcPr>
          <w:p w14:paraId="7B4012F6" w14:textId="18F556ED" w:rsidR="00FA2734" w:rsidRDefault="00FA2734" w:rsidP="00FA2734">
            <w:pPr>
              <w:tabs>
                <w:tab w:val="left" w:pos="3769"/>
              </w:tabs>
              <w:spacing w:before="60" w:after="60"/>
              <w:rPr>
                <w:sz w:val="22"/>
                <w:szCs w:val="22"/>
              </w:rPr>
            </w:pPr>
            <w:ins w:id="3627" w:author="Author" w:date="2022-07-27T14:31:00Z">
              <w:r w:rsidRPr="006334B2">
                <w:rPr>
                  <w:sz w:val="22"/>
                  <w:szCs w:val="22"/>
                </w:rPr>
                <w:t>Home Accessibility Adaptations</w:t>
              </w:r>
            </w:ins>
          </w:p>
        </w:tc>
      </w:tr>
      <w:tr w:rsidR="00FA2734" w14:paraId="61E63040" w14:textId="77777777" w:rsidTr="00B061E2">
        <w:tc>
          <w:tcPr>
            <w:tcW w:w="4823" w:type="dxa"/>
            <w:shd w:val="clear" w:color="auto" w:fill="D9D9D9" w:themeFill="background1" w:themeFillShade="D9"/>
          </w:tcPr>
          <w:p w14:paraId="68E2DA86" w14:textId="35019672" w:rsidR="00FA2734" w:rsidRDefault="00FA2734" w:rsidP="00FA2734">
            <w:pPr>
              <w:tabs>
                <w:tab w:val="left" w:pos="3769"/>
              </w:tabs>
              <w:spacing w:before="60" w:after="60"/>
              <w:rPr>
                <w:sz w:val="22"/>
                <w:szCs w:val="22"/>
              </w:rPr>
            </w:pPr>
            <w:ins w:id="3628" w:author="Author" w:date="2022-07-27T14:31:00Z">
              <w:r w:rsidRPr="006334B2">
                <w:rPr>
                  <w:sz w:val="22"/>
                  <w:szCs w:val="22"/>
                </w:rPr>
                <w:t>Individual Support and Community Habilitation</w:t>
              </w:r>
            </w:ins>
          </w:p>
        </w:tc>
      </w:tr>
      <w:tr w:rsidR="007502BC" w14:paraId="1AD438B0" w14:textId="77777777" w:rsidTr="00B061E2">
        <w:tc>
          <w:tcPr>
            <w:tcW w:w="4823" w:type="dxa"/>
            <w:shd w:val="clear" w:color="auto" w:fill="D9D9D9" w:themeFill="background1" w:themeFillShade="D9"/>
          </w:tcPr>
          <w:p w14:paraId="10F85A2B" w14:textId="4A7FB41D" w:rsidR="007502BC" w:rsidRDefault="007502BC" w:rsidP="00765A49">
            <w:pPr>
              <w:tabs>
                <w:tab w:val="left" w:pos="3769"/>
              </w:tabs>
              <w:spacing w:before="60" w:after="60"/>
              <w:rPr>
                <w:sz w:val="22"/>
                <w:szCs w:val="22"/>
              </w:rPr>
            </w:pPr>
            <w:r>
              <w:rPr>
                <w:sz w:val="22"/>
                <w:szCs w:val="22"/>
              </w:rPr>
              <w:t>Occupational Therapy</w:t>
            </w:r>
          </w:p>
        </w:tc>
      </w:tr>
      <w:tr w:rsidR="00911D8A" w14:paraId="474C90C7" w14:textId="77777777" w:rsidTr="00B061E2">
        <w:tc>
          <w:tcPr>
            <w:tcW w:w="4823" w:type="dxa"/>
            <w:shd w:val="clear" w:color="auto" w:fill="D9D9D9" w:themeFill="background1" w:themeFillShade="D9"/>
          </w:tcPr>
          <w:p w14:paraId="6B842356" w14:textId="334B5000" w:rsidR="00911D8A" w:rsidRDefault="00911D8A" w:rsidP="00911D8A">
            <w:pPr>
              <w:tabs>
                <w:tab w:val="left" w:pos="3769"/>
              </w:tabs>
              <w:spacing w:before="60" w:after="60"/>
              <w:rPr>
                <w:sz w:val="22"/>
                <w:szCs w:val="22"/>
              </w:rPr>
            </w:pPr>
            <w:ins w:id="3629" w:author="Author" w:date="2022-07-27T14:31:00Z">
              <w:r w:rsidRPr="006334B2">
                <w:rPr>
                  <w:sz w:val="22"/>
                  <w:szCs w:val="22"/>
                </w:rPr>
                <w:t>Orientation and Mobility Services</w:t>
              </w:r>
            </w:ins>
          </w:p>
        </w:tc>
      </w:tr>
      <w:tr w:rsidR="00911D8A" w14:paraId="6A63B973" w14:textId="77777777" w:rsidTr="00B061E2">
        <w:tc>
          <w:tcPr>
            <w:tcW w:w="4823" w:type="dxa"/>
            <w:shd w:val="clear" w:color="auto" w:fill="D9D9D9" w:themeFill="background1" w:themeFillShade="D9"/>
          </w:tcPr>
          <w:p w14:paraId="42985E3A" w14:textId="6B48EB09" w:rsidR="00911D8A" w:rsidRDefault="00911D8A" w:rsidP="00911D8A">
            <w:pPr>
              <w:tabs>
                <w:tab w:val="left" w:pos="3769"/>
              </w:tabs>
              <w:spacing w:before="60" w:after="60"/>
              <w:rPr>
                <w:sz w:val="22"/>
                <w:szCs w:val="22"/>
              </w:rPr>
            </w:pPr>
            <w:ins w:id="3630" w:author="Author" w:date="2022-07-27T14:31:00Z">
              <w:r w:rsidRPr="006334B2">
                <w:rPr>
                  <w:sz w:val="22"/>
                  <w:szCs w:val="22"/>
                </w:rPr>
                <w:t>Peer Support</w:t>
              </w:r>
            </w:ins>
          </w:p>
        </w:tc>
      </w:tr>
      <w:tr w:rsidR="007502BC" w14:paraId="7D863615" w14:textId="77777777" w:rsidTr="00B061E2">
        <w:tc>
          <w:tcPr>
            <w:tcW w:w="4823" w:type="dxa"/>
            <w:shd w:val="clear" w:color="auto" w:fill="D9D9D9" w:themeFill="background1" w:themeFillShade="D9"/>
          </w:tcPr>
          <w:p w14:paraId="359CFD6B" w14:textId="7BECC2E5" w:rsidR="007502BC" w:rsidRDefault="007502BC" w:rsidP="00765A49">
            <w:pPr>
              <w:tabs>
                <w:tab w:val="left" w:pos="3769"/>
              </w:tabs>
              <w:spacing w:before="60" w:after="60"/>
              <w:rPr>
                <w:sz w:val="22"/>
                <w:szCs w:val="22"/>
              </w:rPr>
            </w:pPr>
            <w:r>
              <w:rPr>
                <w:sz w:val="22"/>
                <w:szCs w:val="22"/>
              </w:rPr>
              <w:t>Physical Therapy</w:t>
            </w:r>
          </w:p>
        </w:tc>
      </w:tr>
      <w:tr w:rsidR="00FD2AF9" w14:paraId="005C6F45" w14:textId="77777777" w:rsidTr="00B061E2">
        <w:tc>
          <w:tcPr>
            <w:tcW w:w="4823" w:type="dxa"/>
            <w:shd w:val="clear" w:color="auto" w:fill="D9D9D9" w:themeFill="background1" w:themeFillShade="D9"/>
          </w:tcPr>
          <w:p w14:paraId="1DE8A05A" w14:textId="309BFD35" w:rsidR="00FD2AF9" w:rsidRDefault="00BE6E27" w:rsidP="00765A49">
            <w:pPr>
              <w:tabs>
                <w:tab w:val="left" w:pos="3769"/>
              </w:tabs>
              <w:spacing w:before="60" w:after="60"/>
              <w:rPr>
                <w:sz w:val="22"/>
                <w:szCs w:val="22"/>
              </w:rPr>
            </w:pPr>
            <w:ins w:id="3631" w:author="Author" w:date="2022-07-27T14:31:00Z">
              <w:r w:rsidRPr="00BE6E27">
                <w:rPr>
                  <w:sz w:val="22"/>
                  <w:szCs w:val="22"/>
                </w:rPr>
                <w:t>Residential Family Training</w:t>
              </w:r>
            </w:ins>
          </w:p>
        </w:tc>
      </w:tr>
      <w:tr w:rsidR="007502BC" w14:paraId="532DCD8B" w14:textId="77777777" w:rsidTr="00B061E2">
        <w:tc>
          <w:tcPr>
            <w:tcW w:w="4823" w:type="dxa"/>
            <w:shd w:val="clear" w:color="auto" w:fill="D9D9D9" w:themeFill="background1" w:themeFillShade="D9"/>
          </w:tcPr>
          <w:p w14:paraId="2CFF51A6" w14:textId="4158E87A" w:rsidR="007502BC" w:rsidRDefault="007502BC" w:rsidP="00765A49">
            <w:pPr>
              <w:tabs>
                <w:tab w:val="left" w:pos="3769"/>
              </w:tabs>
              <w:spacing w:before="60" w:after="60"/>
              <w:rPr>
                <w:sz w:val="22"/>
                <w:szCs w:val="22"/>
              </w:rPr>
            </w:pPr>
            <w:r>
              <w:rPr>
                <w:sz w:val="22"/>
                <w:szCs w:val="22"/>
              </w:rPr>
              <w:t>Shared Living – 24 Hour Supports</w:t>
            </w:r>
          </w:p>
        </w:tc>
      </w:tr>
      <w:tr w:rsidR="00BF11ED" w14:paraId="1B4D05CA" w14:textId="77777777" w:rsidTr="00B061E2">
        <w:tc>
          <w:tcPr>
            <w:tcW w:w="4823" w:type="dxa"/>
            <w:shd w:val="clear" w:color="auto" w:fill="D9D9D9" w:themeFill="background1" w:themeFillShade="D9"/>
          </w:tcPr>
          <w:p w14:paraId="20A2A97E" w14:textId="7193E7A5" w:rsidR="00BF11ED" w:rsidRDefault="004739AD" w:rsidP="00765A49">
            <w:pPr>
              <w:tabs>
                <w:tab w:val="left" w:pos="3769"/>
              </w:tabs>
              <w:spacing w:before="60" w:after="60"/>
              <w:rPr>
                <w:sz w:val="22"/>
                <w:szCs w:val="22"/>
              </w:rPr>
            </w:pPr>
            <w:ins w:id="3632" w:author="Author" w:date="2022-07-27T14:31:00Z">
              <w:r w:rsidRPr="004739AD">
                <w:rPr>
                  <w:sz w:val="22"/>
                  <w:szCs w:val="22"/>
                </w:rPr>
                <w:lastRenderedPageBreak/>
                <w:t>Skilled Nursing</w:t>
              </w:r>
            </w:ins>
          </w:p>
        </w:tc>
      </w:tr>
      <w:tr w:rsidR="007502BC" w14:paraId="030AB3C8" w14:textId="77777777" w:rsidTr="00B061E2">
        <w:tc>
          <w:tcPr>
            <w:tcW w:w="4823" w:type="dxa"/>
            <w:shd w:val="clear" w:color="auto" w:fill="D9D9D9" w:themeFill="background1" w:themeFillShade="D9"/>
          </w:tcPr>
          <w:p w14:paraId="32F89D84" w14:textId="7C2D179F" w:rsidR="007502BC" w:rsidRDefault="007502BC" w:rsidP="00765A49">
            <w:pPr>
              <w:tabs>
                <w:tab w:val="left" w:pos="3769"/>
              </w:tabs>
              <w:spacing w:before="60" w:after="60"/>
              <w:rPr>
                <w:sz w:val="22"/>
                <w:szCs w:val="22"/>
              </w:rPr>
            </w:pPr>
            <w:r>
              <w:rPr>
                <w:sz w:val="22"/>
                <w:szCs w:val="22"/>
              </w:rPr>
              <w:t>Specialized Medical Equipment</w:t>
            </w:r>
          </w:p>
        </w:tc>
      </w:tr>
      <w:tr w:rsidR="007502BC" w14:paraId="12833068" w14:textId="77777777" w:rsidTr="00B061E2">
        <w:tc>
          <w:tcPr>
            <w:tcW w:w="4823" w:type="dxa"/>
            <w:shd w:val="clear" w:color="auto" w:fill="D9D9D9" w:themeFill="background1" w:themeFillShade="D9"/>
          </w:tcPr>
          <w:p w14:paraId="5BF239A4" w14:textId="48437C9D" w:rsidR="007502BC" w:rsidRDefault="007502BC" w:rsidP="00765A49">
            <w:pPr>
              <w:tabs>
                <w:tab w:val="left" w:pos="3769"/>
              </w:tabs>
              <w:spacing w:before="60" w:after="60"/>
              <w:rPr>
                <w:sz w:val="22"/>
                <w:szCs w:val="22"/>
              </w:rPr>
            </w:pPr>
            <w:r>
              <w:rPr>
                <w:sz w:val="22"/>
                <w:szCs w:val="22"/>
              </w:rPr>
              <w:t>Speech Therapy</w:t>
            </w:r>
          </w:p>
        </w:tc>
      </w:tr>
      <w:tr w:rsidR="007502BC" w14:paraId="12480861" w14:textId="77777777" w:rsidTr="00B061E2">
        <w:tc>
          <w:tcPr>
            <w:tcW w:w="4823" w:type="dxa"/>
            <w:shd w:val="clear" w:color="auto" w:fill="D9D9D9" w:themeFill="background1" w:themeFillShade="D9"/>
          </w:tcPr>
          <w:p w14:paraId="338B34A5" w14:textId="50358802" w:rsidR="007502BC" w:rsidRDefault="007502BC" w:rsidP="00765A49">
            <w:pPr>
              <w:tabs>
                <w:tab w:val="left" w:pos="3769"/>
              </w:tabs>
              <w:spacing w:before="60" w:after="60"/>
              <w:rPr>
                <w:sz w:val="22"/>
                <w:szCs w:val="22"/>
              </w:rPr>
            </w:pPr>
            <w:r>
              <w:rPr>
                <w:sz w:val="22"/>
                <w:szCs w:val="22"/>
              </w:rPr>
              <w:t>Transitional Assistance</w:t>
            </w:r>
            <w:ins w:id="3633" w:author="Author" w:date="2022-08-18T09:20:00Z">
              <w:r>
                <w:rPr>
                  <w:sz w:val="22"/>
                  <w:szCs w:val="22"/>
                </w:rPr>
                <w:t xml:space="preserve"> </w:t>
              </w:r>
              <w:r w:rsidR="009F2B8E">
                <w:rPr>
                  <w:sz w:val="22"/>
                  <w:szCs w:val="22"/>
                </w:rPr>
                <w:t>Services</w:t>
              </w:r>
            </w:ins>
            <w:del w:id="3634" w:author="Author" w:date="2022-08-18T09:20:00Z">
              <w:r w:rsidRPr="006334B2" w:rsidDel="006334B2">
                <w:rPr>
                  <w:sz w:val="22"/>
                  <w:szCs w:val="22"/>
                </w:rPr>
                <w:delText xml:space="preserve"> </w:delText>
              </w:r>
              <w:r>
                <w:rPr>
                  <w:sz w:val="22"/>
                  <w:szCs w:val="22"/>
                </w:rPr>
                <w:delText>- RH</w:delText>
              </w:r>
            </w:del>
          </w:p>
        </w:tc>
      </w:tr>
      <w:tr w:rsidR="007502BC" w14:paraId="492689DB" w14:textId="77777777" w:rsidTr="00B061E2">
        <w:tc>
          <w:tcPr>
            <w:tcW w:w="4823" w:type="dxa"/>
            <w:shd w:val="clear" w:color="auto" w:fill="D9D9D9" w:themeFill="background1" w:themeFillShade="D9"/>
          </w:tcPr>
          <w:p w14:paraId="3988FE06" w14:textId="6986FFAB" w:rsidR="007502BC" w:rsidRDefault="007502BC" w:rsidP="00765A49">
            <w:pPr>
              <w:tabs>
                <w:tab w:val="left" w:pos="3769"/>
              </w:tabs>
              <w:spacing w:before="60" w:after="60"/>
              <w:rPr>
                <w:sz w:val="22"/>
                <w:szCs w:val="22"/>
              </w:rPr>
            </w:pPr>
            <w:r>
              <w:rPr>
                <w:sz w:val="22"/>
                <w:szCs w:val="22"/>
              </w:rPr>
              <w:t xml:space="preserve">Transportation </w:t>
            </w:r>
          </w:p>
        </w:tc>
      </w:tr>
    </w:tbl>
    <w:p w14:paraId="3B53386D" w14:textId="695F9189" w:rsidR="00896AD7"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006E2DC0" w:rsidRPr="00D010E5" w:rsidDel="006E2DC0">
        <w:rPr>
          <w:b/>
          <w:sz w:val="22"/>
          <w:szCs w:val="22"/>
        </w:rPr>
        <w:lastRenderedPageBreak/>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B037F">
        <w:rPr>
          <w:b/>
          <w:sz w:val="22"/>
          <w:szCs w:val="22"/>
        </w:rPr>
        <w:t>i.</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235CF9" w14:paraId="2C66A943" w14:textId="77777777" w:rsidTr="52FBF7E2">
        <w:trPr>
          <w:tblHeader/>
          <w:jc w:val="center"/>
        </w:trPr>
        <w:tc>
          <w:tcPr>
            <w:tcW w:w="9900" w:type="dxa"/>
            <w:gridSpan w:val="6"/>
            <w:vAlign w:val="center"/>
          </w:tcPr>
          <w:p w14:paraId="561CDD67" w14:textId="5A87B98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sidR="005C6784">
              <w:rPr>
                <w:rFonts w:ascii="Arial" w:hAnsi="Arial" w:cs="Arial"/>
                <w:b/>
                <w:sz w:val="22"/>
                <w:szCs w:val="22"/>
              </w:rPr>
              <w:t>:</w:t>
            </w:r>
            <w:r>
              <w:rPr>
                <w:rFonts w:ascii="Arial" w:hAnsi="Arial" w:cs="Arial"/>
                <w:b/>
                <w:sz w:val="22"/>
                <w:szCs w:val="22"/>
              </w:rPr>
              <w:t xml:space="preserve"> </w:t>
            </w:r>
            <w:r w:rsidRPr="00691E94">
              <w:rPr>
                <w:rFonts w:ascii="Arial" w:hAnsi="Arial" w:cs="Arial"/>
                <w:sz w:val="22"/>
                <w:szCs w:val="22"/>
              </w:rPr>
              <w:t>Year 1</w:t>
            </w:r>
          </w:p>
        </w:tc>
      </w:tr>
      <w:tr w:rsidR="00235CF9" w14:paraId="38D5BDFF" w14:textId="77777777" w:rsidTr="52FBF7E2">
        <w:trPr>
          <w:tblHeader/>
          <w:jc w:val="center"/>
        </w:trPr>
        <w:tc>
          <w:tcPr>
            <w:tcW w:w="2970" w:type="dxa"/>
            <w:vMerge w:val="restart"/>
            <w:vAlign w:val="center"/>
          </w:tcPr>
          <w:p w14:paraId="797837F1" w14:textId="4915DF1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14071921" w14:textId="6995D60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6F5BD523" w14:textId="6ABA26B1"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0C8ADD" w14:textId="3151C4B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49381088" w14:textId="2E03A60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6DF1FDB" w14:textId="46BC3B7D"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235CF9" w14:paraId="026FF4D6" w14:textId="77777777" w:rsidTr="52FBF7E2">
        <w:trPr>
          <w:tblHeader/>
          <w:jc w:val="center"/>
        </w:trPr>
        <w:tc>
          <w:tcPr>
            <w:tcW w:w="2970" w:type="dxa"/>
            <w:vMerge/>
            <w:vAlign w:val="center"/>
          </w:tcPr>
          <w:p w14:paraId="7AE6A4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7D38D397" w14:textId="02AE70F9"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81A30AF" w14:textId="25ECA62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FCA618B" w14:textId="747C4896"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20D05A3" w14:textId="5EF9883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89E06AD" w14:textId="7A49795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172C0C3" w14:textId="6FC1131C"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A59CF3C" w14:textId="671BCB7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915359" w14:paraId="39854223" w14:textId="77777777" w:rsidTr="52FBF7E2">
        <w:trPr>
          <w:trHeight w:val="288"/>
          <w:jc w:val="center"/>
        </w:trPr>
        <w:tc>
          <w:tcPr>
            <w:tcW w:w="2970" w:type="dxa"/>
            <w:shd w:val="clear" w:color="auto" w:fill="auto"/>
          </w:tcPr>
          <w:p w14:paraId="512514EE" w14:textId="54ECFBE6" w:rsidR="00915359" w:rsidRPr="00BC7AE2" w:rsidRDefault="00915359" w:rsidP="0091535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635" w:author="Author" w:date="2022-07-27T14:50:00Z">
              <w:r w:rsidRPr="00BC7AE2">
                <w:rPr>
                  <w:sz w:val="22"/>
                  <w:szCs w:val="22"/>
                </w:rPr>
                <w:t>Prevocational Services</w:t>
              </w:r>
            </w:ins>
          </w:p>
        </w:tc>
        <w:tc>
          <w:tcPr>
            <w:tcW w:w="1260" w:type="dxa"/>
            <w:shd w:val="clear" w:color="auto" w:fill="auto"/>
          </w:tcPr>
          <w:p w14:paraId="16A0BD37" w14:textId="4B5F1995" w:rsidR="00915359" w:rsidRPr="00BC7AE2" w:rsidRDefault="000E1988" w:rsidP="00915359">
            <w:pPr>
              <w:jc w:val="right"/>
              <w:rPr>
                <w:sz w:val="22"/>
                <w:szCs w:val="22"/>
              </w:rPr>
            </w:pPr>
            <w:ins w:id="3636" w:author="Author" w:date="2022-07-27T15:16:00Z">
              <w:r w:rsidRPr="00BC7AE2">
                <w:rPr>
                  <w:sz w:val="22"/>
                  <w:szCs w:val="22"/>
                </w:rPr>
                <w:t>15 min.</w:t>
              </w:r>
            </w:ins>
          </w:p>
        </w:tc>
        <w:tc>
          <w:tcPr>
            <w:tcW w:w="1260" w:type="dxa"/>
            <w:shd w:val="clear" w:color="auto" w:fill="auto"/>
          </w:tcPr>
          <w:p w14:paraId="2F8796C9" w14:textId="2E6EB359" w:rsidR="00915359" w:rsidRPr="00BC7AE2" w:rsidRDefault="79A28708" w:rsidP="00915359">
            <w:pPr>
              <w:jc w:val="right"/>
              <w:rPr>
                <w:sz w:val="22"/>
                <w:szCs w:val="22"/>
              </w:rPr>
            </w:pPr>
            <w:r w:rsidRPr="00BC7AE2">
              <w:rPr>
                <w:sz w:val="22"/>
                <w:szCs w:val="22"/>
              </w:rPr>
              <w:t>38</w:t>
            </w:r>
          </w:p>
        </w:tc>
        <w:tc>
          <w:tcPr>
            <w:tcW w:w="1350" w:type="dxa"/>
            <w:shd w:val="clear" w:color="auto" w:fill="auto"/>
          </w:tcPr>
          <w:p w14:paraId="7FB07282" w14:textId="1D2E8D02" w:rsidR="00915359" w:rsidRPr="00BC7AE2" w:rsidRDefault="79A28708" w:rsidP="00915359">
            <w:pPr>
              <w:jc w:val="right"/>
              <w:rPr>
                <w:sz w:val="22"/>
                <w:szCs w:val="22"/>
              </w:rPr>
            </w:pPr>
            <w:r w:rsidRPr="00BC7AE2">
              <w:rPr>
                <w:sz w:val="22"/>
                <w:szCs w:val="22"/>
              </w:rPr>
              <w:t xml:space="preserve">            852</w:t>
            </w:r>
          </w:p>
        </w:tc>
        <w:tc>
          <w:tcPr>
            <w:tcW w:w="1350" w:type="dxa"/>
            <w:shd w:val="clear" w:color="auto" w:fill="auto"/>
          </w:tcPr>
          <w:p w14:paraId="2F25EF19" w14:textId="4BE5A352" w:rsidR="00915359" w:rsidRPr="00BC7AE2" w:rsidRDefault="79A28708" w:rsidP="00915359">
            <w:pPr>
              <w:jc w:val="right"/>
              <w:rPr>
                <w:sz w:val="22"/>
                <w:szCs w:val="22"/>
              </w:rPr>
            </w:pPr>
            <w:r w:rsidRPr="00BC7AE2">
              <w:rPr>
                <w:sz w:val="22"/>
                <w:szCs w:val="22"/>
              </w:rPr>
              <w:t>$12.07</w:t>
            </w:r>
          </w:p>
        </w:tc>
        <w:tc>
          <w:tcPr>
            <w:tcW w:w="1710" w:type="dxa"/>
            <w:shd w:val="clear" w:color="auto" w:fill="auto"/>
          </w:tcPr>
          <w:p w14:paraId="5D524DF3" w14:textId="4C656D16" w:rsidR="00915359" w:rsidRPr="00BC7AE2" w:rsidRDefault="00EA1C21" w:rsidP="0091535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37" w:author="Author" w:date="2022-08-29T09:44:00Z">
              <w:r w:rsidRPr="00BC7AE2">
                <w:rPr>
                  <w:sz w:val="22"/>
                  <w:szCs w:val="22"/>
                </w:rPr>
                <w:t>$390,778.32</w:t>
              </w:r>
            </w:ins>
          </w:p>
        </w:tc>
      </w:tr>
      <w:tr w:rsidR="00FD7C70" w14:paraId="78CF8664" w14:textId="77777777" w:rsidTr="52FBF7E2">
        <w:trPr>
          <w:trHeight w:val="288"/>
          <w:jc w:val="center"/>
        </w:trPr>
        <w:tc>
          <w:tcPr>
            <w:tcW w:w="2970" w:type="dxa"/>
            <w:shd w:val="clear" w:color="auto" w:fill="auto"/>
          </w:tcPr>
          <w:p w14:paraId="32A08CF0" w14:textId="7138C91C" w:rsidR="00FD7C70" w:rsidRPr="00BC7AE2" w:rsidRDefault="00FD7C70" w:rsidP="00FD7C70">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Habilitation</w:t>
            </w:r>
          </w:p>
        </w:tc>
        <w:tc>
          <w:tcPr>
            <w:tcW w:w="1260" w:type="dxa"/>
            <w:shd w:val="clear" w:color="auto" w:fill="auto"/>
          </w:tcPr>
          <w:p w14:paraId="544B95DF" w14:textId="1081C6E2" w:rsidR="00FD7C70" w:rsidRPr="00BC7AE2" w:rsidRDefault="00FD7C70" w:rsidP="00FD7C70">
            <w:pPr>
              <w:jc w:val="right"/>
              <w:rPr>
                <w:sz w:val="22"/>
                <w:szCs w:val="22"/>
              </w:rPr>
            </w:pPr>
            <w:r w:rsidRPr="00BC7AE2">
              <w:rPr>
                <w:sz w:val="22"/>
                <w:szCs w:val="22"/>
              </w:rPr>
              <w:t>Per Diem</w:t>
            </w:r>
          </w:p>
        </w:tc>
        <w:tc>
          <w:tcPr>
            <w:tcW w:w="1260" w:type="dxa"/>
            <w:shd w:val="clear" w:color="auto" w:fill="auto"/>
          </w:tcPr>
          <w:p w14:paraId="72C17F2C" w14:textId="6046D6E1" w:rsidR="00FD7C70" w:rsidRPr="00BC7AE2" w:rsidRDefault="00F263E7" w:rsidP="00FD7C70">
            <w:pPr>
              <w:jc w:val="right"/>
              <w:rPr>
                <w:sz w:val="22"/>
                <w:szCs w:val="22"/>
              </w:rPr>
            </w:pPr>
            <w:ins w:id="3638" w:author="Author" w:date="2022-08-29T09:44:00Z">
              <w:r w:rsidRPr="00BC7AE2">
                <w:rPr>
                  <w:sz w:val="22"/>
                  <w:szCs w:val="22"/>
                </w:rPr>
                <w:t>739</w:t>
              </w:r>
            </w:ins>
            <w:del w:id="3639" w:author="Author" w:date="2022-08-23T10:05:00Z">
              <w:r w:rsidR="00FD7C70" w:rsidRPr="00BC7AE2" w:rsidDel="00E40FC6">
                <w:rPr>
                  <w:sz w:val="22"/>
                  <w:szCs w:val="22"/>
                </w:rPr>
                <w:delText>536</w:delText>
              </w:r>
            </w:del>
          </w:p>
        </w:tc>
        <w:tc>
          <w:tcPr>
            <w:tcW w:w="1350" w:type="dxa"/>
            <w:shd w:val="clear" w:color="auto" w:fill="auto"/>
          </w:tcPr>
          <w:p w14:paraId="0438C229" w14:textId="61FB8231" w:rsidR="00FD7C70" w:rsidRPr="00BC7AE2" w:rsidRDefault="00F263E7" w:rsidP="00FD7C70">
            <w:pPr>
              <w:jc w:val="right"/>
              <w:rPr>
                <w:sz w:val="22"/>
                <w:szCs w:val="22"/>
              </w:rPr>
            </w:pPr>
            <w:ins w:id="3640" w:author="Author" w:date="2022-08-29T09:44:00Z">
              <w:r w:rsidRPr="00BC7AE2">
                <w:rPr>
                  <w:sz w:val="22"/>
                  <w:szCs w:val="22"/>
                </w:rPr>
                <w:t xml:space="preserve">311 </w:t>
              </w:r>
            </w:ins>
            <w:del w:id="3641" w:author="Author" w:date="2022-08-23T10:05:00Z">
              <w:r w:rsidR="00FD7C70" w:rsidRPr="00BC7AE2" w:rsidDel="00E40FC6">
                <w:rPr>
                  <w:sz w:val="22"/>
                  <w:szCs w:val="22"/>
                </w:rPr>
                <w:delText>337.00</w:delText>
              </w:r>
            </w:del>
          </w:p>
        </w:tc>
        <w:tc>
          <w:tcPr>
            <w:tcW w:w="1350" w:type="dxa"/>
            <w:shd w:val="clear" w:color="auto" w:fill="auto"/>
          </w:tcPr>
          <w:p w14:paraId="107D4616" w14:textId="1685D185" w:rsidR="00FD7C70" w:rsidRPr="00BC7AE2" w:rsidRDefault="00F263E7" w:rsidP="00FD7C70">
            <w:pPr>
              <w:jc w:val="right"/>
              <w:rPr>
                <w:sz w:val="22"/>
                <w:szCs w:val="22"/>
              </w:rPr>
            </w:pPr>
            <w:ins w:id="3642" w:author="Author" w:date="2022-08-29T09:44:00Z">
              <w:r w:rsidRPr="00BC7AE2">
                <w:rPr>
                  <w:sz w:val="22"/>
                  <w:szCs w:val="22"/>
                </w:rPr>
                <w:t xml:space="preserve">$620.07 </w:t>
              </w:r>
            </w:ins>
            <w:del w:id="3643" w:author="Author" w:date="2022-08-23T10:05:00Z">
              <w:r w:rsidR="00FD7C70" w:rsidRPr="00BC7AE2" w:rsidDel="00E40FC6">
                <w:rPr>
                  <w:sz w:val="22"/>
                  <w:szCs w:val="22"/>
                </w:rPr>
                <w:delText>504.46</w:delText>
              </w:r>
            </w:del>
          </w:p>
        </w:tc>
        <w:tc>
          <w:tcPr>
            <w:tcW w:w="1710" w:type="dxa"/>
            <w:shd w:val="clear" w:color="auto" w:fill="auto"/>
          </w:tcPr>
          <w:p w14:paraId="30F66D65" w14:textId="1A8DA334" w:rsidR="00FD7C70" w:rsidRPr="00BC7AE2" w:rsidRDefault="00F263E7" w:rsidP="00D10D9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644" w:author="Author" w:date="2022-08-29T09:44:00Z">
              <w:r w:rsidRPr="00BC7AE2">
                <w:rPr>
                  <w:sz w:val="22"/>
                  <w:szCs w:val="22"/>
                </w:rPr>
                <w:t xml:space="preserve">$142,510,068.03 </w:t>
              </w:r>
            </w:ins>
            <w:del w:id="3645" w:author="Author" w:date="2022-08-23T10:05:00Z">
              <w:r w:rsidR="00FD7C70" w:rsidRPr="00BC7AE2" w:rsidDel="00E40FC6">
                <w:rPr>
                  <w:sz w:val="22"/>
                  <w:szCs w:val="22"/>
                </w:rPr>
                <w:delText>91121618.72</w:delText>
              </w:r>
            </w:del>
          </w:p>
        </w:tc>
      </w:tr>
      <w:tr w:rsidR="00FD7C70" w14:paraId="104E98C3" w14:textId="77777777" w:rsidTr="52FBF7E2">
        <w:trPr>
          <w:trHeight w:val="288"/>
          <w:jc w:val="center"/>
        </w:trPr>
        <w:tc>
          <w:tcPr>
            <w:tcW w:w="2970" w:type="dxa"/>
            <w:shd w:val="clear" w:color="auto" w:fill="auto"/>
          </w:tcPr>
          <w:p w14:paraId="49BD3BCB" w14:textId="0C503EA1" w:rsidR="00FD7C70" w:rsidRPr="00BC7AE2" w:rsidRDefault="00FD7C70" w:rsidP="00FD7C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clear" w:color="auto" w:fill="auto"/>
          </w:tcPr>
          <w:p w14:paraId="7BABC00C" w14:textId="4FD28456" w:rsidR="00FD7C70" w:rsidRPr="00BC7AE2" w:rsidRDefault="00FD7C70" w:rsidP="00FD7C70">
            <w:pPr>
              <w:jc w:val="right"/>
              <w:rPr>
                <w:sz w:val="22"/>
                <w:szCs w:val="22"/>
              </w:rPr>
            </w:pPr>
            <w:r w:rsidRPr="00BC7AE2">
              <w:rPr>
                <w:sz w:val="22"/>
                <w:szCs w:val="22"/>
              </w:rPr>
              <w:t>15 min.</w:t>
            </w:r>
          </w:p>
        </w:tc>
        <w:tc>
          <w:tcPr>
            <w:tcW w:w="1260" w:type="dxa"/>
            <w:shd w:val="clear" w:color="auto" w:fill="auto"/>
          </w:tcPr>
          <w:p w14:paraId="06F37C62" w14:textId="54C6CADD" w:rsidR="00FD7C70" w:rsidRPr="00BC7AE2" w:rsidRDefault="00F263E7" w:rsidP="00FD7C70">
            <w:pPr>
              <w:jc w:val="right"/>
              <w:rPr>
                <w:sz w:val="22"/>
                <w:szCs w:val="22"/>
              </w:rPr>
            </w:pPr>
            <w:ins w:id="3646" w:author="Author" w:date="2022-08-29T09:45:00Z">
              <w:r w:rsidRPr="00BC7AE2">
                <w:rPr>
                  <w:sz w:val="22"/>
                  <w:szCs w:val="22"/>
                </w:rPr>
                <w:t>104</w:t>
              </w:r>
            </w:ins>
            <w:del w:id="3647" w:author="Author" w:date="2022-08-23T10:05:00Z">
              <w:r w:rsidR="00FD7C70" w:rsidRPr="00BC7AE2" w:rsidDel="00E40FC6">
                <w:rPr>
                  <w:sz w:val="22"/>
                  <w:szCs w:val="22"/>
                </w:rPr>
                <w:delText>99</w:delText>
              </w:r>
            </w:del>
          </w:p>
        </w:tc>
        <w:tc>
          <w:tcPr>
            <w:tcW w:w="1350" w:type="dxa"/>
            <w:shd w:val="clear" w:color="auto" w:fill="auto"/>
          </w:tcPr>
          <w:p w14:paraId="45F75DFE" w14:textId="18720C67" w:rsidR="00FD7C70" w:rsidRPr="00BC7AE2" w:rsidRDefault="00F263E7" w:rsidP="00FD7C70">
            <w:pPr>
              <w:jc w:val="right"/>
              <w:rPr>
                <w:sz w:val="22"/>
                <w:szCs w:val="22"/>
              </w:rPr>
            </w:pPr>
            <w:ins w:id="3648" w:author="Author" w:date="2022-08-29T09:45:00Z">
              <w:r w:rsidRPr="00BC7AE2">
                <w:rPr>
                  <w:sz w:val="22"/>
                  <w:szCs w:val="22"/>
                </w:rPr>
                <w:t xml:space="preserve">780 </w:t>
              </w:r>
            </w:ins>
            <w:del w:id="3649" w:author="Author" w:date="2022-08-23T10:05:00Z">
              <w:r w:rsidR="00FD7C70" w:rsidRPr="00BC7AE2" w:rsidDel="00E40FC6">
                <w:rPr>
                  <w:sz w:val="22"/>
                  <w:szCs w:val="22"/>
                </w:rPr>
                <w:delText>1003.00</w:delText>
              </w:r>
            </w:del>
          </w:p>
        </w:tc>
        <w:tc>
          <w:tcPr>
            <w:tcW w:w="1350" w:type="dxa"/>
            <w:shd w:val="clear" w:color="auto" w:fill="auto"/>
          </w:tcPr>
          <w:p w14:paraId="3DDDC16D" w14:textId="3FFBF0B1" w:rsidR="00FD7C70" w:rsidRPr="00BC7AE2" w:rsidRDefault="00F263E7" w:rsidP="00FD7C70">
            <w:pPr>
              <w:jc w:val="right"/>
              <w:rPr>
                <w:sz w:val="22"/>
                <w:szCs w:val="22"/>
              </w:rPr>
            </w:pPr>
            <w:ins w:id="3650" w:author="Author" w:date="2022-08-29T09:45:00Z">
              <w:r w:rsidRPr="00BC7AE2">
                <w:rPr>
                  <w:sz w:val="22"/>
                  <w:szCs w:val="22"/>
                </w:rPr>
                <w:t xml:space="preserve">$16.95 </w:t>
              </w:r>
            </w:ins>
            <w:del w:id="3651" w:author="Author" w:date="2022-08-23T10:05:00Z">
              <w:r w:rsidR="00FD7C70" w:rsidRPr="00BC7AE2" w:rsidDel="00E40FC6">
                <w:rPr>
                  <w:sz w:val="22"/>
                  <w:szCs w:val="22"/>
                </w:rPr>
                <w:delText>9.15</w:delText>
              </w:r>
            </w:del>
          </w:p>
        </w:tc>
        <w:tc>
          <w:tcPr>
            <w:tcW w:w="1710" w:type="dxa"/>
            <w:shd w:val="clear" w:color="auto" w:fill="auto"/>
          </w:tcPr>
          <w:p w14:paraId="7F523881" w14:textId="699B7EB5" w:rsidR="00FD7C70" w:rsidRPr="00BC7AE2" w:rsidRDefault="00F263E7"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52" w:author="Author" w:date="2022-08-29T09:45:00Z">
              <w:r w:rsidRPr="00BC7AE2">
                <w:rPr>
                  <w:sz w:val="22"/>
                  <w:szCs w:val="22"/>
                </w:rPr>
                <w:t xml:space="preserve">$1,374,984.00 </w:t>
              </w:r>
            </w:ins>
            <w:del w:id="3653" w:author="Author" w:date="2022-08-23T10:05:00Z">
              <w:r w:rsidR="00FD7C70" w:rsidRPr="00BC7AE2" w:rsidDel="00E40FC6">
                <w:rPr>
                  <w:sz w:val="22"/>
                  <w:szCs w:val="22"/>
                </w:rPr>
                <w:delText>908567.55</w:delText>
              </w:r>
            </w:del>
          </w:p>
        </w:tc>
      </w:tr>
      <w:tr w:rsidR="00FD7C70" w14:paraId="7AE276E7" w14:textId="77777777" w:rsidTr="52FBF7E2">
        <w:trPr>
          <w:trHeight w:val="288"/>
          <w:jc w:val="center"/>
        </w:trPr>
        <w:tc>
          <w:tcPr>
            <w:tcW w:w="2970" w:type="dxa"/>
            <w:shd w:val="clear" w:color="auto" w:fill="auto"/>
          </w:tcPr>
          <w:p w14:paraId="07BE8847" w14:textId="73D27DC3" w:rsidR="00FD7C70" w:rsidRPr="00BC7AE2" w:rsidRDefault="00FD7C70" w:rsidP="00FD7C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Assisted Living Services</w:t>
            </w:r>
          </w:p>
        </w:tc>
        <w:tc>
          <w:tcPr>
            <w:tcW w:w="1260" w:type="dxa"/>
            <w:shd w:val="clear" w:color="auto" w:fill="auto"/>
          </w:tcPr>
          <w:p w14:paraId="337EBC0C" w14:textId="3D57CE30" w:rsidR="00FD7C70" w:rsidRPr="00BC7AE2" w:rsidRDefault="00FD7C70" w:rsidP="00FD7C70">
            <w:pPr>
              <w:jc w:val="right"/>
              <w:rPr>
                <w:sz w:val="22"/>
                <w:szCs w:val="22"/>
              </w:rPr>
            </w:pPr>
            <w:r w:rsidRPr="00BC7AE2">
              <w:rPr>
                <w:sz w:val="22"/>
                <w:szCs w:val="22"/>
              </w:rPr>
              <w:t>Per Diem</w:t>
            </w:r>
          </w:p>
        </w:tc>
        <w:tc>
          <w:tcPr>
            <w:tcW w:w="1260" w:type="dxa"/>
            <w:shd w:val="clear" w:color="auto" w:fill="auto"/>
          </w:tcPr>
          <w:p w14:paraId="2000F14D" w14:textId="7CFE6180" w:rsidR="00FD7C70" w:rsidRPr="00BC7AE2" w:rsidRDefault="00D91032" w:rsidP="00FD7C70">
            <w:pPr>
              <w:jc w:val="right"/>
              <w:rPr>
                <w:sz w:val="22"/>
                <w:szCs w:val="22"/>
              </w:rPr>
            </w:pPr>
            <w:ins w:id="3654" w:author="Author" w:date="2022-08-29T09:45:00Z">
              <w:r w:rsidRPr="00BC7AE2">
                <w:rPr>
                  <w:sz w:val="22"/>
                  <w:szCs w:val="22"/>
                </w:rPr>
                <w:t>9</w:t>
              </w:r>
            </w:ins>
            <w:del w:id="3655" w:author="Author" w:date="2022-08-23T10:05:00Z">
              <w:r w:rsidR="00FD7C70" w:rsidRPr="00BC7AE2" w:rsidDel="00E40FC6">
                <w:rPr>
                  <w:sz w:val="22"/>
                  <w:szCs w:val="22"/>
                </w:rPr>
                <w:delText>30</w:delText>
              </w:r>
            </w:del>
          </w:p>
        </w:tc>
        <w:tc>
          <w:tcPr>
            <w:tcW w:w="1350" w:type="dxa"/>
            <w:shd w:val="clear" w:color="auto" w:fill="auto"/>
          </w:tcPr>
          <w:p w14:paraId="5F35E1C0" w14:textId="323C6572" w:rsidR="00FD7C70" w:rsidRPr="00BC7AE2" w:rsidRDefault="00D91032" w:rsidP="00FD7C70">
            <w:pPr>
              <w:jc w:val="right"/>
              <w:rPr>
                <w:sz w:val="22"/>
                <w:szCs w:val="22"/>
              </w:rPr>
            </w:pPr>
            <w:ins w:id="3656" w:author="Author" w:date="2022-08-29T09:45:00Z">
              <w:r w:rsidRPr="00BC7AE2">
                <w:rPr>
                  <w:sz w:val="22"/>
                  <w:szCs w:val="22"/>
                </w:rPr>
                <w:t xml:space="preserve">279 </w:t>
              </w:r>
            </w:ins>
            <w:del w:id="3657" w:author="Author" w:date="2022-08-23T10:05:00Z">
              <w:r w:rsidR="00FD7C70" w:rsidRPr="00BC7AE2" w:rsidDel="00E40FC6">
                <w:rPr>
                  <w:sz w:val="22"/>
                  <w:szCs w:val="22"/>
                </w:rPr>
                <w:delText>337.00</w:delText>
              </w:r>
            </w:del>
          </w:p>
        </w:tc>
        <w:tc>
          <w:tcPr>
            <w:tcW w:w="1350" w:type="dxa"/>
            <w:shd w:val="clear" w:color="auto" w:fill="auto"/>
          </w:tcPr>
          <w:p w14:paraId="3122673B" w14:textId="38CD8587" w:rsidR="00FD7C70" w:rsidRPr="00BC7AE2" w:rsidRDefault="00D91032" w:rsidP="00FD7C70">
            <w:pPr>
              <w:jc w:val="right"/>
              <w:rPr>
                <w:sz w:val="22"/>
                <w:szCs w:val="22"/>
              </w:rPr>
            </w:pPr>
            <w:ins w:id="3658" w:author="Author" w:date="2022-08-29T09:45:00Z">
              <w:r w:rsidRPr="00BC7AE2">
                <w:rPr>
                  <w:sz w:val="22"/>
                  <w:szCs w:val="22"/>
                </w:rPr>
                <w:t xml:space="preserve">$109.60 </w:t>
              </w:r>
            </w:ins>
            <w:del w:id="3659" w:author="Author" w:date="2022-08-23T10:05:00Z">
              <w:r w:rsidR="00FD7C70" w:rsidRPr="00BC7AE2" w:rsidDel="00E40FC6">
                <w:rPr>
                  <w:sz w:val="22"/>
                  <w:szCs w:val="22"/>
                </w:rPr>
                <w:delText>104.53</w:delText>
              </w:r>
            </w:del>
          </w:p>
        </w:tc>
        <w:tc>
          <w:tcPr>
            <w:tcW w:w="1710" w:type="dxa"/>
            <w:shd w:val="clear" w:color="auto" w:fill="auto"/>
          </w:tcPr>
          <w:p w14:paraId="0FDF0C2B" w14:textId="1DB179D2" w:rsidR="00FD7C70" w:rsidRPr="00BC7AE2" w:rsidRDefault="00D91032"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60" w:author="Author" w:date="2022-08-29T09:45:00Z">
              <w:r w:rsidRPr="00BC7AE2">
                <w:rPr>
                  <w:sz w:val="22"/>
                  <w:szCs w:val="22"/>
                </w:rPr>
                <w:t xml:space="preserve">$275,205.60 </w:t>
              </w:r>
            </w:ins>
            <w:del w:id="3661" w:author="Author" w:date="2022-08-23T10:05:00Z">
              <w:r w:rsidR="00FD7C70" w:rsidRPr="00BC7AE2" w:rsidDel="00E40FC6">
                <w:rPr>
                  <w:sz w:val="22"/>
                  <w:szCs w:val="22"/>
                </w:rPr>
                <w:delText>1056798.30</w:delText>
              </w:r>
            </w:del>
          </w:p>
        </w:tc>
      </w:tr>
      <w:tr w:rsidR="00FD7C70" w14:paraId="30005492" w14:textId="77777777" w:rsidTr="52FBF7E2">
        <w:trPr>
          <w:trHeight w:val="288"/>
          <w:jc w:val="center"/>
        </w:trPr>
        <w:tc>
          <w:tcPr>
            <w:tcW w:w="2970" w:type="dxa"/>
            <w:shd w:val="clear" w:color="auto" w:fill="auto"/>
          </w:tcPr>
          <w:p w14:paraId="31D79496" w14:textId="0B8D3244" w:rsidR="00FD7C70" w:rsidRPr="00BC7AE2" w:rsidRDefault="00FD7C70" w:rsidP="00FD7C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3662" w:author="Author" w:date="2022-07-27T14:50:00Z">
              <w:r w:rsidRPr="00BC7AE2">
                <w:rPr>
                  <w:b/>
                  <w:bCs/>
                  <w:sz w:val="22"/>
                  <w:szCs w:val="22"/>
                </w:rPr>
                <w:t>Assistive Technology Total:</w:t>
              </w:r>
            </w:ins>
          </w:p>
        </w:tc>
        <w:tc>
          <w:tcPr>
            <w:tcW w:w="1260" w:type="dxa"/>
            <w:shd w:val="clear" w:color="auto" w:fill="auto"/>
          </w:tcPr>
          <w:p w14:paraId="366C12A3" w14:textId="77777777" w:rsidR="00FD7C70" w:rsidRPr="00BC7AE2" w:rsidRDefault="00FD7C70" w:rsidP="00FD7C70">
            <w:pPr>
              <w:jc w:val="right"/>
              <w:rPr>
                <w:sz w:val="22"/>
                <w:szCs w:val="22"/>
              </w:rPr>
            </w:pPr>
          </w:p>
        </w:tc>
        <w:tc>
          <w:tcPr>
            <w:tcW w:w="1260" w:type="dxa"/>
            <w:shd w:val="clear" w:color="auto" w:fill="auto"/>
          </w:tcPr>
          <w:p w14:paraId="6B13D061" w14:textId="77777777" w:rsidR="00FD7C70" w:rsidRPr="00BC7AE2" w:rsidRDefault="00FD7C70" w:rsidP="00FD7C70">
            <w:pPr>
              <w:jc w:val="right"/>
              <w:rPr>
                <w:sz w:val="22"/>
                <w:szCs w:val="22"/>
              </w:rPr>
            </w:pPr>
          </w:p>
        </w:tc>
        <w:tc>
          <w:tcPr>
            <w:tcW w:w="1350" w:type="dxa"/>
            <w:shd w:val="clear" w:color="auto" w:fill="auto"/>
          </w:tcPr>
          <w:p w14:paraId="722DF8EB" w14:textId="77777777" w:rsidR="00FD7C70" w:rsidRPr="00BC7AE2" w:rsidRDefault="00FD7C70" w:rsidP="00FD7C70">
            <w:pPr>
              <w:jc w:val="right"/>
              <w:rPr>
                <w:sz w:val="22"/>
                <w:szCs w:val="22"/>
              </w:rPr>
            </w:pPr>
          </w:p>
        </w:tc>
        <w:tc>
          <w:tcPr>
            <w:tcW w:w="1350" w:type="dxa"/>
            <w:shd w:val="clear" w:color="auto" w:fill="auto"/>
          </w:tcPr>
          <w:p w14:paraId="68B34DEC" w14:textId="77777777" w:rsidR="00FD7C70" w:rsidRPr="00BC7AE2" w:rsidRDefault="00FD7C70" w:rsidP="00FD7C70">
            <w:pPr>
              <w:jc w:val="right"/>
              <w:rPr>
                <w:sz w:val="22"/>
                <w:szCs w:val="22"/>
              </w:rPr>
            </w:pPr>
          </w:p>
        </w:tc>
        <w:tc>
          <w:tcPr>
            <w:tcW w:w="1710" w:type="dxa"/>
            <w:shd w:val="clear" w:color="auto" w:fill="auto"/>
          </w:tcPr>
          <w:p w14:paraId="41C14EFF" w14:textId="0AB77300" w:rsidR="00FD7C70" w:rsidRPr="00BC7AE2" w:rsidRDefault="003E4853"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63" w:author="Author" w:date="2022-08-29T09:46:00Z">
              <w:r w:rsidRPr="00BC7AE2">
                <w:rPr>
                  <w:sz w:val="22"/>
                  <w:szCs w:val="22"/>
                </w:rPr>
                <w:t>$51,829.28</w:t>
              </w:r>
            </w:ins>
          </w:p>
        </w:tc>
      </w:tr>
      <w:tr w:rsidR="00FD7C70" w14:paraId="1CF5CACB" w14:textId="77777777" w:rsidTr="52FBF7E2">
        <w:trPr>
          <w:trHeight w:val="288"/>
          <w:jc w:val="center"/>
        </w:trPr>
        <w:tc>
          <w:tcPr>
            <w:tcW w:w="2970" w:type="dxa"/>
            <w:shd w:val="clear" w:color="auto" w:fill="auto"/>
          </w:tcPr>
          <w:p w14:paraId="17B926E7" w14:textId="4E78A136" w:rsidR="00FD7C70" w:rsidRPr="00BC7AE2" w:rsidRDefault="00FD7C70" w:rsidP="00FD7C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664" w:author="Author" w:date="2022-07-27T14:51:00Z">
              <w:r w:rsidRPr="00BC7AE2">
                <w:rPr>
                  <w:sz w:val="22"/>
                  <w:szCs w:val="22"/>
                </w:rPr>
                <w:t xml:space="preserve">Assistive Technology </w:t>
              </w:r>
            </w:ins>
            <w:ins w:id="3665" w:author="Author" w:date="2022-08-18T09:20:00Z">
              <w:r w:rsidRPr="00BC7AE2">
                <w:rPr>
                  <w:sz w:val="22"/>
                  <w:szCs w:val="22"/>
                </w:rPr>
                <w:t>– devices</w:t>
              </w:r>
            </w:ins>
          </w:p>
        </w:tc>
        <w:tc>
          <w:tcPr>
            <w:tcW w:w="1260" w:type="dxa"/>
            <w:shd w:val="clear" w:color="auto" w:fill="auto"/>
          </w:tcPr>
          <w:p w14:paraId="351638CC" w14:textId="29C6D024" w:rsidR="00FD7C70" w:rsidRPr="00BC7AE2" w:rsidRDefault="00FD7C70" w:rsidP="00FD7C70">
            <w:pPr>
              <w:jc w:val="right"/>
              <w:rPr>
                <w:sz w:val="22"/>
                <w:szCs w:val="22"/>
              </w:rPr>
            </w:pPr>
            <w:ins w:id="3666" w:author="Author" w:date="2022-07-27T15:16:00Z">
              <w:r w:rsidRPr="00BC7AE2">
                <w:rPr>
                  <w:sz w:val="22"/>
                  <w:szCs w:val="22"/>
                </w:rPr>
                <w:t>Item</w:t>
              </w:r>
            </w:ins>
          </w:p>
        </w:tc>
        <w:tc>
          <w:tcPr>
            <w:tcW w:w="1260" w:type="dxa"/>
            <w:shd w:val="clear" w:color="auto" w:fill="auto"/>
          </w:tcPr>
          <w:p w14:paraId="308DAB86" w14:textId="51E9C7D4" w:rsidR="00FD7C70" w:rsidRPr="00BC7AE2" w:rsidRDefault="00D91032" w:rsidP="00FD7C70">
            <w:pPr>
              <w:jc w:val="right"/>
              <w:rPr>
                <w:sz w:val="22"/>
                <w:szCs w:val="22"/>
              </w:rPr>
            </w:pPr>
            <w:ins w:id="3667" w:author="Author" w:date="2022-08-29T09:45:00Z">
              <w:r w:rsidRPr="00BC7AE2">
                <w:rPr>
                  <w:sz w:val="22"/>
                  <w:szCs w:val="22"/>
                </w:rPr>
                <w:t>16</w:t>
              </w:r>
            </w:ins>
          </w:p>
        </w:tc>
        <w:tc>
          <w:tcPr>
            <w:tcW w:w="1350" w:type="dxa"/>
            <w:shd w:val="clear" w:color="auto" w:fill="auto"/>
          </w:tcPr>
          <w:p w14:paraId="45F9FD1C" w14:textId="7AFFC80B" w:rsidR="00FD7C70" w:rsidRPr="00BC7AE2" w:rsidRDefault="00D91032" w:rsidP="00FD7C70">
            <w:pPr>
              <w:jc w:val="right"/>
              <w:rPr>
                <w:sz w:val="22"/>
                <w:szCs w:val="22"/>
              </w:rPr>
            </w:pPr>
            <w:ins w:id="3668" w:author="Author" w:date="2022-08-29T09:45:00Z">
              <w:r w:rsidRPr="00BC7AE2">
                <w:rPr>
                  <w:sz w:val="22"/>
                  <w:szCs w:val="22"/>
                </w:rPr>
                <w:t>5</w:t>
              </w:r>
            </w:ins>
          </w:p>
        </w:tc>
        <w:tc>
          <w:tcPr>
            <w:tcW w:w="1350" w:type="dxa"/>
            <w:shd w:val="clear" w:color="auto" w:fill="auto"/>
          </w:tcPr>
          <w:p w14:paraId="226FF550" w14:textId="283ED97D" w:rsidR="00FD7C70" w:rsidRPr="00BC7AE2" w:rsidRDefault="00D91032" w:rsidP="00FD7C70">
            <w:pPr>
              <w:jc w:val="right"/>
              <w:rPr>
                <w:sz w:val="22"/>
                <w:szCs w:val="22"/>
              </w:rPr>
            </w:pPr>
            <w:ins w:id="3669" w:author="Author" w:date="2022-08-29T09:45:00Z">
              <w:r w:rsidRPr="00BC7AE2">
                <w:rPr>
                  <w:sz w:val="22"/>
                  <w:szCs w:val="22"/>
                </w:rPr>
                <w:t>$290.62</w:t>
              </w:r>
            </w:ins>
          </w:p>
        </w:tc>
        <w:tc>
          <w:tcPr>
            <w:tcW w:w="1710" w:type="dxa"/>
            <w:shd w:val="clear" w:color="auto" w:fill="auto"/>
          </w:tcPr>
          <w:p w14:paraId="3C22C53F" w14:textId="4B134113" w:rsidR="00FD7C70" w:rsidRPr="00BC7AE2" w:rsidRDefault="00D91032"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70" w:author="Author" w:date="2022-08-29T09:45:00Z">
              <w:r w:rsidRPr="00BC7AE2">
                <w:rPr>
                  <w:sz w:val="22"/>
                  <w:szCs w:val="22"/>
                </w:rPr>
                <w:t>$23,249.60</w:t>
              </w:r>
            </w:ins>
          </w:p>
        </w:tc>
      </w:tr>
      <w:tr w:rsidR="00FD7C70" w14:paraId="63490BEF" w14:textId="77777777" w:rsidTr="52FBF7E2">
        <w:trPr>
          <w:trHeight w:val="288"/>
          <w:jc w:val="center"/>
        </w:trPr>
        <w:tc>
          <w:tcPr>
            <w:tcW w:w="2970" w:type="dxa"/>
            <w:shd w:val="clear" w:color="auto" w:fill="auto"/>
          </w:tcPr>
          <w:p w14:paraId="4BA6508C" w14:textId="62933DC5" w:rsidR="00FD7C70" w:rsidRPr="00BC7AE2" w:rsidRDefault="00FD7C70" w:rsidP="00FD7C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671" w:author="Author" w:date="2022-08-18T09:21:00Z">
              <w:r w:rsidRPr="00BC7AE2">
                <w:rPr>
                  <w:sz w:val="22"/>
                  <w:szCs w:val="22"/>
                </w:rPr>
                <w:t>Assistive Technology – evaluation and training</w:t>
              </w:r>
            </w:ins>
          </w:p>
        </w:tc>
        <w:tc>
          <w:tcPr>
            <w:tcW w:w="1260" w:type="dxa"/>
            <w:shd w:val="clear" w:color="auto" w:fill="auto"/>
          </w:tcPr>
          <w:p w14:paraId="466CD6E9" w14:textId="646FB51F" w:rsidR="00FD7C70" w:rsidRPr="00BC7AE2" w:rsidRDefault="00FD7C70" w:rsidP="00FD7C70">
            <w:pPr>
              <w:jc w:val="right"/>
              <w:rPr>
                <w:sz w:val="22"/>
                <w:szCs w:val="22"/>
              </w:rPr>
            </w:pPr>
            <w:ins w:id="3672" w:author="Author" w:date="2022-08-18T09:21:00Z">
              <w:r w:rsidRPr="00BC7AE2">
                <w:rPr>
                  <w:sz w:val="22"/>
                  <w:szCs w:val="22"/>
                </w:rPr>
                <w:t>15 min.</w:t>
              </w:r>
            </w:ins>
          </w:p>
        </w:tc>
        <w:tc>
          <w:tcPr>
            <w:tcW w:w="1260" w:type="dxa"/>
            <w:shd w:val="clear" w:color="auto" w:fill="auto"/>
          </w:tcPr>
          <w:p w14:paraId="587D907E" w14:textId="5DF30BF0" w:rsidR="00FD7C70" w:rsidRPr="00BC7AE2" w:rsidRDefault="00D91032" w:rsidP="00FD7C70">
            <w:pPr>
              <w:jc w:val="right"/>
              <w:rPr>
                <w:sz w:val="22"/>
                <w:szCs w:val="22"/>
              </w:rPr>
            </w:pPr>
            <w:ins w:id="3673" w:author="Author" w:date="2022-08-29T09:46:00Z">
              <w:r w:rsidRPr="00BC7AE2">
                <w:rPr>
                  <w:sz w:val="22"/>
                  <w:szCs w:val="22"/>
                </w:rPr>
                <w:t>16</w:t>
              </w:r>
            </w:ins>
          </w:p>
        </w:tc>
        <w:tc>
          <w:tcPr>
            <w:tcW w:w="1350" w:type="dxa"/>
            <w:shd w:val="clear" w:color="auto" w:fill="auto"/>
          </w:tcPr>
          <w:p w14:paraId="641D2888" w14:textId="438C7B74" w:rsidR="00FD7C70" w:rsidRPr="00BC7AE2" w:rsidRDefault="00D91032" w:rsidP="00FD7C70">
            <w:pPr>
              <w:jc w:val="right"/>
              <w:rPr>
                <w:sz w:val="22"/>
                <w:szCs w:val="22"/>
              </w:rPr>
            </w:pPr>
            <w:ins w:id="3674" w:author="Author" w:date="2022-08-29T09:46:00Z">
              <w:r w:rsidRPr="00BC7AE2">
                <w:rPr>
                  <w:sz w:val="22"/>
                  <w:szCs w:val="22"/>
                </w:rPr>
                <w:t>89</w:t>
              </w:r>
            </w:ins>
          </w:p>
        </w:tc>
        <w:tc>
          <w:tcPr>
            <w:tcW w:w="1350" w:type="dxa"/>
            <w:shd w:val="clear" w:color="auto" w:fill="auto"/>
          </w:tcPr>
          <w:p w14:paraId="4DA8E5C9" w14:textId="097B335B" w:rsidR="00FD7C70" w:rsidRPr="00BC7AE2" w:rsidRDefault="003E4853" w:rsidP="00FD7C70">
            <w:pPr>
              <w:jc w:val="right"/>
              <w:rPr>
                <w:sz w:val="22"/>
                <w:szCs w:val="22"/>
              </w:rPr>
            </w:pPr>
            <w:ins w:id="3675" w:author="Author" w:date="2022-08-29T09:46:00Z">
              <w:r w:rsidRPr="00BC7AE2">
                <w:rPr>
                  <w:sz w:val="22"/>
                  <w:szCs w:val="22"/>
                </w:rPr>
                <w:t>$20.07</w:t>
              </w:r>
            </w:ins>
          </w:p>
        </w:tc>
        <w:tc>
          <w:tcPr>
            <w:tcW w:w="1710" w:type="dxa"/>
            <w:shd w:val="clear" w:color="auto" w:fill="auto"/>
          </w:tcPr>
          <w:p w14:paraId="63843DF0" w14:textId="0DE11B71" w:rsidR="00FD7C70" w:rsidRPr="00BC7AE2" w:rsidRDefault="003E4853"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76" w:author="Author" w:date="2022-08-29T09:46:00Z">
              <w:r w:rsidRPr="00BC7AE2">
                <w:rPr>
                  <w:sz w:val="22"/>
                  <w:szCs w:val="22"/>
                </w:rPr>
                <w:t>$28,579.68</w:t>
              </w:r>
            </w:ins>
          </w:p>
        </w:tc>
      </w:tr>
      <w:tr w:rsidR="00FD7C70" w14:paraId="2FF0E41C" w14:textId="77777777" w:rsidTr="52FBF7E2">
        <w:trPr>
          <w:trHeight w:val="288"/>
          <w:jc w:val="center"/>
        </w:trPr>
        <w:tc>
          <w:tcPr>
            <w:tcW w:w="2970" w:type="dxa"/>
            <w:shd w:val="clear" w:color="auto" w:fill="auto"/>
          </w:tcPr>
          <w:p w14:paraId="40EB78F4" w14:textId="3AB4ADAA" w:rsidR="00FD7C70" w:rsidRPr="00BC7AE2" w:rsidRDefault="00FD7C70" w:rsidP="00FD7C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clear" w:color="auto" w:fill="auto"/>
          </w:tcPr>
          <w:p w14:paraId="248BEF13" w14:textId="3E746E02" w:rsidR="00FD7C70" w:rsidRPr="00BC7AE2" w:rsidRDefault="00FD7C70"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clear" w:color="auto" w:fill="auto"/>
          </w:tcPr>
          <w:p w14:paraId="275F7BDA" w14:textId="72781CC8" w:rsidR="00FD7C70" w:rsidRPr="00BC7AE2" w:rsidRDefault="00A71D99"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77" w:author="Author" w:date="2022-08-29T09:51:00Z">
              <w:r w:rsidRPr="00BC7AE2">
                <w:rPr>
                  <w:sz w:val="22"/>
                  <w:szCs w:val="22"/>
                </w:rPr>
                <w:t>84</w:t>
              </w:r>
            </w:ins>
            <w:del w:id="3678" w:author="Author" w:date="2022-08-23T10:05:00Z">
              <w:r w:rsidR="00FD7C70" w:rsidRPr="00BC7AE2" w:rsidDel="00E40FC6">
                <w:rPr>
                  <w:sz w:val="22"/>
                  <w:szCs w:val="22"/>
                </w:rPr>
                <w:delText>60</w:delText>
              </w:r>
            </w:del>
          </w:p>
        </w:tc>
        <w:tc>
          <w:tcPr>
            <w:tcW w:w="1350" w:type="dxa"/>
            <w:shd w:val="clear" w:color="auto" w:fill="auto"/>
          </w:tcPr>
          <w:p w14:paraId="151F2CC5" w14:textId="24E84939" w:rsidR="00FD7C70" w:rsidRPr="00BC7AE2" w:rsidRDefault="00A71D99"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79" w:author="Author" w:date="2022-08-29T09:51:00Z">
              <w:r w:rsidRPr="00BC7AE2">
                <w:rPr>
                  <w:sz w:val="22"/>
                  <w:szCs w:val="22"/>
                </w:rPr>
                <w:t xml:space="preserve">126 </w:t>
              </w:r>
            </w:ins>
            <w:del w:id="3680" w:author="Author" w:date="2022-08-23T10:05:00Z">
              <w:r w:rsidR="00FD7C70" w:rsidRPr="00BC7AE2" w:rsidDel="00E40FC6">
                <w:rPr>
                  <w:sz w:val="22"/>
                  <w:szCs w:val="22"/>
                </w:rPr>
                <w:delText>3457.00</w:delText>
              </w:r>
            </w:del>
          </w:p>
        </w:tc>
        <w:tc>
          <w:tcPr>
            <w:tcW w:w="1350" w:type="dxa"/>
            <w:shd w:val="clear" w:color="auto" w:fill="auto"/>
          </w:tcPr>
          <w:p w14:paraId="68053B7C" w14:textId="7DE3EAE4" w:rsidR="00FD7C70" w:rsidRPr="00BC7AE2" w:rsidRDefault="00A71D99"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81" w:author="Author" w:date="2022-08-29T09:51:00Z">
              <w:r w:rsidRPr="00BC7AE2">
                <w:rPr>
                  <w:sz w:val="22"/>
                  <w:szCs w:val="22"/>
                </w:rPr>
                <w:t xml:space="preserve">$5.21 </w:t>
              </w:r>
            </w:ins>
            <w:del w:id="3682" w:author="Author" w:date="2022-08-23T10:05:00Z">
              <w:r w:rsidR="00FD7C70" w:rsidRPr="00BC7AE2" w:rsidDel="00E40FC6">
                <w:rPr>
                  <w:sz w:val="22"/>
                  <w:szCs w:val="22"/>
                </w:rPr>
                <w:delText>5.16</w:delText>
              </w:r>
            </w:del>
          </w:p>
        </w:tc>
        <w:tc>
          <w:tcPr>
            <w:tcW w:w="1710" w:type="dxa"/>
            <w:shd w:val="clear" w:color="auto" w:fill="auto"/>
          </w:tcPr>
          <w:p w14:paraId="2BC7ED8C" w14:textId="2A069F7A" w:rsidR="00FD7C70" w:rsidRPr="00BC7AE2" w:rsidRDefault="00FF712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83" w:author="Author" w:date="2022-08-29T09:52:00Z">
              <w:r w:rsidRPr="00BC7AE2">
                <w:rPr>
                  <w:sz w:val="22"/>
                  <w:szCs w:val="22"/>
                </w:rPr>
                <w:t xml:space="preserve">$55,142.64 </w:t>
              </w:r>
            </w:ins>
            <w:del w:id="3684" w:author="Author" w:date="2022-08-23T10:05:00Z">
              <w:r w:rsidR="00FD7C70" w:rsidRPr="00BC7AE2" w:rsidDel="00E40FC6">
                <w:rPr>
                  <w:sz w:val="22"/>
                  <w:szCs w:val="22"/>
                </w:rPr>
                <w:delText>1070287.20</w:delText>
              </w:r>
            </w:del>
          </w:p>
        </w:tc>
      </w:tr>
      <w:tr w:rsidR="00FD7C70" w14:paraId="2E38B467" w14:textId="77777777" w:rsidTr="52FBF7E2">
        <w:trPr>
          <w:trHeight w:val="288"/>
          <w:jc w:val="center"/>
        </w:trPr>
        <w:tc>
          <w:tcPr>
            <w:tcW w:w="2970" w:type="dxa"/>
            <w:shd w:val="clear" w:color="auto" w:fill="auto"/>
          </w:tcPr>
          <w:p w14:paraId="101E15B3" w14:textId="5EDE7875" w:rsidR="00FD7C70" w:rsidRPr="00BC7AE2" w:rsidRDefault="00FD7C70" w:rsidP="00FD7C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685" w:author="Author" w:date="2022-07-27T14:51:00Z">
              <w:r w:rsidRPr="00BC7AE2">
                <w:rPr>
                  <w:sz w:val="22"/>
                  <w:szCs w:val="22"/>
                </w:rPr>
                <w:t>Community Behavioral Health Support and Navigation</w:t>
              </w:r>
            </w:ins>
          </w:p>
        </w:tc>
        <w:tc>
          <w:tcPr>
            <w:tcW w:w="1260" w:type="dxa"/>
            <w:shd w:val="clear" w:color="auto" w:fill="auto"/>
          </w:tcPr>
          <w:p w14:paraId="6D3340AD" w14:textId="3C735E4A" w:rsidR="00FD7C70" w:rsidRPr="00BC7AE2" w:rsidRDefault="00FD7C70"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86" w:author="Author" w:date="2022-07-27T15:16:00Z">
              <w:r w:rsidRPr="00BC7AE2">
                <w:rPr>
                  <w:sz w:val="22"/>
                  <w:szCs w:val="22"/>
                </w:rPr>
                <w:t>15 min.</w:t>
              </w:r>
            </w:ins>
          </w:p>
        </w:tc>
        <w:tc>
          <w:tcPr>
            <w:tcW w:w="1260" w:type="dxa"/>
            <w:shd w:val="clear" w:color="auto" w:fill="auto"/>
          </w:tcPr>
          <w:p w14:paraId="62452614" w14:textId="7B447991" w:rsidR="00FD7C70" w:rsidRPr="00BC7AE2" w:rsidRDefault="006251C6"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87" w:author="Author" w:date="2022-08-29T09:52:00Z">
              <w:r w:rsidRPr="00BC7AE2">
                <w:rPr>
                  <w:sz w:val="22"/>
                  <w:szCs w:val="22"/>
                </w:rPr>
                <w:t>1</w:t>
              </w:r>
            </w:ins>
          </w:p>
        </w:tc>
        <w:tc>
          <w:tcPr>
            <w:tcW w:w="1350" w:type="dxa"/>
            <w:shd w:val="clear" w:color="auto" w:fill="auto"/>
          </w:tcPr>
          <w:p w14:paraId="11D2C993" w14:textId="5167D934" w:rsidR="00FD7C70" w:rsidRPr="00BC7AE2" w:rsidRDefault="006251C6"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88" w:author="Author" w:date="2022-08-29T09:52:00Z">
              <w:r w:rsidRPr="00BC7AE2">
                <w:rPr>
                  <w:sz w:val="22"/>
                  <w:szCs w:val="22"/>
                </w:rPr>
                <w:t>43</w:t>
              </w:r>
            </w:ins>
          </w:p>
        </w:tc>
        <w:tc>
          <w:tcPr>
            <w:tcW w:w="1350" w:type="dxa"/>
            <w:shd w:val="clear" w:color="auto" w:fill="auto"/>
          </w:tcPr>
          <w:p w14:paraId="5E8BCCFD" w14:textId="21C7CE56" w:rsidR="00FD7C70" w:rsidRPr="00BC7AE2" w:rsidRDefault="006251C6"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89" w:author="Author" w:date="2022-08-29T09:52:00Z">
              <w:r w:rsidRPr="00BC7AE2">
                <w:rPr>
                  <w:sz w:val="22"/>
                  <w:szCs w:val="22"/>
                </w:rPr>
                <w:t>$11.26</w:t>
              </w:r>
            </w:ins>
          </w:p>
        </w:tc>
        <w:tc>
          <w:tcPr>
            <w:tcW w:w="1710" w:type="dxa"/>
            <w:shd w:val="clear" w:color="auto" w:fill="auto"/>
          </w:tcPr>
          <w:p w14:paraId="3443F5C7" w14:textId="22DD3AA9" w:rsidR="00FD7C70" w:rsidRPr="00BC7AE2" w:rsidRDefault="006251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90" w:author="Author" w:date="2022-08-29T09:52:00Z">
              <w:r w:rsidRPr="00BC7AE2">
                <w:rPr>
                  <w:sz w:val="22"/>
                  <w:szCs w:val="22"/>
                </w:rPr>
                <w:t>$484.18</w:t>
              </w:r>
            </w:ins>
          </w:p>
        </w:tc>
      </w:tr>
      <w:tr w:rsidR="00FD7C70" w14:paraId="1CC609D4" w14:textId="77777777" w:rsidTr="52FBF7E2">
        <w:trPr>
          <w:trHeight w:val="288"/>
          <w:jc w:val="center"/>
        </w:trPr>
        <w:tc>
          <w:tcPr>
            <w:tcW w:w="2970" w:type="dxa"/>
            <w:shd w:val="clear" w:color="auto" w:fill="auto"/>
          </w:tcPr>
          <w:p w14:paraId="0EAC805C" w14:textId="0122093F" w:rsidR="00FD7C70" w:rsidRPr="00BC7AE2" w:rsidRDefault="00FD7C70" w:rsidP="00FD7C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clear" w:color="auto" w:fill="auto"/>
          </w:tcPr>
          <w:p w14:paraId="0AC4F57C" w14:textId="77777777" w:rsidR="00FD7C70" w:rsidRPr="00BC7AE2" w:rsidRDefault="00FD7C70" w:rsidP="00FD7C70">
            <w:pPr>
              <w:jc w:val="right"/>
              <w:rPr>
                <w:sz w:val="22"/>
                <w:szCs w:val="22"/>
              </w:rPr>
            </w:pPr>
          </w:p>
        </w:tc>
        <w:tc>
          <w:tcPr>
            <w:tcW w:w="1260" w:type="dxa"/>
            <w:shd w:val="clear" w:color="auto" w:fill="auto"/>
          </w:tcPr>
          <w:p w14:paraId="410A5066" w14:textId="77777777" w:rsidR="00FD7C70" w:rsidRPr="00BC7AE2" w:rsidRDefault="00FD7C70" w:rsidP="00FD7C70">
            <w:pPr>
              <w:jc w:val="right"/>
              <w:rPr>
                <w:sz w:val="22"/>
                <w:szCs w:val="22"/>
              </w:rPr>
            </w:pPr>
          </w:p>
        </w:tc>
        <w:tc>
          <w:tcPr>
            <w:tcW w:w="1350" w:type="dxa"/>
            <w:shd w:val="clear" w:color="auto" w:fill="auto"/>
          </w:tcPr>
          <w:p w14:paraId="43BB277C" w14:textId="77777777" w:rsidR="00FD7C70" w:rsidRPr="00BC7AE2" w:rsidRDefault="00FD7C70" w:rsidP="00FD7C70">
            <w:pPr>
              <w:jc w:val="right"/>
              <w:rPr>
                <w:sz w:val="22"/>
                <w:szCs w:val="22"/>
              </w:rPr>
            </w:pPr>
          </w:p>
        </w:tc>
        <w:tc>
          <w:tcPr>
            <w:tcW w:w="1350" w:type="dxa"/>
            <w:shd w:val="clear" w:color="auto" w:fill="auto"/>
          </w:tcPr>
          <w:p w14:paraId="7DE6A892" w14:textId="77777777" w:rsidR="00FD7C70" w:rsidRPr="00BC7AE2" w:rsidRDefault="00FD7C70" w:rsidP="00FD7C70">
            <w:pPr>
              <w:jc w:val="right"/>
              <w:rPr>
                <w:sz w:val="22"/>
                <w:szCs w:val="22"/>
              </w:rPr>
            </w:pPr>
          </w:p>
        </w:tc>
        <w:tc>
          <w:tcPr>
            <w:tcW w:w="1710" w:type="dxa"/>
            <w:shd w:val="clear" w:color="auto" w:fill="auto"/>
          </w:tcPr>
          <w:p w14:paraId="14DDD1CB" w14:textId="2E627BDB" w:rsidR="00FD7C70" w:rsidRPr="00BC7AE2" w:rsidRDefault="00EC0159"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91" w:author="Author" w:date="2022-08-29T09:53:00Z">
              <w:r w:rsidRPr="00BC7AE2">
                <w:rPr>
                  <w:sz w:val="22"/>
                  <w:szCs w:val="22"/>
                </w:rPr>
                <w:t xml:space="preserve">$5,334,807.37 </w:t>
              </w:r>
            </w:ins>
            <w:del w:id="3692" w:author="Author" w:date="2022-08-23T10:05:00Z">
              <w:r w:rsidR="00FD7C70" w:rsidRPr="00BC7AE2" w:rsidDel="00E40FC6">
                <w:rPr>
                  <w:sz w:val="22"/>
                  <w:szCs w:val="22"/>
                </w:rPr>
                <w:delText>4417188.30</w:delText>
              </w:r>
            </w:del>
          </w:p>
        </w:tc>
      </w:tr>
      <w:tr w:rsidR="00FD7C70" w14:paraId="3622DEC8" w14:textId="77777777" w:rsidTr="52FBF7E2">
        <w:trPr>
          <w:trHeight w:val="288"/>
          <w:jc w:val="center"/>
        </w:trPr>
        <w:tc>
          <w:tcPr>
            <w:tcW w:w="2970" w:type="dxa"/>
            <w:shd w:val="clear" w:color="auto" w:fill="auto"/>
          </w:tcPr>
          <w:p w14:paraId="7473BC84" w14:textId="29E8B642" w:rsidR="00FD7C70" w:rsidRPr="00BC7AE2" w:rsidRDefault="00FD7C70" w:rsidP="00FD7C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clear" w:color="auto" w:fill="auto"/>
          </w:tcPr>
          <w:p w14:paraId="1713FE21" w14:textId="304C9175" w:rsidR="00FD7C70" w:rsidRPr="00BC7AE2" w:rsidRDefault="00FD7C70" w:rsidP="00FD7C70">
            <w:pPr>
              <w:jc w:val="right"/>
              <w:rPr>
                <w:sz w:val="22"/>
                <w:szCs w:val="22"/>
              </w:rPr>
            </w:pPr>
            <w:r w:rsidRPr="00BC7AE2">
              <w:rPr>
                <w:sz w:val="22"/>
                <w:szCs w:val="22"/>
              </w:rPr>
              <w:t>Per Diem</w:t>
            </w:r>
          </w:p>
        </w:tc>
        <w:tc>
          <w:tcPr>
            <w:tcW w:w="1260" w:type="dxa"/>
            <w:shd w:val="clear" w:color="auto" w:fill="auto"/>
          </w:tcPr>
          <w:p w14:paraId="7508FA4C" w14:textId="0E41F1CD" w:rsidR="00FD7C70" w:rsidRPr="00BC7AE2" w:rsidRDefault="006251C6" w:rsidP="00FD7C70">
            <w:pPr>
              <w:jc w:val="right"/>
              <w:rPr>
                <w:sz w:val="22"/>
                <w:szCs w:val="22"/>
              </w:rPr>
            </w:pPr>
            <w:ins w:id="3693" w:author="Author" w:date="2022-08-29T09:53:00Z">
              <w:r w:rsidRPr="00BC7AE2">
                <w:rPr>
                  <w:sz w:val="22"/>
                  <w:szCs w:val="22"/>
                </w:rPr>
                <w:t>326</w:t>
              </w:r>
            </w:ins>
            <w:del w:id="3694" w:author="Author" w:date="2022-08-23T10:05:00Z">
              <w:r w:rsidR="00FD7C70" w:rsidRPr="00BC7AE2" w:rsidDel="00E40FC6">
                <w:rPr>
                  <w:sz w:val="22"/>
                  <w:szCs w:val="22"/>
                </w:rPr>
                <w:delText>349</w:delText>
              </w:r>
            </w:del>
          </w:p>
        </w:tc>
        <w:tc>
          <w:tcPr>
            <w:tcW w:w="1350" w:type="dxa"/>
            <w:shd w:val="clear" w:color="auto" w:fill="auto"/>
          </w:tcPr>
          <w:p w14:paraId="74772C4B" w14:textId="6D2B0EE1" w:rsidR="00FD7C70" w:rsidRPr="00BC7AE2" w:rsidRDefault="006251C6" w:rsidP="00FD7C70">
            <w:pPr>
              <w:jc w:val="right"/>
              <w:rPr>
                <w:sz w:val="22"/>
                <w:szCs w:val="22"/>
              </w:rPr>
            </w:pPr>
            <w:ins w:id="3695" w:author="Author" w:date="2022-08-29T09:53:00Z">
              <w:r w:rsidRPr="00BC7AE2">
                <w:rPr>
                  <w:sz w:val="22"/>
                  <w:szCs w:val="22"/>
                </w:rPr>
                <w:t xml:space="preserve">106 </w:t>
              </w:r>
            </w:ins>
            <w:del w:id="3696" w:author="Author" w:date="2022-08-23T10:05:00Z">
              <w:r w:rsidR="00FD7C70" w:rsidRPr="00BC7AE2" w:rsidDel="00E40FC6">
                <w:rPr>
                  <w:sz w:val="22"/>
                  <w:szCs w:val="22"/>
                </w:rPr>
                <w:delText>123.00</w:delText>
              </w:r>
            </w:del>
          </w:p>
        </w:tc>
        <w:tc>
          <w:tcPr>
            <w:tcW w:w="1350" w:type="dxa"/>
            <w:shd w:val="clear" w:color="auto" w:fill="auto"/>
          </w:tcPr>
          <w:p w14:paraId="1AEB2EA9" w14:textId="071A024D" w:rsidR="00FD7C70" w:rsidRPr="00BC7AE2" w:rsidRDefault="006251C6" w:rsidP="00FD7C70">
            <w:pPr>
              <w:jc w:val="right"/>
              <w:rPr>
                <w:sz w:val="22"/>
                <w:szCs w:val="22"/>
              </w:rPr>
            </w:pPr>
            <w:ins w:id="3697" w:author="Author" w:date="2022-08-29T09:53:00Z">
              <w:r w:rsidRPr="00BC7AE2">
                <w:rPr>
                  <w:sz w:val="22"/>
                  <w:szCs w:val="22"/>
                </w:rPr>
                <w:t xml:space="preserve">$139.63 </w:t>
              </w:r>
            </w:ins>
            <w:del w:id="3698" w:author="Author" w:date="2022-08-23T10:05:00Z">
              <w:r w:rsidR="00FD7C70" w:rsidRPr="00BC7AE2" w:rsidDel="00E40FC6">
                <w:rPr>
                  <w:sz w:val="22"/>
                  <w:szCs w:val="22"/>
                </w:rPr>
                <w:delText>102.90</w:delText>
              </w:r>
            </w:del>
          </w:p>
        </w:tc>
        <w:tc>
          <w:tcPr>
            <w:tcW w:w="1710" w:type="dxa"/>
            <w:shd w:val="clear" w:color="auto" w:fill="auto"/>
          </w:tcPr>
          <w:p w14:paraId="4B69D526" w14:textId="087344DC" w:rsidR="00FD7C70" w:rsidRPr="00BC7AE2" w:rsidRDefault="006251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699" w:author="Author" w:date="2022-08-29T09:53:00Z">
              <w:r w:rsidRPr="00BC7AE2">
                <w:rPr>
                  <w:sz w:val="22"/>
                  <w:szCs w:val="22"/>
                </w:rPr>
                <w:t>$4,825,054.28</w:t>
              </w:r>
            </w:ins>
          </w:p>
        </w:tc>
      </w:tr>
      <w:tr w:rsidR="00FD7C70" w14:paraId="5143F714" w14:textId="77777777" w:rsidTr="52FBF7E2">
        <w:trPr>
          <w:trHeight w:val="288"/>
          <w:jc w:val="center"/>
        </w:trPr>
        <w:tc>
          <w:tcPr>
            <w:tcW w:w="2970" w:type="dxa"/>
            <w:shd w:val="clear" w:color="auto" w:fill="auto"/>
          </w:tcPr>
          <w:p w14:paraId="5B92C0AF" w14:textId="77777777"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700" w:author="Author" w:date="2022-07-06T17:01:00Z">
              <w:r w:rsidRPr="00BC7AE2">
                <w:rPr>
                  <w:sz w:val="22"/>
                  <w:szCs w:val="22"/>
                </w:rPr>
                <w:t>Day Services</w:t>
              </w:r>
            </w:ins>
          </w:p>
        </w:tc>
        <w:tc>
          <w:tcPr>
            <w:tcW w:w="1260" w:type="dxa"/>
            <w:shd w:val="clear" w:color="auto" w:fill="auto"/>
          </w:tcPr>
          <w:p w14:paraId="27F6E1E0" w14:textId="77777777" w:rsidR="00FD7C70" w:rsidRPr="00BC7AE2" w:rsidRDefault="00FD7C70" w:rsidP="00FD7C70">
            <w:pPr>
              <w:jc w:val="right"/>
              <w:rPr>
                <w:sz w:val="22"/>
                <w:szCs w:val="22"/>
              </w:rPr>
            </w:pPr>
            <w:ins w:id="3701" w:author="Author" w:date="2022-07-06T17:01:00Z">
              <w:r w:rsidRPr="00BC7AE2">
                <w:rPr>
                  <w:sz w:val="22"/>
                  <w:szCs w:val="22"/>
                </w:rPr>
                <w:t>Partial Per Diem</w:t>
              </w:r>
            </w:ins>
          </w:p>
        </w:tc>
        <w:tc>
          <w:tcPr>
            <w:tcW w:w="1260" w:type="dxa"/>
            <w:shd w:val="clear" w:color="auto" w:fill="auto"/>
          </w:tcPr>
          <w:p w14:paraId="45442238" w14:textId="714A2251" w:rsidR="00FD7C70" w:rsidRPr="00BC7AE2" w:rsidRDefault="00EC0159" w:rsidP="00FD7C70">
            <w:pPr>
              <w:jc w:val="right"/>
              <w:rPr>
                <w:sz w:val="22"/>
                <w:szCs w:val="22"/>
              </w:rPr>
            </w:pPr>
            <w:ins w:id="3702" w:author="Author" w:date="2022-08-29T09:53:00Z">
              <w:r w:rsidRPr="00BC7AE2">
                <w:rPr>
                  <w:sz w:val="22"/>
                  <w:szCs w:val="22"/>
                </w:rPr>
                <w:t>118</w:t>
              </w:r>
            </w:ins>
          </w:p>
        </w:tc>
        <w:tc>
          <w:tcPr>
            <w:tcW w:w="1350" w:type="dxa"/>
            <w:shd w:val="clear" w:color="auto" w:fill="auto"/>
          </w:tcPr>
          <w:p w14:paraId="61E1A1FF" w14:textId="1352BE65" w:rsidR="00FD7C70" w:rsidRPr="00BC7AE2" w:rsidRDefault="00EC0159" w:rsidP="00FD7C70">
            <w:pPr>
              <w:jc w:val="right"/>
              <w:rPr>
                <w:sz w:val="22"/>
                <w:szCs w:val="22"/>
              </w:rPr>
            </w:pPr>
            <w:ins w:id="3703" w:author="Author" w:date="2022-08-29T09:53:00Z">
              <w:r w:rsidRPr="00BC7AE2">
                <w:rPr>
                  <w:sz w:val="22"/>
                  <w:szCs w:val="22"/>
                </w:rPr>
                <w:t>62</w:t>
              </w:r>
            </w:ins>
          </w:p>
        </w:tc>
        <w:tc>
          <w:tcPr>
            <w:tcW w:w="1350" w:type="dxa"/>
            <w:shd w:val="clear" w:color="auto" w:fill="auto"/>
          </w:tcPr>
          <w:p w14:paraId="2810A3CE" w14:textId="7A9A7E77" w:rsidR="00FD7C70" w:rsidRPr="00BC7AE2" w:rsidRDefault="00EC0159" w:rsidP="00FD7C70">
            <w:pPr>
              <w:jc w:val="right"/>
              <w:rPr>
                <w:sz w:val="22"/>
                <w:szCs w:val="22"/>
              </w:rPr>
            </w:pPr>
            <w:ins w:id="3704" w:author="Author" w:date="2022-08-29T09:53:00Z">
              <w:r w:rsidRPr="00BC7AE2">
                <w:rPr>
                  <w:sz w:val="22"/>
                  <w:szCs w:val="22"/>
                </w:rPr>
                <w:t>$69.68</w:t>
              </w:r>
            </w:ins>
          </w:p>
        </w:tc>
        <w:tc>
          <w:tcPr>
            <w:tcW w:w="1710" w:type="dxa"/>
            <w:tcBorders>
              <w:bottom w:val="single" w:sz="12" w:space="0" w:color="auto"/>
            </w:tcBorders>
            <w:shd w:val="clear" w:color="auto" w:fill="auto"/>
          </w:tcPr>
          <w:p w14:paraId="2168EC75" w14:textId="072D0C5D" w:rsidR="00FD7C70" w:rsidRPr="00BC7AE2" w:rsidRDefault="00EC0159"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05" w:author="Author" w:date="2022-08-29T09:53:00Z">
              <w:r w:rsidRPr="00BC7AE2">
                <w:rPr>
                  <w:sz w:val="22"/>
                  <w:szCs w:val="22"/>
                </w:rPr>
                <w:t>$509,753.09</w:t>
              </w:r>
            </w:ins>
          </w:p>
        </w:tc>
      </w:tr>
      <w:tr w:rsidR="00FD7C70" w14:paraId="32625F39" w14:textId="77777777" w:rsidTr="52FBF7E2">
        <w:trPr>
          <w:trHeight w:val="288"/>
          <w:jc w:val="center"/>
        </w:trPr>
        <w:tc>
          <w:tcPr>
            <w:tcW w:w="2970" w:type="dxa"/>
            <w:shd w:val="clear" w:color="auto" w:fill="auto"/>
          </w:tcPr>
          <w:p w14:paraId="4EF0DC19" w14:textId="28EEB05D" w:rsidR="00FD7C70" w:rsidRPr="00BC7AE2" w:rsidRDefault="00FD7C70" w:rsidP="00FD7C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706" w:author="Author" w:date="2022-07-27T14:51:00Z">
              <w:r w:rsidRPr="00BC7AE2">
                <w:rPr>
                  <w:sz w:val="22"/>
                  <w:szCs w:val="22"/>
                </w:rPr>
                <w:t>Home Accessibility Adaptations</w:t>
              </w:r>
            </w:ins>
          </w:p>
        </w:tc>
        <w:tc>
          <w:tcPr>
            <w:tcW w:w="1260" w:type="dxa"/>
            <w:shd w:val="clear" w:color="auto" w:fill="auto"/>
          </w:tcPr>
          <w:p w14:paraId="09387CFB" w14:textId="33CDA145" w:rsidR="00FD7C70" w:rsidRPr="00BC7AE2" w:rsidRDefault="00FD7C70" w:rsidP="00FD7C70">
            <w:pPr>
              <w:jc w:val="right"/>
              <w:rPr>
                <w:sz w:val="22"/>
                <w:szCs w:val="22"/>
              </w:rPr>
            </w:pPr>
            <w:ins w:id="3707" w:author="Author" w:date="2022-07-27T15:17:00Z">
              <w:r w:rsidRPr="00BC7AE2">
                <w:rPr>
                  <w:sz w:val="22"/>
                  <w:szCs w:val="22"/>
                </w:rPr>
                <w:t>Item</w:t>
              </w:r>
            </w:ins>
          </w:p>
        </w:tc>
        <w:tc>
          <w:tcPr>
            <w:tcW w:w="1260" w:type="dxa"/>
            <w:shd w:val="clear" w:color="auto" w:fill="auto"/>
          </w:tcPr>
          <w:p w14:paraId="571F711D" w14:textId="1F28F4B1" w:rsidR="00FD7C70" w:rsidRPr="00BC7AE2" w:rsidRDefault="00192970" w:rsidP="00FD7C70">
            <w:pPr>
              <w:jc w:val="right"/>
              <w:rPr>
                <w:sz w:val="22"/>
                <w:szCs w:val="22"/>
              </w:rPr>
            </w:pPr>
            <w:ins w:id="3708" w:author="Author" w:date="2022-08-29T09:55:00Z">
              <w:r w:rsidRPr="00BC7AE2">
                <w:rPr>
                  <w:sz w:val="22"/>
                  <w:szCs w:val="22"/>
                </w:rPr>
                <w:t>1</w:t>
              </w:r>
            </w:ins>
          </w:p>
        </w:tc>
        <w:tc>
          <w:tcPr>
            <w:tcW w:w="1350" w:type="dxa"/>
            <w:shd w:val="clear" w:color="auto" w:fill="auto"/>
          </w:tcPr>
          <w:p w14:paraId="6C434DC2" w14:textId="2EF70E16" w:rsidR="00FD7C70" w:rsidRPr="00BC7AE2" w:rsidRDefault="00192970" w:rsidP="00FD7C70">
            <w:pPr>
              <w:jc w:val="right"/>
              <w:rPr>
                <w:sz w:val="22"/>
                <w:szCs w:val="22"/>
              </w:rPr>
            </w:pPr>
            <w:ins w:id="3709" w:author="Author" w:date="2022-08-29T09:55:00Z">
              <w:r w:rsidRPr="00BC7AE2">
                <w:rPr>
                  <w:sz w:val="22"/>
                  <w:szCs w:val="22"/>
                </w:rPr>
                <w:t>1</w:t>
              </w:r>
            </w:ins>
          </w:p>
        </w:tc>
        <w:tc>
          <w:tcPr>
            <w:tcW w:w="1350" w:type="dxa"/>
            <w:shd w:val="clear" w:color="auto" w:fill="auto"/>
          </w:tcPr>
          <w:p w14:paraId="6D0AFEB7" w14:textId="1F126F40" w:rsidR="00FD7C70" w:rsidRPr="00BC7AE2" w:rsidRDefault="00192970" w:rsidP="00FD7C70">
            <w:pPr>
              <w:jc w:val="right"/>
              <w:rPr>
                <w:sz w:val="22"/>
                <w:szCs w:val="22"/>
              </w:rPr>
            </w:pPr>
            <w:ins w:id="3710" w:author="Author" w:date="2022-08-29T09:55:00Z">
              <w:r w:rsidRPr="00BC7AE2">
                <w:rPr>
                  <w:sz w:val="22"/>
                  <w:szCs w:val="22"/>
                </w:rPr>
                <w:t>$5,082.81</w:t>
              </w:r>
            </w:ins>
          </w:p>
        </w:tc>
        <w:tc>
          <w:tcPr>
            <w:tcW w:w="1710" w:type="dxa"/>
            <w:shd w:val="clear" w:color="auto" w:fill="auto"/>
          </w:tcPr>
          <w:p w14:paraId="59DA9A68" w14:textId="70A0B5E6" w:rsidR="00FD7C70" w:rsidRPr="00BC7AE2" w:rsidRDefault="00192970"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11" w:author="Author" w:date="2022-08-29T09:56:00Z">
              <w:r w:rsidRPr="00BC7AE2">
                <w:rPr>
                  <w:sz w:val="22"/>
                  <w:szCs w:val="22"/>
                </w:rPr>
                <w:t>$5,082.81</w:t>
              </w:r>
            </w:ins>
          </w:p>
        </w:tc>
      </w:tr>
      <w:tr w:rsidR="00FD7C70" w14:paraId="199E3477" w14:textId="77777777" w:rsidTr="52FBF7E2">
        <w:trPr>
          <w:trHeight w:val="288"/>
          <w:jc w:val="center"/>
        </w:trPr>
        <w:tc>
          <w:tcPr>
            <w:tcW w:w="2970" w:type="dxa"/>
            <w:shd w:val="clear" w:color="auto" w:fill="auto"/>
          </w:tcPr>
          <w:p w14:paraId="5E93845E" w14:textId="08A95606" w:rsidR="00FD7C70" w:rsidRPr="00BC7AE2" w:rsidRDefault="00FD7C70" w:rsidP="00FD7C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712" w:author="Author" w:date="2022-07-27T14:52:00Z">
              <w:r w:rsidRPr="00BC7AE2">
                <w:rPr>
                  <w:sz w:val="22"/>
                  <w:szCs w:val="22"/>
                </w:rPr>
                <w:t>Individual Support and Community Habilitation</w:t>
              </w:r>
            </w:ins>
          </w:p>
        </w:tc>
        <w:tc>
          <w:tcPr>
            <w:tcW w:w="1260" w:type="dxa"/>
            <w:shd w:val="clear" w:color="auto" w:fill="auto"/>
          </w:tcPr>
          <w:p w14:paraId="5C49F705" w14:textId="7EEA7B41" w:rsidR="00FD7C70" w:rsidRPr="00BC7AE2" w:rsidRDefault="00FD7C70" w:rsidP="00FD7C70">
            <w:pPr>
              <w:jc w:val="right"/>
              <w:rPr>
                <w:sz w:val="22"/>
                <w:szCs w:val="22"/>
              </w:rPr>
            </w:pPr>
            <w:ins w:id="3713" w:author="Author" w:date="2022-07-27T15:17:00Z">
              <w:r w:rsidRPr="00BC7AE2">
                <w:rPr>
                  <w:sz w:val="22"/>
                  <w:szCs w:val="22"/>
                </w:rPr>
                <w:t>15 min.</w:t>
              </w:r>
            </w:ins>
          </w:p>
        </w:tc>
        <w:tc>
          <w:tcPr>
            <w:tcW w:w="1260" w:type="dxa"/>
            <w:shd w:val="clear" w:color="auto" w:fill="auto"/>
          </w:tcPr>
          <w:p w14:paraId="1C9651BC" w14:textId="03402759" w:rsidR="00FD7C70" w:rsidRPr="00BC7AE2" w:rsidRDefault="00192970" w:rsidP="00FD7C70">
            <w:pPr>
              <w:jc w:val="right"/>
              <w:rPr>
                <w:sz w:val="22"/>
                <w:szCs w:val="22"/>
              </w:rPr>
            </w:pPr>
            <w:ins w:id="3714" w:author="Author" w:date="2022-08-29T09:56:00Z">
              <w:r w:rsidRPr="00BC7AE2">
                <w:rPr>
                  <w:sz w:val="22"/>
                  <w:szCs w:val="22"/>
                </w:rPr>
                <w:t>2</w:t>
              </w:r>
            </w:ins>
          </w:p>
        </w:tc>
        <w:tc>
          <w:tcPr>
            <w:tcW w:w="1350" w:type="dxa"/>
            <w:shd w:val="clear" w:color="auto" w:fill="auto"/>
          </w:tcPr>
          <w:p w14:paraId="4DCA67BF" w14:textId="57B1AD1F" w:rsidR="00FD7C70" w:rsidRPr="00BC7AE2" w:rsidRDefault="00192970" w:rsidP="00FD7C70">
            <w:pPr>
              <w:jc w:val="right"/>
              <w:rPr>
                <w:sz w:val="22"/>
                <w:szCs w:val="22"/>
              </w:rPr>
            </w:pPr>
            <w:ins w:id="3715" w:author="Author" w:date="2022-08-29T09:56:00Z">
              <w:r w:rsidRPr="00BC7AE2">
                <w:rPr>
                  <w:sz w:val="22"/>
                  <w:szCs w:val="22"/>
                </w:rPr>
                <w:t>24</w:t>
              </w:r>
            </w:ins>
          </w:p>
        </w:tc>
        <w:tc>
          <w:tcPr>
            <w:tcW w:w="1350" w:type="dxa"/>
            <w:shd w:val="clear" w:color="auto" w:fill="auto"/>
          </w:tcPr>
          <w:p w14:paraId="68FAEB0B" w14:textId="18FDA1F0" w:rsidR="00FD7C70" w:rsidRPr="00BC7AE2" w:rsidRDefault="00192970" w:rsidP="00FD7C70">
            <w:pPr>
              <w:jc w:val="right"/>
              <w:rPr>
                <w:sz w:val="22"/>
                <w:szCs w:val="22"/>
              </w:rPr>
            </w:pPr>
            <w:ins w:id="3716" w:author="Author" w:date="2022-08-29T09:56:00Z">
              <w:r w:rsidRPr="00BC7AE2">
                <w:rPr>
                  <w:sz w:val="22"/>
                  <w:szCs w:val="22"/>
                </w:rPr>
                <w:t>$6.38</w:t>
              </w:r>
            </w:ins>
          </w:p>
        </w:tc>
        <w:tc>
          <w:tcPr>
            <w:tcW w:w="1710" w:type="dxa"/>
            <w:shd w:val="clear" w:color="auto" w:fill="auto"/>
          </w:tcPr>
          <w:p w14:paraId="7D17EAF8" w14:textId="79AD6BA9" w:rsidR="00FD7C70" w:rsidRPr="00BC7AE2" w:rsidRDefault="00192970"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17" w:author="Author" w:date="2022-08-29T09:56:00Z">
              <w:r w:rsidRPr="00BC7AE2">
                <w:rPr>
                  <w:sz w:val="22"/>
                  <w:szCs w:val="22"/>
                </w:rPr>
                <w:t>$306.24</w:t>
              </w:r>
            </w:ins>
          </w:p>
        </w:tc>
      </w:tr>
      <w:tr w:rsidR="00FD7C70" w14:paraId="07FC9103" w14:textId="77777777" w:rsidTr="52FBF7E2">
        <w:trPr>
          <w:trHeight w:val="288"/>
          <w:jc w:val="center"/>
        </w:trPr>
        <w:tc>
          <w:tcPr>
            <w:tcW w:w="2970" w:type="dxa"/>
            <w:shd w:val="clear" w:color="auto" w:fill="auto"/>
          </w:tcPr>
          <w:p w14:paraId="60C832E6" w14:textId="665F045F"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Occupational Therapy</w:t>
            </w:r>
          </w:p>
        </w:tc>
        <w:tc>
          <w:tcPr>
            <w:tcW w:w="1260" w:type="dxa"/>
            <w:shd w:val="clear" w:color="auto" w:fill="auto"/>
          </w:tcPr>
          <w:p w14:paraId="7B5593D1" w14:textId="337138EA" w:rsidR="00FD7C70" w:rsidRPr="00BC7AE2" w:rsidRDefault="00FD7C70" w:rsidP="00FD7C70">
            <w:pPr>
              <w:jc w:val="right"/>
              <w:rPr>
                <w:sz w:val="22"/>
                <w:szCs w:val="22"/>
              </w:rPr>
            </w:pPr>
            <w:r w:rsidRPr="00BC7AE2">
              <w:rPr>
                <w:sz w:val="22"/>
                <w:szCs w:val="22"/>
              </w:rPr>
              <w:t>Visit</w:t>
            </w:r>
          </w:p>
        </w:tc>
        <w:tc>
          <w:tcPr>
            <w:tcW w:w="1260" w:type="dxa"/>
            <w:shd w:val="clear" w:color="auto" w:fill="auto"/>
          </w:tcPr>
          <w:p w14:paraId="1D14B935" w14:textId="26E34F7A" w:rsidR="00FD7C70" w:rsidRPr="00BC7AE2" w:rsidRDefault="00192970" w:rsidP="00FD7C70">
            <w:pPr>
              <w:jc w:val="right"/>
              <w:rPr>
                <w:sz w:val="22"/>
                <w:szCs w:val="22"/>
              </w:rPr>
            </w:pPr>
            <w:ins w:id="3718" w:author="Author" w:date="2022-08-29T09:56:00Z">
              <w:r w:rsidRPr="00BC7AE2">
                <w:rPr>
                  <w:sz w:val="22"/>
                  <w:szCs w:val="22"/>
                </w:rPr>
                <w:t>439</w:t>
              </w:r>
            </w:ins>
            <w:del w:id="3719" w:author="Author" w:date="2022-08-23T10:05:00Z">
              <w:r w:rsidR="00FD7C70" w:rsidRPr="00BC7AE2" w:rsidDel="00E40FC6">
                <w:rPr>
                  <w:sz w:val="22"/>
                  <w:szCs w:val="22"/>
                </w:rPr>
                <w:delText>88</w:delText>
              </w:r>
            </w:del>
          </w:p>
        </w:tc>
        <w:tc>
          <w:tcPr>
            <w:tcW w:w="1350" w:type="dxa"/>
            <w:shd w:val="clear" w:color="auto" w:fill="auto"/>
          </w:tcPr>
          <w:p w14:paraId="3F11D888" w14:textId="7A332B7E" w:rsidR="00FD7C70" w:rsidRPr="00BC7AE2" w:rsidRDefault="00192970" w:rsidP="00FD7C70">
            <w:pPr>
              <w:jc w:val="right"/>
              <w:rPr>
                <w:sz w:val="22"/>
                <w:szCs w:val="22"/>
              </w:rPr>
            </w:pPr>
            <w:ins w:id="3720" w:author="Author" w:date="2022-08-29T09:56:00Z">
              <w:r w:rsidRPr="00BC7AE2">
                <w:rPr>
                  <w:sz w:val="22"/>
                  <w:szCs w:val="22"/>
                </w:rPr>
                <w:t xml:space="preserve">46 </w:t>
              </w:r>
            </w:ins>
            <w:del w:id="3721" w:author="Author" w:date="2022-08-23T10:05:00Z">
              <w:r w:rsidR="00FD7C70" w:rsidRPr="00BC7AE2" w:rsidDel="00E40FC6">
                <w:rPr>
                  <w:sz w:val="22"/>
                  <w:szCs w:val="22"/>
                </w:rPr>
                <w:delText>51.00</w:delText>
              </w:r>
            </w:del>
          </w:p>
        </w:tc>
        <w:tc>
          <w:tcPr>
            <w:tcW w:w="1350" w:type="dxa"/>
            <w:shd w:val="clear" w:color="auto" w:fill="auto"/>
          </w:tcPr>
          <w:p w14:paraId="2AACAEAD" w14:textId="2BF0CAB7" w:rsidR="00FD7C70" w:rsidRPr="00BC7AE2" w:rsidRDefault="00192970" w:rsidP="00FD7C70">
            <w:pPr>
              <w:jc w:val="right"/>
              <w:rPr>
                <w:sz w:val="22"/>
                <w:szCs w:val="22"/>
              </w:rPr>
            </w:pPr>
            <w:ins w:id="3722" w:author="Author" w:date="2022-08-29T09:56:00Z">
              <w:r w:rsidRPr="00BC7AE2">
                <w:rPr>
                  <w:sz w:val="22"/>
                  <w:szCs w:val="22"/>
                </w:rPr>
                <w:t xml:space="preserve">$77.69 </w:t>
              </w:r>
            </w:ins>
            <w:del w:id="3723" w:author="Author" w:date="2022-08-23T10:05:00Z">
              <w:r w:rsidR="00FD7C70" w:rsidRPr="00BC7AE2" w:rsidDel="00E40FC6">
                <w:rPr>
                  <w:sz w:val="22"/>
                  <w:szCs w:val="22"/>
                </w:rPr>
                <w:delText>71.20</w:delText>
              </w:r>
            </w:del>
          </w:p>
        </w:tc>
        <w:tc>
          <w:tcPr>
            <w:tcW w:w="1710" w:type="dxa"/>
            <w:tcBorders>
              <w:bottom w:val="single" w:sz="12" w:space="0" w:color="auto"/>
            </w:tcBorders>
            <w:shd w:val="clear" w:color="auto" w:fill="auto"/>
          </w:tcPr>
          <w:p w14:paraId="3DB5F173" w14:textId="20FE7556" w:rsidR="00FD7C70" w:rsidRPr="00BC7AE2" w:rsidRDefault="0097001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24" w:author="Author" w:date="2022-08-29T09:56:00Z">
              <w:r w:rsidRPr="00BC7AE2">
                <w:rPr>
                  <w:sz w:val="22"/>
                  <w:szCs w:val="22"/>
                </w:rPr>
                <w:t xml:space="preserve">$1,568,871.86 </w:t>
              </w:r>
            </w:ins>
            <w:del w:id="3725" w:author="Author" w:date="2022-08-23T10:05:00Z">
              <w:r w:rsidR="00FD7C70" w:rsidRPr="00BC7AE2" w:rsidDel="00E40FC6">
                <w:rPr>
                  <w:sz w:val="22"/>
                  <w:szCs w:val="22"/>
                </w:rPr>
                <w:delText>319545.60</w:delText>
              </w:r>
            </w:del>
          </w:p>
        </w:tc>
      </w:tr>
      <w:tr w:rsidR="00FD7C70" w14:paraId="338218B6" w14:textId="77777777" w:rsidTr="52FBF7E2">
        <w:trPr>
          <w:trHeight w:val="288"/>
          <w:jc w:val="center"/>
        </w:trPr>
        <w:tc>
          <w:tcPr>
            <w:tcW w:w="2970" w:type="dxa"/>
            <w:shd w:val="clear" w:color="auto" w:fill="auto"/>
          </w:tcPr>
          <w:p w14:paraId="5A73DD3D" w14:textId="3BAFE601"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726" w:author="Author" w:date="2022-07-27T14:53:00Z">
              <w:r w:rsidRPr="00BC7AE2">
                <w:rPr>
                  <w:sz w:val="22"/>
                  <w:szCs w:val="22"/>
                </w:rPr>
                <w:t>Orientation and Mobility Services</w:t>
              </w:r>
            </w:ins>
          </w:p>
        </w:tc>
        <w:tc>
          <w:tcPr>
            <w:tcW w:w="1260" w:type="dxa"/>
            <w:shd w:val="clear" w:color="auto" w:fill="auto"/>
          </w:tcPr>
          <w:p w14:paraId="29FB49B3" w14:textId="5C186C38" w:rsidR="00FD7C70" w:rsidRPr="00BC7AE2" w:rsidRDefault="00FD7C70" w:rsidP="00FD7C70">
            <w:pPr>
              <w:jc w:val="right"/>
              <w:rPr>
                <w:sz w:val="22"/>
                <w:szCs w:val="22"/>
              </w:rPr>
            </w:pPr>
            <w:ins w:id="3727" w:author="Author" w:date="2022-07-27T15:17:00Z">
              <w:r w:rsidRPr="00BC7AE2">
                <w:rPr>
                  <w:sz w:val="22"/>
                  <w:szCs w:val="22"/>
                </w:rPr>
                <w:t>15 min.</w:t>
              </w:r>
            </w:ins>
          </w:p>
        </w:tc>
        <w:tc>
          <w:tcPr>
            <w:tcW w:w="1260" w:type="dxa"/>
            <w:shd w:val="clear" w:color="auto" w:fill="auto"/>
          </w:tcPr>
          <w:p w14:paraId="28471805" w14:textId="3DA78283" w:rsidR="00FD7C70" w:rsidRPr="00BC7AE2" w:rsidRDefault="00287AE0" w:rsidP="00FD7C70">
            <w:pPr>
              <w:jc w:val="right"/>
              <w:rPr>
                <w:sz w:val="22"/>
                <w:szCs w:val="22"/>
              </w:rPr>
            </w:pPr>
            <w:ins w:id="3728" w:author="Author" w:date="2022-08-29T09:59:00Z">
              <w:r w:rsidRPr="00BC7AE2">
                <w:rPr>
                  <w:sz w:val="22"/>
                  <w:szCs w:val="22"/>
                </w:rPr>
                <w:t>1</w:t>
              </w:r>
            </w:ins>
          </w:p>
        </w:tc>
        <w:tc>
          <w:tcPr>
            <w:tcW w:w="1350" w:type="dxa"/>
            <w:shd w:val="clear" w:color="auto" w:fill="auto"/>
          </w:tcPr>
          <w:p w14:paraId="4A712FF0" w14:textId="01A79AE7" w:rsidR="00FD7C70" w:rsidRPr="00BC7AE2" w:rsidRDefault="00287AE0" w:rsidP="00FD7C70">
            <w:pPr>
              <w:jc w:val="right"/>
              <w:rPr>
                <w:sz w:val="22"/>
                <w:szCs w:val="22"/>
              </w:rPr>
            </w:pPr>
            <w:ins w:id="3729" w:author="Author" w:date="2022-08-29T09:59:00Z">
              <w:r w:rsidRPr="00BC7AE2">
                <w:rPr>
                  <w:sz w:val="22"/>
                  <w:szCs w:val="22"/>
                </w:rPr>
                <w:t>38</w:t>
              </w:r>
            </w:ins>
          </w:p>
        </w:tc>
        <w:tc>
          <w:tcPr>
            <w:tcW w:w="1350" w:type="dxa"/>
            <w:shd w:val="clear" w:color="auto" w:fill="auto"/>
          </w:tcPr>
          <w:p w14:paraId="7348E5E6" w14:textId="7C73E024" w:rsidR="00FD7C70" w:rsidRPr="00BC7AE2" w:rsidRDefault="00287AE0" w:rsidP="00FD7C70">
            <w:pPr>
              <w:jc w:val="right"/>
              <w:rPr>
                <w:sz w:val="22"/>
                <w:szCs w:val="22"/>
              </w:rPr>
            </w:pPr>
            <w:ins w:id="3730" w:author="Author" w:date="2022-08-29T10:00:00Z">
              <w:r w:rsidRPr="00BC7AE2">
                <w:rPr>
                  <w:sz w:val="22"/>
                  <w:szCs w:val="22"/>
                </w:rPr>
                <w:t>$40.22</w:t>
              </w:r>
            </w:ins>
          </w:p>
        </w:tc>
        <w:tc>
          <w:tcPr>
            <w:tcW w:w="1710" w:type="dxa"/>
            <w:tcBorders>
              <w:bottom w:val="single" w:sz="12" w:space="0" w:color="auto"/>
            </w:tcBorders>
            <w:shd w:val="clear" w:color="auto" w:fill="auto"/>
          </w:tcPr>
          <w:p w14:paraId="4EA88EFB" w14:textId="2C3A341C" w:rsidR="00FD7C70" w:rsidRPr="00BC7AE2" w:rsidRDefault="00287AE0"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31" w:author="Author" w:date="2022-08-29T10:00:00Z">
              <w:r w:rsidRPr="00BC7AE2">
                <w:rPr>
                  <w:sz w:val="22"/>
                  <w:szCs w:val="22"/>
                </w:rPr>
                <w:t>$1,528.36</w:t>
              </w:r>
            </w:ins>
          </w:p>
        </w:tc>
      </w:tr>
      <w:tr w:rsidR="00FD7C70" w14:paraId="1EAF6A7D" w14:textId="77777777" w:rsidTr="52FBF7E2">
        <w:trPr>
          <w:trHeight w:val="288"/>
          <w:jc w:val="center"/>
        </w:trPr>
        <w:tc>
          <w:tcPr>
            <w:tcW w:w="2970" w:type="dxa"/>
            <w:shd w:val="clear" w:color="auto" w:fill="auto"/>
          </w:tcPr>
          <w:p w14:paraId="31421400" w14:textId="0739D517"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732" w:author="Author" w:date="2022-07-27T14:53:00Z">
              <w:r w:rsidRPr="00BC7AE2">
                <w:rPr>
                  <w:sz w:val="22"/>
                  <w:szCs w:val="22"/>
                </w:rPr>
                <w:t>Peer Support</w:t>
              </w:r>
            </w:ins>
          </w:p>
        </w:tc>
        <w:tc>
          <w:tcPr>
            <w:tcW w:w="1260" w:type="dxa"/>
            <w:shd w:val="clear" w:color="auto" w:fill="auto"/>
          </w:tcPr>
          <w:p w14:paraId="4F061B84" w14:textId="2FFC7F34" w:rsidR="00FD7C70" w:rsidRPr="00BC7AE2" w:rsidRDefault="00FD7C70" w:rsidP="00FD7C70">
            <w:pPr>
              <w:jc w:val="right"/>
              <w:rPr>
                <w:sz w:val="22"/>
                <w:szCs w:val="22"/>
              </w:rPr>
            </w:pPr>
            <w:ins w:id="3733" w:author="Author" w:date="2022-07-27T15:17:00Z">
              <w:r w:rsidRPr="00BC7AE2">
                <w:rPr>
                  <w:sz w:val="22"/>
                  <w:szCs w:val="22"/>
                </w:rPr>
                <w:t>15 min.</w:t>
              </w:r>
            </w:ins>
          </w:p>
        </w:tc>
        <w:tc>
          <w:tcPr>
            <w:tcW w:w="1260" w:type="dxa"/>
            <w:shd w:val="clear" w:color="auto" w:fill="auto"/>
          </w:tcPr>
          <w:p w14:paraId="385A76CA" w14:textId="40FC7862" w:rsidR="00FD7C70" w:rsidRPr="00BC7AE2" w:rsidRDefault="007428C2" w:rsidP="00FD7C70">
            <w:pPr>
              <w:jc w:val="right"/>
              <w:rPr>
                <w:sz w:val="22"/>
                <w:szCs w:val="22"/>
              </w:rPr>
            </w:pPr>
            <w:ins w:id="3734" w:author="Author" w:date="2022-08-29T10:00:00Z">
              <w:r w:rsidRPr="00BC7AE2">
                <w:rPr>
                  <w:sz w:val="22"/>
                  <w:szCs w:val="22"/>
                </w:rPr>
                <w:t>89</w:t>
              </w:r>
            </w:ins>
          </w:p>
        </w:tc>
        <w:tc>
          <w:tcPr>
            <w:tcW w:w="1350" w:type="dxa"/>
            <w:shd w:val="clear" w:color="auto" w:fill="auto"/>
          </w:tcPr>
          <w:p w14:paraId="018BE313" w14:textId="5717B375" w:rsidR="00FD7C70" w:rsidRPr="00BC7AE2" w:rsidRDefault="007428C2" w:rsidP="00FD7C70">
            <w:pPr>
              <w:jc w:val="right"/>
              <w:rPr>
                <w:sz w:val="22"/>
                <w:szCs w:val="22"/>
              </w:rPr>
            </w:pPr>
            <w:ins w:id="3735" w:author="Author" w:date="2022-08-29T10:00:00Z">
              <w:r w:rsidRPr="00BC7AE2">
                <w:rPr>
                  <w:sz w:val="22"/>
                  <w:szCs w:val="22"/>
                </w:rPr>
                <w:t>1,409</w:t>
              </w:r>
            </w:ins>
          </w:p>
        </w:tc>
        <w:tc>
          <w:tcPr>
            <w:tcW w:w="1350" w:type="dxa"/>
            <w:shd w:val="clear" w:color="auto" w:fill="auto"/>
          </w:tcPr>
          <w:p w14:paraId="6E931283" w14:textId="53FFCA38" w:rsidR="00FD7C70" w:rsidRPr="00BC7AE2" w:rsidRDefault="007428C2" w:rsidP="00FD7C70">
            <w:pPr>
              <w:jc w:val="right"/>
              <w:rPr>
                <w:sz w:val="22"/>
                <w:szCs w:val="22"/>
              </w:rPr>
            </w:pPr>
            <w:ins w:id="3736" w:author="Author" w:date="2022-08-29T10:00:00Z">
              <w:r w:rsidRPr="00BC7AE2">
                <w:rPr>
                  <w:sz w:val="22"/>
                  <w:szCs w:val="22"/>
                </w:rPr>
                <w:t>$7.83</w:t>
              </w:r>
            </w:ins>
          </w:p>
        </w:tc>
        <w:tc>
          <w:tcPr>
            <w:tcW w:w="1710" w:type="dxa"/>
            <w:tcBorders>
              <w:bottom w:val="single" w:sz="12" w:space="0" w:color="auto"/>
            </w:tcBorders>
            <w:shd w:val="clear" w:color="auto" w:fill="auto"/>
          </w:tcPr>
          <w:p w14:paraId="1B3A17CA" w14:textId="08673564" w:rsidR="00FD7C70" w:rsidRPr="00BC7AE2" w:rsidRDefault="007428C2"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37" w:author="Author" w:date="2022-08-29T10:00:00Z">
              <w:r w:rsidRPr="00BC7AE2">
                <w:rPr>
                  <w:sz w:val="22"/>
                  <w:szCs w:val="22"/>
                </w:rPr>
                <w:t>$981,889.83</w:t>
              </w:r>
            </w:ins>
          </w:p>
        </w:tc>
      </w:tr>
      <w:tr w:rsidR="00FD7C70" w14:paraId="3D9182C4" w14:textId="77777777" w:rsidTr="52FBF7E2">
        <w:trPr>
          <w:trHeight w:val="288"/>
          <w:jc w:val="center"/>
        </w:trPr>
        <w:tc>
          <w:tcPr>
            <w:tcW w:w="2970" w:type="dxa"/>
            <w:shd w:val="clear" w:color="auto" w:fill="auto"/>
          </w:tcPr>
          <w:p w14:paraId="1C1D2F47" w14:textId="12D66374"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Physical Therapy</w:t>
            </w:r>
          </w:p>
        </w:tc>
        <w:tc>
          <w:tcPr>
            <w:tcW w:w="1260" w:type="dxa"/>
            <w:shd w:val="clear" w:color="auto" w:fill="auto"/>
          </w:tcPr>
          <w:p w14:paraId="26AB6D91" w14:textId="1BC50ED7" w:rsidR="00FD7C70" w:rsidRPr="00BC7AE2" w:rsidRDefault="00FD7C70" w:rsidP="00FD7C70">
            <w:pPr>
              <w:jc w:val="right"/>
              <w:rPr>
                <w:sz w:val="22"/>
                <w:szCs w:val="22"/>
              </w:rPr>
            </w:pPr>
            <w:r w:rsidRPr="00BC7AE2">
              <w:rPr>
                <w:sz w:val="22"/>
                <w:szCs w:val="22"/>
              </w:rPr>
              <w:t>Visit</w:t>
            </w:r>
          </w:p>
        </w:tc>
        <w:tc>
          <w:tcPr>
            <w:tcW w:w="1260" w:type="dxa"/>
            <w:shd w:val="clear" w:color="auto" w:fill="auto"/>
          </w:tcPr>
          <w:p w14:paraId="1997250D" w14:textId="56B5CCA5" w:rsidR="00FD7C70" w:rsidRPr="00BC7AE2" w:rsidRDefault="007428C2" w:rsidP="00FD7C70">
            <w:pPr>
              <w:jc w:val="right"/>
              <w:rPr>
                <w:sz w:val="22"/>
                <w:szCs w:val="22"/>
              </w:rPr>
            </w:pPr>
            <w:ins w:id="3738" w:author="Author" w:date="2022-08-29T10:00:00Z">
              <w:r w:rsidRPr="00BC7AE2">
                <w:rPr>
                  <w:sz w:val="22"/>
                  <w:szCs w:val="22"/>
                </w:rPr>
                <w:t>421</w:t>
              </w:r>
            </w:ins>
            <w:del w:id="3739" w:author="Author" w:date="2022-08-23T10:05:00Z">
              <w:r w:rsidR="00FD7C70" w:rsidRPr="00BC7AE2" w:rsidDel="00E40FC6">
                <w:rPr>
                  <w:sz w:val="22"/>
                  <w:szCs w:val="22"/>
                </w:rPr>
                <w:delText>118</w:delText>
              </w:r>
            </w:del>
          </w:p>
        </w:tc>
        <w:tc>
          <w:tcPr>
            <w:tcW w:w="1350" w:type="dxa"/>
            <w:shd w:val="clear" w:color="auto" w:fill="auto"/>
          </w:tcPr>
          <w:p w14:paraId="5675213D" w14:textId="017FDFFC" w:rsidR="00FD7C70" w:rsidRPr="00BC7AE2" w:rsidRDefault="007428C2" w:rsidP="00FD7C70">
            <w:pPr>
              <w:jc w:val="right"/>
              <w:rPr>
                <w:sz w:val="22"/>
                <w:szCs w:val="22"/>
              </w:rPr>
            </w:pPr>
            <w:ins w:id="3740" w:author="Author" w:date="2022-08-29T10:00:00Z">
              <w:r w:rsidRPr="00BC7AE2">
                <w:rPr>
                  <w:sz w:val="22"/>
                  <w:szCs w:val="22"/>
                </w:rPr>
                <w:t xml:space="preserve">54 </w:t>
              </w:r>
            </w:ins>
            <w:del w:id="3741" w:author="Author" w:date="2022-08-23T10:05:00Z">
              <w:r w:rsidR="00FD7C70" w:rsidRPr="00BC7AE2" w:rsidDel="00E40FC6">
                <w:rPr>
                  <w:sz w:val="22"/>
                  <w:szCs w:val="22"/>
                </w:rPr>
                <w:delText>54.00</w:delText>
              </w:r>
            </w:del>
          </w:p>
        </w:tc>
        <w:tc>
          <w:tcPr>
            <w:tcW w:w="1350" w:type="dxa"/>
            <w:shd w:val="clear" w:color="auto" w:fill="auto"/>
          </w:tcPr>
          <w:p w14:paraId="6688FFDE" w14:textId="030F9887" w:rsidR="00FD7C70" w:rsidRPr="00BC7AE2" w:rsidRDefault="007428C2" w:rsidP="00FD7C70">
            <w:pPr>
              <w:jc w:val="right"/>
              <w:rPr>
                <w:sz w:val="22"/>
                <w:szCs w:val="22"/>
              </w:rPr>
            </w:pPr>
            <w:ins w:id="3742" w:author="Author" w:date="2022-08-29T10:00:00Z">
              <w:r w:rsidRPr="00BC7AE2">
                <w:rPr>
                  <w:sz w:val="22"/>
                  <w:szCs w:val="22"/>
                </w:rPr>
                <w:t xml:space="preserve">$74.55 </w:t>
              </w:r>
            </w:ins>
            <w:del w:id="3743" w:author="Author" w:date="2022-08-23T10:05:00Z">
              <w:r w:rsidR="00FD7C70" w:rsidRPr="00BC7AE2" w:rsidDel="00E40FC6">
                <w:rPr>
                  <w:sz w:val="22"/>
                  <w:szCs w:val="22"/>
                </w:rPr>
                <w:delText>68.30</w:delText>
              </w:r>
            </w:del>
          </w:p>
        </w:tc>
        <w:tc>
          <w:tcPr>
            <w:tcW w:w="1710" w:type="dxa"/>
            <w:tcBorders>
              <w:bottom w:val="single" w:sz="12" w:space="0" w:color="auto"/>
            </w:tcBorders>
            <w:shd w:val="clear" w:color="auto" w:fill="auto"/>
          </w:tcPr>
          <w:p w14:paraId="30CCD844" w14:textId="76BECE74" w:rsidR="00FD7C70" w:rsidRPr="00BC7AE2" w:rsidRDefault="007428C2"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44" w:author="Author" w:date="2022-08-29T10:00:00Z">
              <w:r w:rsidRPr="00BC7AE2">
                <w:rPr>
                  <w:sz w:val="22"/>
                  <w:szCs w:val="22"/>
                </w:rPr>
                <w:t xml:space="preserve">$1,694,819.70 </w:t>
              </w:r>
            </w:ins>
            <w:del w:id="3745" w:author="Author" w:date="2022-08-23T10:05:00Z">
              <w:r w:rsidR="00FD7C70" w:rsidRPr="00BC7AE2" w:rsidDel="00E40FC6">
                <w:rPr>
                  <w:sz w:val="22"/>
                  <w:szCs w:val="22"/>
                </w:rPr>
                <w:delText>435207.60</w:delText>
              </w:r>
            </w:del>
          </w:p>
        </w:tc>
      </w:tr>
      <w:tr w:rsidR="00FD7C70" w14:paraId="2B030582" w14:textId="77777777" w:rsidTr="52FBF7E2">
        <w:trPr>
          <w:trHeight w:val="288"/>
          <w:jc w:val="center"/>
        </w:trPr>
        <w:tc>
          <w:tcPr>
            <w:tcW w:w="2970" w:type="dxa"/>
            <w:shd w:val="clear" w:color="auto" w:fill="auto"/>
          </w:tcPr>
          <w:p w14:paraId="44FE9A5E" w14:textId="1883F962"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746" w:author="Author" w:date="2022-07-27T14:54:00Z">
              <w:r w:rsidRPr="00BC7AE2">
                <w:rPr>
                  <w:sz w:val="22"/>
                  <w:szCs w:val="22"/>
                </w:rPr>
                <w:t>Residential Family Training</w:t>
              </w:r>
            </w:ins>
          </w:p>
        </w:tc>
        <w:tc>
          <w:tcPr>
            <w:tcW w:w="1260" w:type="dxa"/>
            <w:shd w:val="clear" w:color="auto" w:fill="auto"/>
          </w:tcPr>
          <w:p w14:paraId="7674DC4A" w14:textId="04A8C616" w:rsidR="00FD7C70" w:rsidRPr="00BC7AE2" w:rsidRDefault="00FD7C70" w:rsidP="00FD7C70">
            <w:pPr>
              <w:jc w:val="right"/>
              <w:rPr>
                <w:sz w:val="22"/>
                <w:szCs w:val="22"/>
              </w:rPr>
            </w:pPr>
            <w:ins w:id="3747" w:author="Author" w:date="2022-07-27T15:17:00Z">
              <w:r w:rsidRPr="00BC7AE2">
                <w:rPr>
                  <w:sz w:val="22"/>
                  <w:szCs w:val="22"/>
                </w:rPr>
                <w:t>15 min.</w:t>
              </w:r>
            </w:ins>
          </w:p>
        </w:tc>
        <w:tc>
          <w:tcPr>
            <w:tcW w:w="1260" w:type="dxa"/>
            <w:shd w:val="clear" w:color="auto" w:fill="auto"/>
          </w:tcPr>
          <w:p w14:paraId="7C340268" w14:textId="678CDB2F" w:rsidR="00FD7C70" w:rsidRPr="00BC7AE2" w:rsidRDefault="009676A6" w:rsidP="00FD7C70">
            <w:pPr>
              <w:jc w:val="right"/>
              <w:rPr>
                <w:sz w:val="22"/>
                <w:szCs w:val="22"/>
              </w:rPr>
            </w:pPr>
            <w:ins w:id="3748" w:author="Author" w:date="2022-08-29T10:18:00Z">
              <w:r w:rsidRPr="00BC7AE2">
                <w:rPr>
                  <w:sz w:val="22"/>
                  <w:szCs w:val="22"/>
                </w:rPr>
                <w:t>1</w:t>
              </w:r>
            </w:ins>
          </w:p>
        </w:tc>
        <w:tc>
          <w:tcPr>
            <w:tcW w:w="1350" w:type="dxa"/>
            <w:shd w:val="clear" w:color="auto" w:fill="auto"/>
          </w:tcPr>
          <w:p w14:paraId="724D55FA" w14:textId="3A07D6B4" w:rsidR="00FD7C70" w:rsidRPr="00BC7AE2" w:rsidRDefault="009676A6" w:rsidP="00FD7C70">
            <w:pPr>
              <w:jc w:val="right"/>
              <w:rPr>
                <w:sz w:val="22"/>
                <w:szCs w:val="22"/>
              </w:rPr>
            </w:pPr>
            <w:ins w:id="3749" w:author="Author" w:date="2022-08-29T10:18:00Z">
              <w:r w:rsidRPr="00BC7AE2">
                <w:rPr>
                  <w:sz w:val="22"/>
                  <w:szCs w:val="22"/>
                </w:rPr>
                <w:t>175</w:t>
              </w:r>
            </w:ins>
          </w:p>
        </w:tc>
        <w:tc>
          <w:tcPr>
            <w:tcW w:w="1350" w:type="dxa"/>
            <w:shd w:val="clear" w:color="auto" w:fill="auto"/>
          </w:tcPr>
          <w:p w14:paraId="1BE83DF3" w14:textId="3896F228" w:rsidR="00FD7C70" w:rsidRPr="00BC7AE2" w:rsidRDefault="009676A6" w:rsidP="00FD7C70">
            <w:pPr>
              <w:jc w:val="right"/>
              <w:rPr>
                <w:sz w:val="22"/>
                <w:szCs w:val="22"/>
              </w:rPr>
            </w:pPr>
            <w:ins w:id="3750" w:author="Author" w:date="2022-08-29T10:18:00Z">
              <w:r w:rsidRPr="00BC7AE2">
                <w:rPr>
                  <w:sz w:val="22"/>
                  <w:szCs w:val="22"/>
                </w:rPr>
                <w:t>$6.78</w:t>
              </w:r>
            </w:ins>
          </w:p>
        </w:tc>
        <w:tc>
          <w:tcPr>
            <w:tcW w:w="1710" w:type="dxa"/>
            <w:tcBorders>
              <w:bottom w:val="single" w:sz="12" w:space="0" w:color="auto"/>
            </w:tcBorders>
            <w:shd w:val="clear" w:color="auto" w:fill="auto"/>
          </w:tcPr>
          <w:p w14:paraId="379D5CEF" w14:textId="5154726E" w:rsidR="00FD7C70" w:rsidRPr="00BC7AE2" w:rsidRDefault="009676A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51" w:author="Author" w:date="2022-08-29T10:18:00Z">
              <w:r w:rsidRPr="00BC7AE2">
                <w:rPr>
                  <w:sz w:val="22"/>
                  <w:szCs w:val="22"/>
                </w:rPr>
                <w:t>$1,186.50</w:t>
              </w:r>
            </w:ins>
          </w:p>
        </w:tc>
      </w:tr>
      <w:tr w:rsidR="00FD7C70" w14:paraId="5DCC2384" w14:textId="77777777" w:rsidTr="52FBF7E2">
        <w:trPr>
          <w:trHeight w:val="288"/>
          <w:jc w:val="center"/>
        </w:trPr>
        <w:tc>
          <w:tcPr>
            <w:tcW w:w="2970" w:type="dxa"/>
            <w:shd w:val="clear" w:color="auto" w:fill="auto"/>
          </w:tcPr>
          <w:p w14:paraId="65D6E939" w14:textId="4292E84C"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Supports</w:t>
            </w:r>
          </w:p>
        </w:tc>
        <w:tc>
          <w:tcPr>
            <w:tcW w:w="1260" w:type="dxa"/>
            <w:shd w:val="clear" w:color="auto" w:fill="auto"/>
          </w:tcPr>
          <w:p w14:paraId="00BE15C3" w14:textId="70B855A7" w:rsidR="00FD7C70" w:rsidRPr="00BC7AE2" w:rsidRDefault="00FD7C70" w:rsidP="00FD7C70">
            <w:pPr>
              <w:jc w:val="right"/>
              <w:rPr>
                <w:sz w:val="22"/>
                <w:szCs w:val="22"/>
              </w:rPr>
            </w:pPr>
            <w:r w:rsidRPr="00BC7AE2">
              <w:rPr>
                <w:sz w:val="22"/>
                <w:szCs w:val="22"/>
              </w:rPr>
              <w:t>Per Diem</w:t>
            </w:r>
          </w:p>
        </w:tc>
        <w:tc>
          <w:tcPr>
            <w:tcW w:w="1260" w:type="dxa"/>
            <w:shd w:val="clear" w:color="auto" w:fill="auto"/>
          </w:tcPr>
          <w:p w14:paraId="17559C74" w14:textId="1480174A" w:rsidR="00FD7C70" w:rsidRPr="00BC7AE2" w:rsidRDefault="009676A6" w:rsidP="00FD7C70">
            <w:pPr>
              <w:jc w:val="right"/>
              <w:rPr>
                <w:sz w:val="22"/>
                <w:szCs w:val="22"/>
              </w:rPr>
            </w:pPr>
            <w:ins w:id="3752" w:author="Author" w:date="2022-08-29T10:18:00Z">
              <w:r w:rsidRPr="00BC7AE2">
                <w:rPr>
                  <w:sz w:val="22"/>
                  <w:szCs w:val="22"/>
                </w:rPr>
                <w:t>48</w:t>
              </w:r>
            </w:ins>
            <w:del w:id="3753" w:author="Author" w:date="2022-08-23T10:05:00Z">
              <w:r w:rsidR="00FD7C70" w:rsidRPr="00BC7AE2" w:rsidDel="00E40FC6">
                <w:rPr>
                  <w:sz w:val="22"/>
                  <w:szCs w:val="22"/>
                </w:rPr>
                <w:delText>30</w:delText>
              </w:r>
            </w:del>
          </w:p>
        </w:tc>
        <w:tc>
          <w:tcPr>
            <w:tcW w:w="1350" w:type="dxa"/>
            <w:shd w:val="clear" w:color="auto" w:fill="auto"/>
          </w:tcPr>
          <w:p w14:paraId="4A5FD3FA" w14:textId="55E00963" w:rsidR="00FD7C70" w:rsidRPr="00BC7AE2" w:rsidRDefault="009676A6" w:rsidP="00FD7C70">
            <w:pPr>
              <w:jc w:val="right"/>
              <w:rPr>
                <w:sz w:val="22"/>
                <w:szCs w:val="22"/>
              </w:rPr>
            </w:pPr>
            <w:ins w:id="3754" w:author="Author" w:date="2022-08-29T10:18:00Z">
              <w:r w:rsidRPr="00BC7AE2">
                <w:rPr>
                  <w:sz w:val="22"/>
                  <w:szCs w:val="22"/>
                </w:rPr>
                <w:t xml:space="preserve">282 </w:t>
              </w:r>
            </w:ins>
            <w:del w:id="3755" w:author="Author" w:date="2022-08-23T10:05:00Z">
              <w:r w:rsidR="00FD7C70" w:rsidRPr="00BC7AE2" w:rsidDel="00E40FC6">
                <w:rPr>
                  <w:sz w:val="22"/>
                  <w:szCs w:val="22"/>
                </w:rPr>
                <w:delText>337.00</w:delText>
              </w:r>
            </w:del>
          </w:p>
        </w:tc>
        <w:tc>
          <w:tcPr>
            <w:tcW w:w="1350" w:type="dxa"/>
            <w:shd w:val="clear" w:color="auto" w:fill="auto"/>
          </w:tcPr>
          <w:p w14:paraId="5953E7E3" w14:textId="1E3E81B5" w:rsidR="00FD7C70" w:rsidRPr="00BC7AE2" w:rsidRDefault="00E741F4" w:rsidP="00FD7C70">
            <w:pPr>
              <w:jc w:val="right"/>
              <w:rPr>
                <w:sz w:val="22"/>
                <w:szCs w:val="22"/>
              </w:rPr>
            </w:pPr>
            <w:ins w:id="3756" w:author="Author" w:date="2022-08-29T10:27:00Z">
              <w:r w:rsidRPr="00BC7AE2">
                <w:rPr>
                  <w:sz w:val="22"/>
                  <w:szCs w:val="22"/>
                </w:rPr>
                <w:t xml:space="preserve">$254.57 </w:t>
              </w:r>
            </w:ins>
            <w:del w:id="3757" w:author="Author" w:date="2022-08-23T10:05:00Z">
              <w:r w:rsidR="00FD7C70" w:rsidRPr="00BC7AE2" w:rsidDel="00E40FC6">
                <w:rPr>
                  <w:sz w:val="22"/>
                  <w:szCs w:val="22"/>
                </w:rPr>
                <w:delText>211.49</w:delText>
              </w:r>
            </w:del>
          </w:p>
        </w:tc>
        <w:tc>
          <w:tcPr>
            <w:tcW w:w="1710" w:type="dxa"/>
            <w:tcBorders>
              <w:bottom w:val="single" w:sz="12" w:space="0" w:color="auto"/>
            </w:tcBorders>
            <w:shd w:val="clear" w:color="auto" w:fill="auto"/>
          </w:tcPr>
          <w:p w14:paraId="02F3CB55" w14:textId="688D1B0F" w:rsidR="00FD7C70" w:rsidRPr="00BC7AE2" w:rsidRDefault="00E741F4"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58" w:author="Author" w:date="2022-08-29T10:28:00Z">
              <w:r w:rsidRPr="00BC7AE2">
                <w:rPr>
                  <w:sz w:val="22"/>
                  <w:szCs w:val="22"/>
                </w:rPr>
                <w:t xml:space="preserve">$3,445,859.52 </w:t>
              </w:r>
            </w:ins>
            <w:del w:id="3759" w:author="Author" w:date="2022-08-23T10:05:00Z">
              <w:r w:rsidR="00FD7C70" w:rsidRPr="00BC7AE2" w:rsidDel="00E40FC6">
                <w:rPr>
                  <w:sz w:val="22"/>
                  <w:szCs w:val="22"/>
                </w:rPr>
                <w:delText>2138163.90</w:delText>
              </w:r>
            </w:del>
          </w:p>
        </w:tc>
      </w:tr>
      <w:tr w:rsidR="00FD7C70" w14:paraId="6AC9F364" w14:textId="77777777" w:rsidTr="52FBF7E2">
        <w:trPr>
          <w:trHeight w:val="288"/>
          <w:jc w:val="center"/>
        </w:trPr>
        <w:tc>
          <w:tcPr>
            <w:tcW w:w="2970" w:type="dxa"/>
            <w:shd w:val="clear" w:color="auto" w:fill="auto"/>
          </w:tcPr>
          <w:p w14:paraId="0BA566E1" w14:textId="3DE2EAD1"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760" w:author="Author" w:date="2022-07-27T14:54:00Z">
              <w:r w:rsidRPr="00BC7AE2">
                <w:rPr>
                  <w:sz w:val="22"/>
                  <w:szCs w:val="22"/>
                </w:rPr>
                <w:t>Skilled Nursing</w:t>
              </w:r>
            </w:ins>
          </w:p>
        </w:tc>
        <w:tc>
          <w:tcPr>
            <w:tcW w:w="1260" w:type="dxa"/>
            <w:shd w:val="clear" w:color="auto" w:fill="auto"/>
          </w:tcPr>
          <w:p w14:paraId="636885A6" w14:textId="239A7130" w:rsidR="00FD7C70" w:rsidRPr="00BC7AE2" w:rsidRDefault="00FD7C70" w:rsidP="00FD7C70">
            <w:pPr>
              <w:jc w:val="right"/>
              <w:rPr>
                <w:sz w:val="22"/>
                <w:szCs w:val="22"/>
              </w:rPr>
            </w:pPr>
            <w:ins w:id="3761" w:author="Author" w:date="2022-07-27T15:17:00Z">
              <w:r w:rsidRPr="00BC7AE2">
                <w:rPr>
                  <w:sz w:val="22"/>
                  <w:szCs w:val="22"/>
                </w:rPr>
                <w:t>Visit</w:t>
              </w:r>
            </w:ins>
          </w:p>
        </w:tc>
        <w:tc>
          <w:tcPr>
            <w:tcW w:w="1260" w:type="dxa"/>
            <w:shd w:val="clear" w:color="auto" w:fill="auto"/>
          </w:tcPr>
          <w:p w14:paraId="3BDC2F2F" w14:textId="5F21D4E9" w:rsidR="00FD7C70" w:rsidRPr="00BC7AE2" w:rsidRDefault="00EE19AA" w:rsidP="00FD7C70">
            <w:pPr>
              <w:jc w:val="right"/>
              <w:rPr>
                <w:sz w:val="22"/>
                <w:szCs w:val="22"/>
              </w:rPr>
            </w:pPr>
            <w:ins w:id="3762" w:author="Author" w:date="2022-08-29T10:34:00Z">
              <w:r w:rsidRPr="00BC7AE2">
                <w:rPr>
                  <w:sz w:val="22"/>
                  <w:szCs w:val="22"/>
                </w:rPr>
                <w:t>9</w:t>
              </w:r>
            </w:ins>
          </w:p>
        </w:tc>
        <w:tc>
          <w:tcPr>
            <w:tcW w:w="1350" w:type="dxa"/>
            <w:shd w:val="clear" w:color="auto" w:fill="auto"/>
          </w:tcPr>
          <w:p w14:paraId="090AFDE9" w14:textId="6A58D029" w:rsidR="00FD7C70" w:rsidRPr="00BC7AE2" w:rsidRDefault="00EE19AA" w:rsidP="00FD7C70">
            <w:pPr>
              <w:jc w:val="right"/>
              <w:rPr>
                <w:sz w:val="22"/>
                <w:szCs w:val="22"/>
              </w:rPr>
            </w:pPr>
            <w:ins w:id="3763" w:author="Author" w:date="2022-08-29T10:34:00Z">
              <w:r w:rsidRPr="00BC7AE2">
                <w:rPr>
                  <w:sz w:val="22"/>
                  <w:szCs w:val="22"/>
                </w:rPr>
                <w:t>30</w:t>
              </w:r>
            </w:ins>
          </w:p>
        </w:tc>
        <w:tc>
          <w:tcPr>
            <w:tcW w:w="1350" w:type="dxa"/>
            <w:shd w:val="clear" w:color="auto" w:fill="auto"/>
          </w:tcPr>
          <w:p w14:paraId="05BB9356" w14:textId="508B377A" w:rsidR="00FD7C70" w:rsidRPr="00BC7AE2" w:rsidRDefault="00EE19AA" w:rsidP="00FD7C70">
            <w:pPr>
              <w:jc w:val="right"/>
              <w:rPr>
                <w:sz w:val="22"/>
                <w:szCs w:val="22"/>
              </w:rPr>
            </w:pPr>
            <w:ins w:id="3764" w:author="Author" w:date="2022-08-29T10:34:00Z">
              <w:r w:rsidRPr="00BC7AE2">
                <w:rPr>
                  <w:sz w:val="22"/>
                  <w:szCs w:val="22"/>
                </w:rPr>
                <w:t>$94.49</w:t>
              </w:r>
            </w:ins>
          </w:p>
        </w:tc>
        <w:tc>
          <w:tcPr>
            <w:tcW w:w="1710" w:type="dxa"/>
            <w:tcBorders>
              <w:bottom w:val="single" w:sz="12" w:space="0" w:color="auto"/>
            </w:tcBorders>
            <w:shd w:val="clear" w:color="auto" w:fill="auto"/>
          </w:tcPr>
          <w:p w14:paraId="08100CDB" w14:textId="31314079" w:rsidR="00FD7C70" w:rsidRPr="00BC7AE2" w:rsidRDefault="00EE19AA"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65" w:author="Author" w:date="2022-08-29T10:35:00Z">
              <w:r w:rsidRPr="00BC7AE2">
                <w:rPr>
                  <w:sz w:val="22"/>
                  <w:szCs w:val="22"/>
                </w:rPr>
                <w:t>$25,512.30</w:t>
              </w:r>
            </w:ins>
          </w:p>
        </w:tc>
      </w:tr>
      <w:tr w:rsidR="00FD7C70" w14:paraId="2499609B" w14:textId="77777777" w:rsidTr="52FBF7E2">
        <w:trPr>
          <w:trHeight w:val="288"/>
          <w:jc w:val="center"/>
        </w:trPr>
        <w:tc>
          <w:tcPr>
            <w:tcW w:w="2970" w:type="dxa"/>
            <w:shd w:val="clear" w:color="auto" w:fill="auto"/>
          </w:tcPr>
          <w:p w14:paraId="3EF3C42F" w14:textId="2BBF6321"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clear" w:color="auto" w:fill="auto"/>
          </w:tcPr>
          <w:p w14:paraId="28BA1757" w14:textId="1C6CBD64" w:rsidR="00FD7C70" w:rsidRPr="00BC7AE2" w:rsidRDefault="00FD7C70" w:rsidP="00FD7C70">
            <w:pPr>
              <w:jc w:val="right"/>
              <w:rPr>
                <w:sz w:val="22"/>
                <w:szCs w:val="22"/>
              </w:rPr>
            </w:pPr>
            <w:r w:rsidRPr="00BC7AE2">
              <w:rPr>
                <w:sz w:val="22"/>
                <w:szCs w:val="22"/>
              </w:rPr>
              <w:t>Item</w:t>
            </w:r>
          </w:p>
        </w:tc>
        <w:tc>
          <w:tcPr>
            <w:tcW w:w="1260" w:type="dxa"/>
            <w:shd w:val="clear" w:color="auto" w:fill="auto"/>
          </w:tcPr>
          <w:p w14:paraId="061E3D66" w14:textId="3139B420" w:rsidR="00FD7C70" w:rsidRPr="00BC7AE2" w:rsidRDefault="00EE19AA" w:rsidP="00FD7C70">
            <w:pPr>
              <w:jc w:val="right"/>
              <w:rPr>
                <w:sz w:val="22"/>
                <w:szCs w:val="22"/>
              </w:rPr>
            </w:pPr>
            <w:ins w:id="3766" w:author="Author" w:date="2022-08-29T10:35:00Z">
              <w:r w:rsidRPr="00BC7AE2">
                <w:rPr>
                  <w:sz w:val="22"/>
                  <w:szCs w:val="22"/>
                </w:rPr>
                <w:t>531</w:t>
              </w:r>
            </w:ins>
            <w:del w:id="3767" w:author="Author" w:date="2022-08-23T10:05:00Z">
              <w:r w:rsidR="00FD7C70" w:rsidRPr="00BC7AE2" w:rsidDel="00E40FC6">
                <w:rPr>
                  <w:sz w:val="22"/>
                  <w:szCs w:val="22"/>
                </w:rPr>
                <w:delText>338</w:delText>
              </w:r>
            </w:del>
          </w:p>
        </w:tc>
        <w:tc>
          <w:tcPr>
            <w:tcW w:w="1350" w:type="dxa"/>
            <w:shd w:val="clear" w:color="auto" w:fill="auto"/>
          </w:tcPr>
          <w:p w14:paraId="51262EE5" w14:textId="6D14BB1E" w:rsidR="00FD7C70" w:rsidRPr="00BC7AE2" w:rsidRDefault="00EE19AA" w:rsidP="00FD7C70">
            <w:pPr>
              <w:jc w:val="right"/>
              <w:rPr>
                <w:sz w:val="22"/>
                <w:szCs w:val="22"/>
              </w:rPr>
            </w:pPr>
            <w:ins w:id="3768" w:author="Author" w:date="2022-08-29T10:35:00Z">
              <w:r w:rsidRPr="00BC7AE2">
                <w:rPr>
                  <w:sz w:val="22"/>
                  <w:szCs w:val="22"/>
                </w:rPr>
                <w:t xml:space="preserve">7 </w:t>
              </w:r>
            </w:ins>
            <w:del w:id="3769" w:author="Author" w:date="2022-08-23T10:05:00Z">
              <w:r w:rsidR="00FD7C70" w:rsidRPr="00BC7AE2" w:rsidDel="00E40FC6">
                <w:rPr>
                  <w:sz w:val="22"/>
                  <w:szCs w:val="22"/>
                </w:rPr>
                <w:delText>5.00</w:delText>
              </w:r>
            </w:del>
          </w:p>
        </w:tc>
        <w:tc>
          <w:tcPr>
            <w:tcW w:w="1350" w:type="dxa"/>
            <w:shd w:val="clear" w:color="auto" w:fill="auto"/>
          </w:tcPr>
          <w:p w14:paraId="40E1F3EA" w14:textId="19AB09FA" w:rsidR="00FD7C70" w:rsidRPr="00BC7AE2" w:rsidRDefault="00EE19AA" w:rsidP="00FD7C70">
            <w:pPr>
              <w:jc w:val="right"/>
              <w:rPr>
                <w:sz w:val="22"/>
                <w:szCs w:val="22"/>
              </w:rPr>
            </w:pPr>
            <w:ins w:id="3770" w:author="Author" w:date="2022-08-29T10:35:00Z">
              <w:r w:rsidRPr="00BC7AE2">
                <w:rPr>
                  <w:sz w:val="22"/>
                  <w:szCs w:val="22"/>
                </w:rPr>
                <w:t xml:space="preserve">$417.75 </w:t>
              </w:r>
            </w:ins>
            <w:del w:id="3771" w:author="Author" w:date="2022-08-23T10:05:00Z">
              <w:r w:rsidR="00FD7C70" w:rsidRPr="00BC7AE2" w:rsidDel="00E40FC6">
                <w:rPr>
                  <w:sz w:val="22"/>
                  <w:szCs w:val="22"/>
                </w:rPr>
                <w:delText>377.86</w:delText>
              </w:r>
            </w:del>
          </w:p>
        </w:tc>
        <w:tc>
          <w:tcPr>
            <w:tcW w:w="1710" w:type="dxa"/>
            <w:tcBorders>
              <w:bottom w:val="single" w:sz="12" w:space="0" w:color="auto"/>
            </w:tcBorders>
            <w:shd w:val="clear" w:color="auto" w:fill="auto"/>
          </w:tcPr>
          <w:p w14:paraId="375720FD" w14:textId="0B756219" w:rsidR="00FD7C70" w:rsidRPr="00BC7AE2" w:rsidRDefault="00EE19AA"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72" w:author="Author" w:date="2022-08-29T10:35:00Z">
              <w:r w:rsidRPr="00BC7AE2">
                <w:rPr>
                  <w:sz w:val="22"/>
                  <w:szCs w:val="22"/>
                </w:rPr>
                <w:t xml:space="preserve">$1,552,776.75 </w:t>
              </w:r>
            </w:ins>
            <w:del w:id="3773" w:author="Author" w:date="2022-08-23T10:05:00Z">
              <w:r w:rsidR="00FD7C70" w:rsidRPr="00BC7AE2" w:rsidDel="00E40FC6">
                <w:rPr>
                  <w:sz w:val="22"/>
                  <w:szCs w:val="22"/>
                </w:rPr>
                <w:delText>638583.40</w:delText>
              </w:r>
            </w:del>
          </w:p>
        </w:tc>
      </w:tr>
      <w:tr w:rsidR="00FD7C70" w14:paraId="1030FD6E" w14:textId="77777777" w:rsidTr="52FBF7E2">
        <w:trPr>
          <w:trHeight w:val="288"/>
          <w:jc w:val="center"/>
        </w:trPr>
        <w:tc>
          <w:tcPr>
            <w:tcW w:w="2970" w:type="dxa"/>
            <w:shd w:val="clear" w:color="auto" w:fill="auto"/>
          </w:tcPr>
          <w:p w14:paraId="1266BF57" w14:textId="241390D2"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clear" w:color="auto" w:fill="auto"/>
          </w:tcPr>
          <w:p w14:paraId="0AC718E4" w14:textId="1D110ADA" w:rsidR="00FD7C70" w:rsidRPr="00BC7AE2" w:rsidRDefault="00FD7C70" w:rsidP="00FD7C70">
            <w:pPr>
              <w:jc w:val="right"/>
              <w:rPr>
                <w:sz w:val="22"/>
                <w:szCs w:val="22"/>
              </w:rPr>
            </w:pPr>
            <w:r w:rsidRPr="00BC7AE2">
              <w:rPr>
                <w:sz w:val="22"/>
                <w:szCs w:val="22"/>
              </w:rPr>
              <w:t>Visit</w:t>
            </w:r>
          </w:p>
        </w:tc>
        <w:tc>
          <w:tcPr>
            <w:tcW w:w="1260" w:type="dxa"/>
            <w:shd w:val="clear" w:color="auto" w:fill="auto"/>
          </w:tcPr>
          <w:p w14:paraId="1312A3B8" w14:textId="65E11D98" w:rsidR="00FD7C70" w:rsidRPr="00BC7AE2" w:rsidRDefault="00314A54" w:rsidP="00FD7C70">
            <w:pPr>
              <w:jc w:val="right"/>
              <w:rPr>
                <w:sz w:val="22"/>
                <w:szCs w:val="22"/>
              </w:rPr>
            </w:pPr>
            <w:ins w:id="3774" w:author="Author" w:date="2022-08-29T10:35:00Z">
              <w:r w:rsidRPr="00BC7AE2">
                <w:rPr>
                  <w:sz w:val="22"/>
                  <w:szCs w:val="22"/>
                </w:rPr>
                <w:t>106</w:t>
              </w:r>
            </w:ins>
            <w:del w:id="3775" w:author="Author" w:date="2022-08-23T10:05:00Z">
              <w:r w:rsidR="00FD7C70" w:rsidRPr="00BC7AE2" w:rsidDel="00E40FC6">
                <w:rPr>
                  <w:sz w:val="22"/>
                  <w:szCs w:val="22"/>
                </w:rPr>
                <w:delText>39</w:delText>
              </w:r>
            </w:del>
          </w:p>
        </w:tc>
        <w:tc>
          <w:tcPr>
            <w:tcW w:w="1350" w:type="dxa"/>
            <w:shd w:val="clear" w:color="auto" w:fill="auto"/>
          </w:tcPr>
          <w:p w14:paraId="4D1F88DC" w14:textId="3D459212" w:rsidR="00FD7C70" w:rsidRPr="00BC7AE2" w:rsidRDefault="00314A54" w:rsidP="00FD7C70">
            <w:pPr>
              <w:jc w:val="right"/>
              <w:rPr>
                <w:sz w:val="22"/>
                <w:szCs w:val="22"/>
              </w:rPr>
            </w:pPr>
            <w:ins w:id="3776" w:author="Author" w:date="2022-08-29T10:35:00Z">
              <w:r w:rsidRPr="00BC7AE2">
                <w:rPr>
                  <w:sz w:val="22"/>
                  <w:szCs w:val="22"/>
                </w:rPr>
                <w:t xml:space="preserve">47 </w:t>
              </w:r>
            </w:ins>
            <w:del w:id="3777" w:author="Author" w:date="2022-08-23T10:05:00Z">
              <w:r w:rsidR="00FD7C70" w:rsidRPr="00BC7AE2" w:rsidDel="00E40FC6">
                <w:rPr>
                  <w:sz w:val="22"/>
                  <w:szCs w:val="22"/>
                </w:rPr>
                <w:delText>70.00</w:delText>
              </w:r>
            </w:del>
          </w:p>
        </w:tc>
        <w:tc>
          <w:tcPr>
            <w:tcW w:w="1350" w:type="dxa"/>
            <w:shd w:val="clear" w:color="auto" w:fill="auto"/>
          </w:tcPr>
          <w:p w14:paraId="4DD2308B" w14:textId="41848F8C" w:rsidR="00FD7C70" w:rsidRPr="00BC7AE2" w:rsidRDefault="00314A54" w:rsidP="00FD7C70">
            <w:pPr>
              <w:jc w:val="right"/>
              <w:rPr>
                <w:sz w:val="22"/>
                <w:szCs w:val="22"/>
              </w:rPr>
            </w:pPr>
            <w:ins w:id="3778" w:author="Author" w:date="2022-08-29T10:35:00Z">
              <w:r w:rsidRPr="00BC7AE2">
                <w:rPr>
                  <w:sz w:val="22"/>
                  <w:szCs w:val="22"/>
                </w:rPr>
                <w:t xml:space="preserve">$79.58 </w:t>
              </w:r>
            </w:ins>
            <w:del w:id="3779" w:author="Author" w:date="2022-08-23T10:05:00Z">
              <w:r w:rsidR="00FD7C70" w:rsidRPr="00BC7AE2" w:rsidDel="00E40FC6">
                <w:rPr>
                  <w:sz w:val="22"/>
                  <w:szCs w:val="22"/>
                </w:rPr>
                <w:delText>72.88</w:delText>
              </w:r>
            </w:del>
          </w:p>
        </w:tc>
        <w:tc>
          <w:tcPr>
            <w:tcW w:w="1710" w:type="dxa"/>
            <w:tcBorders>
              <w:bottom w:val="single" w:sz="12" w:space="0" w:color="auto"/>
            </w:tcBorders>
            <w:shd w:val="clear" w:color="auto" w:fill="auto"/>
          </w:tcPr>
          <w:p w14:paraId="139D2F6C" w14:textId="0B528C62" w:rsidR="00FD7C70" w:rsidRPr="00BC7AE2" w:rsidRDefault="00314A54"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80" w:author="Author" w:date="2022-08-29T10:35:00Z">
              <w:r w:rsidRPr="00BC7AE2">
                <w:rPr>
                  <w:sz w:val="22"/>
                  <w:szCs w:val="22"/>
                </w:rPr>
                <w:t xml:space="preserve">$396,467.56 </w:t>
              </w:r>
            </w:ins>
            <w:del w:id="3781" w:author="Author" w:date="2022-08-23T10:05:00Z">
              <w:r w:rsidR="00FD7C70" w:rsidRPr="00BC7AE2" w:rsidDel="00E40FC6">
                <w:rPr>
                  <w:sz w:val="22"/>
                  <w:szCs w:val="22"/>
                </w:rPr>
                <w:delText>198962.40</w:delText>
              </w:r>
            </w:del>
          </w:p>
        </w:tc>
      </w:tr>
      <w:tr w:rsidR="00FD7C70" w14:paraId="7CAEC75C" w14:textId="77777777" w:rsidTr="52FBF7E2">
        <w:trPr>
          <w:trHeight w:val="288"/>
          <w:jc w:val="center"/>
        </w:trPr>
        <w:tc>
          <w:tcPr>
            <w:tcW w:w="2970" w:type="dxa"/>
            <w:shd w:val="clear" w:color="auto" w:fill="auto"/>
          </w:tcPr>
          <w:p w14:paraId="592049E2" w14:textId="383DCEDD"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lastRenderedPageBreak/>
              <w:t xml:space="preserve">Transitional Assistance </w:t>
            </w:r>
            <w:ins w:id="3782" w:author="Author" w:date="2022-08-25T15:41:00Z">
              <w:r w:rsidRPr="00BC7AE2">
                <w:rPr>
                  <w:sz w:val="22"/>
                  <w:szCs w:val="22"/>
                </w:rPr>
                <w:t>Service</w:t>
              </w:r>
            </w:ins>
            <w:r w:rsidRPr="00BC7AE2">
              <w:rPr>
                <w:sz w:val="22"/>
                <w:szCs w:val="22"/>
              </w:rPr>
              <w:t xml:space="preserve"> </w:t>
            </w:r>
            <w:del w:id="3783" w:author="Author" w:date="2022-08-18T09:25:00Z">
              <w:r w:rsidRPr="00BC7AE2">
                <w:rPr>
                  <w:sz w:val="22"/>
                  <w:szCs w:val="22"/>
                </w:rPr>
                <w:delText>- RH</w:delText>
              </w:r>
            </w:del>
          </w:p>
        </w:tc>
        <w:tc>
          <w:tcPr>
            <w:tcW w:w="1260" w:type="dxa"/>
            <w:shd w:val="clear" w:color="auto" w:fill="auto"/>
          </w:tcPr>
          <w:p w14:paraId="46BF47F4" w14:textId="2C232E61" w:rsidR="00FD7C70" w:rsidRPr="00BC7AE2" w:rsidRDefault="00FD7C70" w:rsidP="00FD7C70">
            <w:pPr>
              <w:jc w:val="right"/>
              <w:rPr>
                <w:sz w:val="22"/>
                <w:szCs w:val="22"/>
              </w:rPr>
            </w:pPr>
            <w:r w:rsidRPr="00BC7AE2">
              <w:rPr>
                <w:sz w:val="22"/>
                <w:szCs w:val="22"/>
              </w:rPr>
              <w:t>Episode</w:t>
            </w:r>
          </w:p>
        </w:tc>
        <w:tc>
          <w:tcPr>
            <w:tcW w:w="1260" w:type="dxa"/>
            <w:shd w:val="clear" w:color="auto" w:fill="auto"/>
          </w:tcPr>
          <w:p w14:paraId="33384836" w14:textId="401A6E1C" w:rsidR="00FD7C70" w:rsidRPr="00BC7AE2" w:rsidRDefault="00314A54" w:rsidP="00FD7C70">
            <w:pPr>
              <w:jc w:val="right"/>
              <w:rPr>
                <w:sz w:val="22"/>
                <w:szCs w:val="22"/>
              </w:rPr>
            </w:pPr>
            <w:ins w:id="3784" w:author="Author" w:date="2022-08-29T10:35:00Z">
              <w:r w:rsidRPr="00BC7AE2">
                <w:rPr>
                  <w:sz w:val="22"/>
                  <w:szCs w:val="22"/>
                </w:rPr>
                <w:t>139</w:t>
              </w:r>
            </w:ins>
            <w:del w:id="3785" w:author="Author" w:date="2022-08-23T10:05:00Z">
              <w:r w:rsidR="00FD7C70" w:rsidRPr="00BC7AE2" w:rsidDel="00E40FC6">
                <w:rPr>
                  <w:sz w:val="22"/>
                  <w:szCs w:val="22"/>
                </w:rPr>
                <w:delText>65</w:delText>
              </w:r>
            </w:del>
          </w:p>
        </w:tc>
        <w:tc>
          <w:tcPr>
            <w:tcW w:w="1350" w:type="dxa"/>
            <w:shd w:val="clear" w:color="auto" w:fill="auto"/>
          </w:tcPr>
          <w:p w14:paraId="11372107" w14:textId="7C002C0E" w:rsidR="00FD7C70" w:rsidRPr="00BC7AE2" w:rsidRDefault="00314A54" w:rsidP="00FD7C70">
            <w:pPr>
              <w:jc w:val="right"/>
              <w:rPr>
                <w:sz w:val="22"/>
                <w:szCs w:val="22"/>
              </w:rPr>
            </w:pPr>
            <w:ins w:id="3786" w:author="Author" w:date="2022-08-29T10:35:00Z">
              <w:r w:rsidRPr="00BC7AE2">
                <w:rPr>
                  <w:sz w:val="22"/>
                  <w:szCs w:val="22"/>
                </w:rPr>
                <w:t xml:space="preserve">2 </w:t>
              </w:r>
            </w:ins>
            <w:del w:id="3787" w:author="Author" w:date="2022-08-23T10:05:00Z">
              <w:r w:rsidR="00FD7C70" w:rsidRPr="00BC7AE2" w:rsidDel="00E40FC6">
                <w:rPr>
                  <w:sz w:val="22"/>
                  <w:szCs w:val="22"/>
                </w:rPr>
                <w:delText>2.00</w:delText>
              </w:r>
            </w:del>
          </w:p>
        </w:tc>
        <w:tc>
          <w:tcPr>
            <w:tcW w:w="1350" w:type="dxa"/>
            <w:shd w:val="clear" w:color="auto" w:fill="auto"/>
          </w:tcPr>
          <w:p w14:paraId="0AFAC21E" w14:textId="53E69FE6" w:rsidR="00FD7C70" w:rsidRPr="00BC7AE2" w:rsidRDefault="00314A54" w:rsidP="00FD7C70">
            <w:pPr>
              <w:jc w:val="right"/>
              <w:rPr>
                <w:sz w:val="22"/>
                <w:szCs w:val="22"/>
              </w:rPr>
            </w:pPr>
            <w:ins w:id="3788" w:author="Author" w:date="2022-08-29T10:35:00Z">
              <w:r w:rsidRPr="00BC7AE2">
                <w:rPr>
                  <w:sz w:val="22"/>
                  <w:szCs w:val="22"/>
                </w:rPr>
                <w:t xml:space="preserve">$1,839.16 </w:t>
              </w:r>
            </w:ins>
            <w:del w:id="3789" w:author="Author" w:date="2022-08-23T10:05:00Z">
              <w:r w:rsidR="00FD7C70" w:rsidRPr="00BC7AE2" w:rsidDel="00E40FC6">
                <w:rPr>
                  <w:sz w:val="22"/>
                  <w:szCs w:val="22"/>
                </w:rPr>
                <w:delText>1028.75</w:delText>
              </w:r>
            </w:del>
          </w:p>
        </w:tc>
        <w:tc>
          <w:tcPr>
            <w:tcW w:w="1710" w:type="dxa"/>
            <w:tcBorders>
              <w:bottom w:val="single" w:sz="12" w:space="0" w:color="auto"/>
            </w:tcBorders>
            <w:shd w:val="clear" w:color="auto" w:fill="auto"/>
          </w:tcPr>
          <w:p w14:paraId="50F5B1B2" w14:textId="64E5F445" w:rsidR="00FD7C70" w:rsidRPr="00BC7AE2" w:rsidRDefault="00314A54"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90" w:author="Author" w:date="2022-08-29T10:36:00Z">
              <w:r w:rsidRPr="00BC7AE2">
                <w:rPr>
                  <w:sz w:val="22"/>
                  <w:szCs w:val="22"/>
                </w:rPr>
                <w:t xml:space="preserve">$511,286.48 </w:t>
              </w:r>
            </w:ins>
            <w:del w:id="3791" w:author="Author" w:date="2022-08-23T10:05:00Z">
              <w:r w:rsidR="00FD7C70" w:rsidRPr="00BC7AE2" w:rsidDel="00E40FC6">
                <w:rPr>
                  <w:sz w:val="22"/>
                  <w:szCs w:val="22"/>
                </w:rPr>
                <w:delText>133737.50</w:delText>
              </w:r>
            </w:del>
          </w:p>
        </w:tc>
      </w:tr>
      <w:tr w:rsidR="00FD7C70" w14:paraId="0A135FF0" w14:textId="77777777" w:rsidTr="52FBF7E2">
        <w:trPr>
          <w:trHeight w:val="288"/>
          <w:jc w:val="center"/>
        </w:trPr>
        <w:tc>
          <w:tcPr>
            <w:tcW w:w="2970" w:type="dxa"/>
            <w:shd w:val="clear" w:color="auto" w:fill="auto"/>
          </w:tcPr>
          <w:p w14:paraId="46422952" w14:textId="1F092B6D"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Transportation</w:t>
            </w:r>
          </w:p>
        </w:tc>
        <w:tc>
          <w:tcPr>
            <w:tcW w:w="1260" w:type="dxa"/>
            <w:shd w:val="clear" w:color="auto" w:fill="auto"/>
          </w:tcPr>
          <w:p w14:paraId="733800D5" w14:textId="5922FBE8" w:rsidR="00FD7C70" w:rsidRPr="00BC7AE2" w:rsidRDefault="00FD7C70" w:rsidP="00FD7C70">
            <w:pPr>
              <w:rPr>
                <w:sz w:val="22"/>
                <w:szCs w:val="22"/>
              </w:rPr>
            </w:pPr>
            <w:r w:rsidRPr="00BC7AE2">
              <w:rPr>
                <w:sz w:val="22"/>
                <w:szCs w:val="22"/>
              </w:rPr>
              <w:t>One- Way Trip</w:t>
            </w:r>
          </w:p>
        </w:tc>
        <w:tc>
          <w:tcPr>
            <w:tcW w:w="1260" w:type="dxa"/>
            <w:shd w:val="clear" w:color="auto" w:fill="auto"/>
          </w:tcPr>
          <w:p w14:paraId="4684E79C" w14:textId="30A545BF" w:rsidR="00FD7C70" w:rsidRPr="00BC7AE2" w:rsidRDefault="00A639C6" w:rsidP="00FD7C70">
            <w:pPr>
              <w:jc w:val="right"/>
              <w:rPr>
                <w:sz w:val="22"/>
                <w:szCs w:val="22"/>
              </w:rPr>
            </w:pPr>
            <w:ins w:id="3792" w:author="Author" w:date="2022-08-29T10:36:00Z">
              <w:r w:rsidRPr="00BC7AE2">
                <w:rPr>
                  <w:sz w:val="22"/>
                  <w:szCs w:val="22"/>
                </w:rPr>
                <w:t>252</w:t>
              </w:r>
            </w:ins>
            <w:del w:id="3793" w:author="Author" w:date="2022-08-23T10:05:00Z">
              <w:r w:rsidR="00FD7C70" w:rsidRPr="00BC7AE2" w:rsidDel="00E40FC6">
                <w:rPr>
                  <w:sz w:val="22"/>
                  <w:szCs w:val="22"/>
                </w:rPr>
                <w:delText>333</w:delText>
              </w:r>
            </w:del>
          </w:p>
        </w:tc>
        <w:tc>
          <w:tcPr>
            <w:tcW w:w="1350" w:type="dxa"/>
            <w:shd w:val="clear" w:color="auto" w:fill="auto"/>
          </w:tcPr>
          <w:p w14:paraId="73B62BCD" w14:textId="13D6297C" w:rsidR="00FD7C70" w:rsidRPr="00BC7AE2" w:rsidRDefault="00A639C6" w:rsidP="00FD7C70">
            <w:pPr>
              <w:jc w:val="right"/>
              <w:rPr>
                <w:sz w:val="22"/>
                <w:szCs w:val="22"/>
              </w:rPr>
            </w:pPr>
            <w:ins w:id="3794" w:author="Author" w:date="2022-08-29T10:36:00Z">
              <w:r w:rsidRPr="00BC7AE2">
                <w:rPr>
                  <w:sz w:val="22"/>
                  <w:szCs w:val="22"/>
                </w:rPr>
                <w:t xml:space="preserve">195 </w:t>
              </w:r>
            </w:ins>
            <w:del w:id="3795" w:author="Author" w:date="2022-08-23T10:05:00Z">
              <w:r w:rsidR="00FD7C70" w:rsidRPr="00BC7AE2" w:rsidDel="00E40FC6">
                <w:rPr>
                  <w:sz w:val="22"/>
                  <w:szCs w:val="22"/>
                </w:rPr>
                <w:delText>294.00</w:delText>
              </w:r>
            </w:del>
          </w:p>
        </w:tc>
        <w:tc>
          <w:tcPr>
            <w:tcW w:w="1350" w:type="dxa"/>
            <w:shd w:val="clear" w:color="auto" w:fill="auto"/>
          </w:tcPr>
          <w:p w14:paraId="2EBB5966" w14:textId="769F261D" w:rsidR="00FD7C70" w:rsidRPr="00BC7AE2" w:rsidRDefault="00A639C6" w:rsidP="00FD7C70">
            <w:pPr>
              <w:jc w:val="right"/>
              <w:rPr>
                <w:sz w:val="22"/>
                <w:szCs w:val="22"/>
              </w:rPr>
            </w:pPr>
            <w:ins w:id="3796" w:author="Author" w:date="2022-08-29T10:36:00Z">
              <w:r w:rsidRPr="00BC7AE2">
                <w:rPr>
                  <w:sz w:val="22"/>
                  <w:szCs w:val="22"/>
                </w:rPr>
                <w:t xml:space="preserve">$80.03 </w:t>
              </w:r>
            </w:ins>
            <w:del w:id="3797" w:author="Author" w:date="2022-08-23T10:05:00Z">
              <w:r w:rsidR="00FD7C70" w:rsidRPr="00BC7AE2" w:rsidDel="00E40FC6">
                <w:rPr>
                  <w:sz w:val="22"/>
                  <w:szCs w:val="22"/>
                </w:rPr>
                <w:delText>34.39</w:delText>
              </w:r>
            </w:del>
          </w:p>
        </w:tc>
        <w:tc>
          <w:tcPr>
            <w:tcW w:w="1710" w:type="dxa"/>
            <w:tcBorders>
              <w:bottom w:val="single" w:sz="12" w:space="0" w:color="auto"/>
            </w:tcBorders>
            <w:shd w:val="clear" w:color="auto" w:fill="auto"/>
          </w:tcPr>
          <w:p w14:paraId="646176B1" w14:textId="1E9D2C1E"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798" w:author="Author" w:date="2022-08-29T10:36:00Z">
              <w:r w:rsidRPr="00BC7AE2">
                <w:rPr>
                  <w:sz w:val="22"/>
                  <w:szCs w:val="22"/>
                </w:rPr>
                <w:t xml:space="preserve">$3,932,674.20 </w:t>
              </w:r>
            </w:ins>
            <w:del w:id="3799" w:author="Author" w:date="2022-08-23T10:05:00Z">
              <w:r w:rsidR="00FD7C70" w:rsidRPr="00BC7AE2" w:rsidDel="00E40FC6">
                <w:rPr>
                  <w:sz w:val="22"/>
                  <w:szCs w:val="22"/>
                </w:rPr>
                <w:delText>3366849.78</w:delText>
              </w:r>
            </w:del>
          </w:p>
        </w:tc>
      </w:tr>
      <w:tr w:rsidR="00FD7C70" w14:paraId="73976ED1" w14:textId="77777777" w:rsidTr="52FBF7E2">
        <w:trPr>
          <w:trHeight w:val="288"/>
          <w:jc w:val="center"/>
        </w:trPr>
        <w:tc>
          <w:tcPr>
            <w:tcW w:w="8190" w:type="dxa"/>
            <w:gridSpan w:val="5"/>
          </w:tcPr>
          <w:p w14:paraId="02E0F6EA" w14:textId="7930B547" w:rsidR="00FD7C70" w:rsidRPr="00BC7AE2" w:rsidRDefault="00FD7C70" w:rsidP="00FD7C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clear" w:color="auto" w:fill="auto"/>
          </w:tcPr>
          <w:p w14:paraId="0B6D1A52" w14:textId="7310B33A"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800" w:author="Author" w:date="2022-08-29T10:36:00Z">
              <w:r w:rsidRPr="00BC7AE2">
                <w:rPr>
                  <w:sz w:val="22"/>
                  <w:szCs w:val="22"/>
                </w:rPr>
                <w:t xml:space="preserve">$163,720,783.21 </w:t>
              </w:r>
            </w:ins>
            <w:del w:id="3801" w:author="Author" w:date="2022-08-23T10:05:00Z">
              <w:r w:rsidR="00FD7C70" w:rsidRPr="00BC7AE2" w:rsidDel="00E40FC6">
                <w:rPr>
                  <w:sz w:val="22"/>
                  <w:szCs w:val="22"/>
                </w:rPr>
                <w:delText>105805510.25</w:delText>
              </w:r>
            </w:del>
          </w:p>
        </w:tc>
      </w:tr>
      <w:tr w:rsidR="00FD7C70" w14:paraId="68FBA1D3" w14:textId="77777777" w:rsidTr="52FBF7E2">
        <w:trPr>
          <w:trHeight w:val="288"/>
          <w:jc w:val="center"/>
        </w:trPr>
        <w:tc>
          <w:tcPr>
            <w:tcW w:w="8190" w:type="dxa"/>
            <w:gridSpan w:val="5"/>
          </w:tcPr>
          <w:p w14:paraId="13832D26" w14:textId="1D2DCFA3" w:rsidR="00FD7C70" w:rsidRPr="00BC7AE2" w:rsidRDefault="00FD7C70" w:rsidP="00FD7C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clear" w:color="auto" w:fill="auto"/>
          </w:tcPr>
          <w:p w14:paraId="2A67BE48" w14:textId="28178EA4"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802" w:author="Author" w:date="2022-08-29T10:36:00Z">
              <w:r w:rsidRPr="00BC7AE2">
                <w:rPr>
                  <w:sz w:val="22"/>
                  <w:szCs w:val="22"/>
                </w:rPr>
                <w:t>811</w:t>
              </w:r>
            </w:ins>
            <w:del w:id="3803" w:author="Author" w:date="2022-08-23T10:05:00Z">
              <w:r w:rsidR="00FD7C70" w:rsidRPr="00BC7AE2" w:rsidDel="00E40FC6">
                <w:rPr>
                  <w:sz w:val="22"/>
                  <w:szCs w:val="22"/>
                </w:rPr>
                <w:delText>596</w:delText>
              </w:r>
            </w:del>
          </w:p>
        </w:tc>
      </w:tr>
      <w:tr w:rsidR="00FD7C70" w14:paraId="29959F7B" w14:textId="77777777" w:rsidTr="52FBF7E2">
        <w:trPr>
          <w:trHeight w:val="288"/>
          <w:jc w:val="center"/>
        </w:trPr>
        <w:tc>
          <w:tcPr>
            <w:tcW w:w="8190" w:type="dxa"/>
            <w:gridSpan w:val="5"/>
          </w:tcPr>
          <w:p w14:paraId="187C1B68" w14:textId="274DDBD2" w:rsidR="00FD7C70" w:rsidRPr="00BC7AE2" w:rsidRDefault="00FD7C70" w:rsidP="00FD7C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FACTOR D (Divide grand total by number of participants)</w:t>
            </w:r>
          </w:p>
        </w:tc>
        <w:tc>
          <w:tcPr>
            <w:tcW w:w="1710" w:type="dxa"/>
            <w:shd w:val="clear" w:color="auto" w:fill="auto"/>
          </w:tcPr>
          <w:p w14:paraId="6C343301" w14:textId="1342CB0E"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804" w:author="Author" w:date="2022-08-29T10:36:00Z">
              <w:r w:rsidRPr="00BC7AE2">
                <w:rPr>
                  <w:sz w:val="22"/>
                  <w:szCs w:val="22"/>
                </w:rPr>
                <w:t xml:space="preserve">$201,875.20 </w:t>
              </w:r>
            </w:ins>
            <w:del w:id="3805" w:author="Author" w:date="2022-08-23T10:05:00Z">
              <w:r w:rsidR="00FD7C70" w:rsidRPr="00BC7AE2" w:rsidDel="00E40FC6">
                <w:rPr>
                  <w:sz w:val="22"/>
                  <w:szCs w:val="22"/>
                </w:rPr>
                <w:delText>177526.02</w:delText>
              </w:r>
            </w:del>
          </w:p>
        </w:tc>
      </w:tr>
      <w:tr w:rsidR="00FD7C70" w14:paraId="72716B5A" w14:textId="77777777" w:rsidTr="52FBF7E2">
        <w:trPr>
          <w:trHeight w:val="288"/>
          <w:jc w:val="center"/>
        </w:trPr>
        <w:tc>
          <w:tcPr>
            <w:tcW w:w="8190" w:type="dxa"/>
            <w:gridSpan w:val="5"/>
          </w:tcPr>
          <w:p w14:paraId="6C13FDBC" w14:textId="70F6D164" w:rsidR="00FD7C70" w:rsidRPr="00BC7AE2" w:rsidRDefault="00FD7C70" w:rsidP="00FD7C70">
            <w:pPr>
              <w:spacing w:before="60" w:after="60"/>
              <w:rPr>
                <w:sz w:val="22"/>
                <w:szCs w:val="22"/>
              </w:rPr>
            </w:pPr>
            <w:r w:rsidRPr="00BC7AE2">
              <w:rPr>
                <w:sz w:val="22"/>
                <w:szCs w:val="22"/>
              </w:rPr>
              <w:t>AVERAGE LENGTH OF STAY ON THE WAIVER</w:t>
            </w:r>
          </w:p>
        </w:tc>
        <w:tc>
          <w:tcPr>
            <w:tcW w:w="1710" w:type="dxa"/>
            <w:shd w:val="clear" w:color="auto" w:fill="auto"/>
          </w:tcPr>
          <w:p w14:paraId="55F9FD26" w14:textId="3690DD73"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806" w:author="Author" w:date="2022-08-29T10:36:00Z">
              <w:r w:rsidRPr="00BC7AE2">
                <w:rPr>
                  <w:sz w:val="22"/>
                  <w:szCs w:val="22"/>
                </w:rPr>
                <w:t>323.60</w:t>
              </w:r>
            </w:ins>
            <w:del w:id="3807" w:author="Author" w:date="2022-08-23T10:06:00Z">
              <w:r w:rsidR="00FD7C70" w:rsidRPr="00BC7AE2" w:rsidDel="00E40FC6">
                <w:rPr>
                  <w:sz w:val="22"/>
                  <w:szCs w:val="22"/>
                </w:rPr>
                <w:delText>337</w:delText>
              </w:r>
            </w:del>
          </w:p>
        </w:tc>
      </w:tr>
    </w:tbl>
    <w:p w14:paraId="04303FA7"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06A922"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93516B"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C6784" w14:paraId="444455D7" w14:textId="77777777">
        <w:trPr>
          <w:tblHeader/>
          <w:jc w:val="center"/>
        </w:trPr>
        <w:tc>
          <w:tcPr>
            <w:tcW w:w="9900" w:type="dxa"/>
            <w:gridSpan w:val="6"/>
            <w:vAlign w:val="center"/>
          </w:tcPr>
          <w:p w14:paraId="3AA76E6E" w14:textId="72BCCFB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Year 2</w:t>
            </w:r>
          </w:p>
        </w:tc>
      </w:tr>
      <w:tr w:rsidR="005C6784" w14:paraId="0CA32BEC" w14:textId="77777777">
        <w:trPr>
          <w:tblHeader/>
          <w:jc w:val="center"/>
        </w:trPr>
        <w:tc>
          <w:tcPr>
            <w:tcW w:w="2970" w:type="dxa"/>
            <w:vMerge w:val="restart"/>
            <w:vAlign w:val="center"/>
          </w:tcPr>
          <w:p w14:paraId="0C9DF7D1" w14:textId="1699A987"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2338D72F" w14:textId="2299F66A"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6A3D9C6" w14:textId="1A3A716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6E66781" w14:textId="1BC85F6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301DB341" w14:textId="728607D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E7293F5" w14:textId="0B25B64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C6784" w14:paraId="412F7BD5" w14:textId="77777777">
        <w:trPr>
          <w:tblHeader/>
          <w:jc w:val="center"/>
        </w:trPr>
        <w:tc>
          <w:tcPr>
            <w:tcW w:w="2970" w:type="dxa"/>
            <w:vMerge/>
            <w:tcBorders>
              <w:bottom w:val="single" w:sz="12" w:space="0" w:color="auto"/>
            </w:tcBorders>
            <w:vAlign w:val="center"/>
          </w:tcPr>
          <w:p w14:paraId="6AD8B168"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61AD739" w14:textId="301DDBC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1EBF63AD" w14:textId="3D2E3116"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2F5F9FA4" w14:textId="5FF5BEEF"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027C2E79" w14:textId="71AAB6A8"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10F8DE7" w14:textId="13FDAC1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7CC3CEBA" w14:textId="05BF58A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7EDEB76B" w14:textId="20094EE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BD38C3" w:rsidRPr="00544BFD" w14:paraId="0E90C8A7" w14:textId="77777777" w:rsidTr="002A5488">
        <w:trPr>
          <w:trHeight w:val="288"/>
          <w:jc w:val="center"/>
        </w:trPr>
        <w:tc>
          <w:tcPr>
            <w:tcW w:w="2970" w:type="dxa"/>
            <w:shd w:val="pct10" w:color="auto" w:fill="auto"/>
          </w:tcPr>
          <w:p w14:paraId="015F91E4" w14:textId="77777777" w:rsidR="00BD38C3" w:rsidRPr="00BC7AE2" w:rsidRDefault="00BD38C3" w:rsidP="002A548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808" w:author="Author" w:date="2022-07-27T14:50:00Z">
              <w:r w:rsidRPr="00BC7AE2">
                <w:rPr>
                  <w:sz w:val="22"/>
                  <w:szCs w:val="22"/>
                </w:rPr>
                <w:t>Prevocational Services</w:t>
              </w:r>
            </w:ins>
          </w:p>
        </w:tc>
        <w:tc>
          <w:tcPr>
            <w:tcW w:w="1260" w:type="dxa"/>
            <w:shd w:val="pct10" w:color="auto" w:fill="auto"/>
          </w:tcPr>
          <w:p w14:paraId="4A6C8F93" w14:textId="76F4F61B" w:rsidR="00BD38C3" w:rsidRPr="00BC7AE2" w:rsidRDefault="00786858" w:rsidP="002A5488">
            <w:pPr>
              <w:jc w:val="right"/>
              <w:rPr>
                <w:sz w:val="22"/>
                <w:szCs w:val="22"/>
              </w:rPr>
            </w:pPr>
            <w:ins w:id="3809" w:author="Author" w:date="2022-07-27T15:17:00Z">
              <w:r w:rsidRPr="00BC7AE2">
                <w:rPr>
                  <w:sz w:val="22"/>
                  <w:szCs w:val="22"/>
                </w:rPr>
                <w:t>15 min.</w:t>
              </w:r>
            </w:ins>
          </w:p>
        </w:tc>
        <w:tc>
          <w:tcPr>
            <w:tcW w:w="1260" w:type="dxa"/>
            <w:shd w:val="pct10" w:color="auto" w:fill="auto"/>
          </w:tcPr>
          <w:p w14:paraId="41CCD9A3" w14:textId="4A471CBE" w:rsidR="00BD38C3" w:rsidRPr="00BC7AE2" w:rsidRDefault="001B11B3" w:rsidP="002A5488">
            <w:pPr>
              <w:jc w:val="right"/>
              <w:rPr>
                <w:sz w:val="22"/>
                <w:szCs w:val="22"/>
              </w:rPr>
            </w:pPr>
            <w:ins w:id="3810" w:author="Author" w:date="2022-08-29T10:42:00Z">
              <w:r w:rsidRPr="00BC7AE2">
                <w:rPr>
                  <w:sz w:val="22"/>
                  <w:szCs w:val="22"/>
                </w:rPr>
                <w:t>58</w:t>
              </w:r>
            </w:ins>
          </w:p>
        </w:tc>
        <w:tc>
          <w:tcPr>
            <w:tcW w:w="1350" w:type="dxa"/>
            <w:shd w:val="pct10" w:color="auto" w:fill="auto"/>
          </w:tcPr>
          <w:p w14:paraId="6AC62258" w14:textId="163F4648" w:rsidR="00BD38C3" w:rsidRPr="00BC7AE2" w:rsidRDefault="001B11B3" w:rsidP="002A5488">
            <w:pPr>
              <w:jc w:val="right"/>
              <w:rPr>
                <w:sz w:val="22"/>
                <w:szCs w:val="22"/>
              </w:rPr>
            </w:pPr>
            <w:ins w:id="3811" w:author="Author" w:date="2022-08-29T10:42:00Z">
              <w:r w:rsidRPr="00BC7AE2">
                <w:rPr>
                  <w:sz w:val="22"/>
                  <w:szCs w:val="22"/>
                </w:rPr>
                <w:t>852</w:t>
              </w:r>
            </w:ins>
          </w:p>
        </w:tc>
        <w:tc>
          <w:tcPr>
            <w:tcW w:w="1350" w:type="dxa"/>
            <w:shd w:val="pct10" w:color="auto" w:fill="auto"/>
          </w:tcPr>
          <w:p w14:paraId="4E208BE5" w14:textId="4A82B200" w:rsidR="00BD38C3" w:rsidRPr="00BC7AE2" w:rsidRDefault="001B11B3" w:rsidP="002A5488">
            <w:pPr>
              <w:jc w:val="right"/>
              <w:rPr>
                <w:sz w:val="22"/>
                <w:szCs w:val="22"/>
              </w:rPr>
            </w:pPr>
            <w:ins w:id="3812" w:author="Author" w:date="2022-08-29T10:42:00Z">
              <w:r w:rsidRPr="00BC7AE2">
                <w:rPr>
                  <w:sz w:val="22"/>
                  <w:szCs w:val="22"/>
                </w:rPr>
                <w:t>$12.46</w:t>
              </w:r>
            </w:ins>
          </w:p>
        </w:tc>
        <w:tc>
          <w:tcPr>
            <w:tcW w:w="1710" w:type="dxa"/>
            <w:shd w:val="pct10" w:color="auto" w:fill="auto"/>
          </w:tcPr>
          <w:p w14:paraId="51A3A8D5" w14:textId="76147B8E" w:rsidR="00BD38C3" w:rsidRPr="00BC7AE2" w:rsidRDefault="001B11B3" w:rsidP="002A54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13" w:author="Author" w:date="2022-08-29T10:42:00Z">
              <w:r w:rsidRPr="00BC7AE2">
                <w:rPr>
                  <w:sz w:val="22"/>
                  <w:szCs w:val="22"/>
                </w:rPr>
                <w:t>$615,723.36</w:t>
              </w:r>
            </w:ins>
          </w:p>
        </w:tc>
      </w:tr>
      <w:tr w:rsidR="000609BB" w14:paraId="01B6C87F" w14:textId="77777777">
        <w:trPr>
          <w:trHeight w:val="288"/>
          <w:jc w:val="center"/>
        </w:trPr>
        <w:tc>
          <w:tcPr>
            <w:tcW w:w="2970" w:type="dxa"/>
            <w:shd w:val="pct10" w:color="auto" w:fill="auto"/>
          </w:tcPr>
          <w:p w14:paraId="201B97BC" w14:textId="343E0CD6"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Habilitation</w:t>
            </w:r>
          </w:p>
        </w:tc>
        <w:tc>
          <w:tcPr>
            <w:tcW w:w="1260" w:type="dxa"/>
            <w:shd w:val="pct10" w:color="auto" w:fill="auto"/>
          </w:tcPr>
          <w:p w14:paraId="5D98D393" w14:textId="479F0A82" w:rsidR="000609BB" w:rsidRPr="00BC7AE2" w:rsidRDefault="000609BB" w:rsidP="000609BB">
            <w:pPr>
              <w:jc w:val="right"/>
              <w:rPr>
                <w:sz w:val="22"/>
                <w:szCs w:val="22"/>
              </w:rPr>
            </w:pPr>
            <w:r w:rsidRPr="00BC7AE2">
              <w:rPr>
                <w:sz w:val="22"/>
                <w:szCs w:val="22"/>
              </w:rPr>
              <w:t>Per Diem</w:t>
            </w:r>
          </w:p>
        </w:tc>
        <w:tc>
          <w:tcPr>
            <w:tcW w:w="1260" w:type="dxa"/>
            <w:shd w:val="pct10" w:color="auto" w:fill="auto"/>
          </w:tcPr>
          <w:p w14:paraId="4AF984CB" w14:textId="02B4CDFE" w:rsidR="000609BB" w:rsidRPr="00BC7AE2" w:rsidRDefault="001B11B3" w:rsidP="000609BB">
            <w:pPr>
              <w:jc w:val="right"/>
              <w:rPr>
                <w:sz w:val="22"/>
                <w:szCs w:val="22"/>
              </w:rPr>
            </w:pPr>
            <w:ins w:id="3814" w:author="Author" w:date="2022-08-29T10:42:00Z">
              <w:r w:rsidRPr="00BC7AE2">
                <w:rPr>
                  <w:sz w:val="22"/>
                  <w:szCs w:val="22"/>
                </w:rPr>
                <w:t>762</w:t>
              </w:r>
            </w:ins>
            <w:del w:id="3815" w:author="Author" w:date="2022-08-23T10:06:00Z">
              <w:r w:rsidR="000609BB" w:rsidRPr="00BC7AE2" w:rsidDel="00E40FC6">
                <w:rPr>
                  <w:sz w:val="22"/>
                  <w:szCs w:val="22"/>
                </w:rPr>
                <w:delText>611</w:delText>
              </w:r>
            </w:del>
          </w:p>
        </w:tc>
        <w:tc>
          <w:tcPr>
            <w:tcW w:w="1350" w:type="dxa"/>
            <w:shd w:val="pct10" w:color="auto" w:fill="auto"/>
          </w:tcPr>
          <w:p w14:paraId="61684A24" w14:textId="48162B30" w:rsidR="000609BB" w:rsidRPr="00BC7AE2" w:rsidRDefault="001B11B3" w:rsidP="000609BB">
            <w:pPr>
              <w:jc w:val="right"/>
              <w:rPr>
                <w:sz w:val="22"/>
                <w:szCs w:val="22"/>
              </w:rPr>
            </w:pPr>
            <w:ins w:id="3816" w:author="Author" w:date="2022-08-29T10:42:00Z">
              <w:r w:rsidRPr="00BC7AE2">
                <w:rPr>
                  <w:sz w:val="22"/>
                  <w:szCs w:val="22"/>
                </w:rPr>
                <w:t xml:space="preserve">311 </w:t>
              </w:r>
            </w:ins>
            <w:del w:id="3817" w:author="Author" w:date="2022-08-23T10:06:00Z">
              <w:r w:rsidR="000609BB" w:rsidRPr="00BC7AE2" w:rsidDel="00E40FC6">
                <w:rPr>
                  <w:sz w:val="22"/>
                  <w:szCs w:val="22"/>
                </w:rPr>
                <w:delText>334.00</w:delText>
              </w:r>
            </w:del>
          </w:p>
        </w:tc>
        <w:tc>
          <w:tcPr>
            <w:tcW w:w="1350" w:type="dxa"/>
            <w:shd w:val="pct10" w:color="auto" w:fill="auto"/>
          </w:tcPr>
          <w:p w14:paraId="78F14494" w14:textId="78450E23" w:rsidR="000609BB" w:rsidRPr="00BC7AE2" w:rsidRDefault="001B11B3" w:rsidP="000609BB">
            <w:pPr>
              <w:jc w:val="right"/>
              <w:rPr>
                <w:sz w:val="22"/>
                <w:szCs w:val="22"/>
              </w:rPr>
            </w:pPr>
            <w:ins w:id="3818" w:author="Author" w:date="2022-08-29T10:42:00Z">
              <w:r w:rsidRPr="00BC7AE2">
                <w:rPr>
                  <w:sz w:val="22"/>
                  <w:szCs w:val="22"/>
                </w:rPr>
                <w:t xml:space="preserve">$639.91 </w:t>
              </w:r>
            </w:ins>
            <w:del w:id="3819" w:author="Author" w:date="2022-08-23T10:06:00Z">
              <w:r w:rsidR="000609BB" w:rsidRPr="00BC7AE2" w:rsidDel="00E40FC6">
                <w:rPr>
                  <w:sz w:val="22"/>
                  <w:szCs w:val="22"/>
                </w:rPr>
                <w:delText>523.63</w:delText>
              </w:r>
            </w:del>
          </w:p>
        </w:tc>
        <w:tc>
          <w:tcPr>
            <w:tcW w:w="1710" w:type="dxa"/>
            <w:shd w:val="pct10" w:color="auto" w:fill="auto"/>
          </w:tcPr>
          <w:p w14:paraId="5AE0EB7C" w14:textId="19E62ABF" w:rsidR="000609BB" w:rsidRPr="00BC7AE2" w:rsidRDefault="001B11B3"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20" w:author="Author" w:date="2022-08-29T10:42:00Z">
              <w:r w:rsidRPr="00BC7AE2">
                <w:rPr>
                  <w:sz w:val="22"/>
                  <w:szCs w:val="22"/>
                </w:rPr>
                <w:t xml:space="preserve">$151,647,151.62 </w:t>
              </w:r>
            </w:ins>
            <w:del w:id="3821" w:author="Author" w:date="2022-08-23T10:06:00Z">
              <w:r w:rsidR="000609BB" w:rsidRPr="00BC7AE2" w:rsidDel="00E40FC6">
                <w:rPr>
                  <w:sz w:val="22"/>
                  <w:szCs w:val="22"/>
                </w:rPr>
                <w:delText>106859268.62</w:delText>
              </w:r>
            </w:del>
          </w:p>
        </w:tc>
      </w:tr>
      <w:tr w:rsidR="000609BB" w14:paraId="37C1E93A" w14:textId="77777777">
        <w:trPr>
          <w:trHeight w:val="288"/>
          <w:jc w:val="center"/>
        </w:trPr>
        <w:tc>
          <w:tcPr>
            <w:tcW w:w="2970" w:type="dxa"/>
            <w:shd w:val="pct10" w:color="auto" w:fill="auto"/>
          </w:tcPr>
          <w:p w14:paraId="49266305" w14:textId="757DAFFE"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pct10" w:color="auto" w:fill="auto"/>
          </w:tcPr>
          <w:p w14:paraId="60B191B4" w14:textId="2EBAADD0" w:rsidR="000609BB" w:rsidRPr="00BC7AE2" w:rsidRDefault="000609BB" w:rsidP="000609BB">
            <w:pPr>
              <w:jc w:val="right"/>
              <w:rPr>
                <w:sz w:val="22"/>
                <w:szCs w:val="22"/>
              </w:rPr>
            </w:pPr>
            <w:r w:rsidRPr="00BC7AE2">
              <w:rPr>
                <w:sz w:val="22"/>
                <w:szCs w:val="22"/>
              </w:rPr>
              <w:t>15 min.</w:t>
            </w:r>
          </w:p>
        </w:tc>
        <w:tc>
          <w:tcPr>
            <w:tcW w:w="1260" w:type="dxa"/>
            <w:shd w:val="pct10" w:color="auto" w:fill="auto"/>
          </w:tcPr>
          <w:p w14:paraId="172F8CE5" w14:textId="0569F6F1" w:rsidR="000609BB" w:rsidRPr="00BC7AE2" w:rsidRDefault="00336FA9" w:rsidP="000609BB">
            <w:pPr>
              <w:jc w:val="right"/>
              <w:rPr>
                <w:sz w:val="22"/>
                <w:szCs w:val="22"/>
              </w:rPr>
            </w:pPr>
            <w:ins w:id="3822" w:author="Author" w:date="2022-08-29T10:43:00Z">
              <w:r w:rsidRPr="00BC7AE2">
                <w:rPr>
                  <w:sz w:val="22"/>
                  <w:szCs w:val="22"/>
                </w:rPr>
                <w:t>108</w:t>
              </w:r>
            </w:ins>
            <w:del w:id="3823" w:author="Author" w:date="2022-08-23T10:06:00Z">
              <w:r w:rsidR="000609BB" w:rsidRPr="00BC7AE2" w:rsidDel="00E40FC6">
                <w:rPr>
                  <w:sz w:val="22"/>
                  <w:szCs w:val="22"/>
                </w:rPr>
                <w:delText>114</w:delText>
              </w:r>
            </w:del>
          </w:p>
        </w:tc>
        <w:tc>
          <w:tcPr>
            <w:tcW w:w="1350" w:type="dxa"/>
            <w:shd w:val="pct10" w:color="auto" w:fill="auto"/>
          </w:tcPr>
          <w:p w14:paraId="163CF341" w14:textId="5AB9D912" w:rsidR="000609BB" w:rsidRPr="00BC7AE2" w:rsidRDefault="00336FA9" w:rsidP="000609BB">
            <w:pPr>
              <w:jc w:val="right"/>
              <w:rPr>
                <w:sz w:val="22"/>
                <w:szCs w:val="22"/>
              </w:rPr>
            </w:pPr>
            <w:ins w:id="3824" w:author="Author" w:date="2022-08-29T10:43:00Z">
              <w:r w:rsidRPr="00BC7AE2">
                <w:rPr>
                  <w:sz w:val="22"/>
                  <w:szCs w:val="22"/>
                </w:rPr>
                <w:t xml:space="preserve">780 </w:t>
              </w:r>
            </w:ins>
            <w:del w:id="3825" w:author="Author" w:date="2022-08-23T10:06:00Z">
              <w:r w:rsidR="000609BB" w:rsidRPr="00BC7AE2" w:rsidDel="00E40FC6">
                <w:rPr>
                  <w:sz w:val="22"/>
                  <w:szCs w:val="22"/>
                </w:rPr>
                <w:delText>993.00</w:delText>
              </w:r>
            </w:del>
          </w:p>
        </w:tc>
        <w:tc>
          <w:tcPr>
            <w:tcW w:w="1350" w:type="dxa"/>
            <w:shd w:val="pct10" w:color="auto" w:fill="auto"/>
          </w:tcPr>
          <w:p w14:paraId="3B4CB1B9" w14:textId="2277D6B6" w:rsidR="000609BB" w:rsidRPr="00BC7AE2" w:rsidRDefault="00336FA9" w:rsidP="000609BB">
            <w:pPr>
              <w:jc w:val="right"/>
              <w:rPr>
                <w:sz w:val="22"/>
                <w:szCs w:val="22"/>
              </w:rPr>
            </w:pPr>
            <w:ins w:id="3826" w:author="Author" w:date="2022-08-29T10:43:00Z">
              <w:r w:rsidRPr="00BC7AE2">
                <w:rPr>
                  <w:sz w:val="22"/>
                  <w:szCs w:val="22"/>
                </w:rPr>
                <w:t xml:space="preserve">$17.49 </w:t>
              </w:r>
            </w:ins>
            <w:del w:id="3827" w:author="Author" w:date="2022-08-23T10:06:00Z">
              <w:r w:rsidR="000609BB" w:rsidRPr="00BC7AE2" w:rsidDel="00E40FC6">
                <w:rPr>
                  <w:sz w:val="22"/>
                  <w:szCs w:val="22"/>
                </w:rPr>
                <w:delText>9.50</w:delText>
              </w:r>
            </w:del>
          </w:p>
        </w:tc>
        <w:tc>
          <w:tcPr>
            <w:tcW w:w="1710" w:type="dxa"/>
            <w:shd w:val="pct10" w:color="auto" w:fill="auto"/>
          </w:tcPr>
          <w:p w14:paraId="084AC706" w14:textId="38C1C223" w:rsidR="000609BB" w:rsidRPr="00BC7AE2" w:rsidRDefault="00336FA9"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28" w:author="Author" w:date="2022-08-29T10:43:00Z">
              <w:r w:rsidRPr="00BC7AE2">
                <w:rPr>
                  <w:sz w:val="22"/>
                  <w:szCs w:val="22"/>
                </w:rPr>
                <w:t xml:space="preserve">$1,473,357.60 </w:t>
              </w:r>
            </w:ins>
            <w:del w:id="3829" w:author="Author" w:date="2022-08-23T10:06:00Z">
              <w:r w:rsidR="000609BB" w:rsidRPr="00BC7AE2" w:rsidDel="00E40FC6">
                <w:rPr>
                  <w:sz w:val="22"/>
                  <w:szCs w:val="22"/>
                </w:rPr>
                <w:delText>1075419.00</w:delText>
              </w:r>
            </w:del>
          </w:p>
        </w:tc>
      </w:tr>
      <w:tr w:rsidR="000609BB" w14:paraId="3895C32A" w14:textId="77777777">
        <w:trPr>
          <w:trHeight w:val="288"/>
          <w:jc w:val="center"/>
        </w:trPr>
        <w:tc>
          <w:tcPr>
            <w:tcW w:w="2970" w:type="dxa"/>
            <w:shd w:val="pct10" w:color="auto" w:fill="auto"/>
          </w:tcPr>
          <w:p w14:paraId="4314EB1E" w14:textId="0D551F3C"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Assisted Living </w:t>
            </w:r>
          </w:p>
        </w:tc>
        <w:tc>
          <w:tcPr>
            <w:tcW w:w="1260" w:type="dxa"/>
            <w:shd w:val="pct10" w:color="auto" w:fill="auto"/>
          </w:tcPr>
          <w:p w14:paraId="148CB69E" w14:textId="7243594A" w:rsidR="000609BB" w:rsidRPr="00BC7AE2" w:rsidRDefault="000609BB" w:rsidP="000609BB">
            <w:pPr>
              <w:jc w:val="right"/>
              <w:rPr>
                <w:sz w:val="22"/>
                <w:szCs w:val="22"/>
              </w:rPr>
            </w:pPr>
            <w:r w:rsidRPr="00BC7AE2">
              <w:rPr>
                <w:sz w:val="22"/>
                <w:szCs w:val="22"/>
              </w:rPr>
              <w:t>Per Diem</w:t>
            </w:r>
          </w:p>
        </w:tc>
        <w:tc>
          <w:tcPr>
            <w:tcW w:w="1260" w:type="dxa"/>
            <w:shd w:val="pct10" w:color="auto" w:fill="auto"/>
          </w:tcPr>
          <w:p w14:paraId="75468145" w14:textId="7D00FF31" w:rsidR="000609BB" w:rsidRPr="00BC7AE2" w:rsidRDefault="00312171" w:rsidP="000609BB">
            <w:pPr>
              <w:jc w:val="right"/>
              <w:rPr>
                <w:sz w:val="22"/>
                <w:szCs w:val="22"/>
              </w:rPr>
            </w:pPr>
            <w:ins w:id="3830" w:author="Author" w:date="2022-08-29T10:46:00Z">
              <w:r w:rsidRPr="00BC7AE2">
                <w:rPr>
                  <w:sz w:val="22"/>
                  <w:szCs w:val="22"/>
                </w:rPr>
                <w:t>9</w:t>
              </w:r>
            </w:ins>
            <w:del w:id="3831" w:author="Author" w:date="2022-08-23T10:06:00Z">
              <w:r w:rsidR="000609BB" w:rsidRPr="00BC7AE2" w:rsidDel="00E40FC6">
                <w:rPr>
                  <w:sz w:val="22"/>
                  <w:szCs w:val="22"/>
                </w:rPr>
                <w:delText>34</w:delText>
              </w:r>
            </w:del>
          </w:p>
        </w:tc>
        <w:tc>
          <w:tcPr>
            <w:tcW w:w="1350" w:type="dxa"/>
            <w:shd w:val="pct10" w:color="auto" w:fill="auto"/>
          </w:tcPr>
          <w:p w14:paraId="2CDA24E9" w14:textId="2ACC5C91" w:rsidR="000609BB" w:rsidRPr="00BC7AE2" w:rsidRDefault="00D36A2A" w:rsidP="000609BB">
            <w:pPr>
              <w:jc w:val="right"/>
              <w:rPr>
                <w:sz w:val="22"/>
                <w:szCs w:val="22"/>
              </w:rPr>
            </w:pPr>
            <w:ins w:id="3832" w:author="Author" w:date="2022-08-29T10:46:00Z">
              <w:r w:rsidRPr="00BC7AE2">
                <w:rPr>
                  <w:sz w:val="22"/>
                  <w:szCs w:val="22"/>
                </w:rPr>
                <w:t xml:space="preserve">279 </w:t>
              </w:r>
            </w:ins>
            <w:del w:id="3833" w:author="Author" w:date="2022-08-23T10:06:00Z">
              <w:r w:rsidR="000609BB" w:rsidRPr="00BC7AE2" w:rsidDel="00E40FC6">
                <w:rPr>
                  <w:sz w:val="22"/>
                  <w:szCs w:val="22"/>
                </w:rPr>
                <w:delText>334.00</w:delText>
              </w:r>
            </w:del>
          </w:p>
        </w:tc>
        <w:tc>
          <w:tcPr>
            <w:tcW w:w="1350" w:type="dxa"/>
            <w:shd w:val="pct10" w:color="auto" w:fill="auto"/>
          </w:tcPr>
          <w:p w14:paraId="47C6C766" w14:textId="3BBE9F73" w:rsidR="000609BB" w:rsidRPr="00BC7AE2" w:rsidRDefault="00D36A2A" w:rsidP="000609BB">
            <w:pPr>
              <w:jc w:val="right"/>
              <w:rPr>
                <w:sz w:val="22"/>
                <w:szCs w:val="22"/>
              </w:rPr>
            </w:pPr>
            <w:ins w:id="3834" w:author="Author" w:date="2022-08-29T10:46:00Z">
              <w:r w:rsidRPr="00BC7AE2">
                <w:rPr>
                  <w:sz w:val="22"/>
                  <w:szCs w:val="22"/>
                </w:rPr>
                <w:t xml:space="preserve">$113.11 </w:t>
              </w:r>
            </w:ins>
            <w:del w:id="3835" w:author="Author" w:date="2022-08-23T10:06:00Z">
              <w:r w:rsidR="000609BB" w:rsidRPr="00BC7AE2" w:rsidDel="00E40FC6">
                <w:rPr>
                  <w:sz w:val="22"/>
                  <w:szCs w:val="22"/>
                </w:rPr>
                <w:delText>108.50</w:delText>
              </w:r>
            </w:del>
          </w:p>
        </w:tc>
        <w:tc>
          <w:tcPr>
            <w:tcW w:w="1710" w:type="dxa"/>
            <w:shd w:val="pct10" w:color="auto" w:fill="auto"/>
          </w:tcPr>
          <w:p w14:paraId="2FDC7C35" w14:textId="6620F41F" w:rsidR="000609BB" w:rsidRPr="00BC7AE2" w:rsidRDefault="00D36A2A"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36" w:author="Author" w:date="2022-08-29T10:46:00Z">
              <w:r w:rsidRPr="00BC7AE2">
                <w:rPr>
                  <w:sz w:val="22"/>
                  <w:szCs w:val="22"/>
                </w:rPr>
                <w:t xml:space="preserve">$284,019.21 </w:t>
              </w:r>
            </w:ins>
            <w:del w:id="3837" w:author="Author" w:date="2022-08-23T10:06:00Z">
              <w:r w:rsidR="000609BB" w:rsidRPr="00BC7AE2" w:rsidDel="00E40FC6">
                <w:rPr>
                  <w:sz w:val="22"/>
                  <w:szCs w:val="22"/>
                </w:rPr>
                <w:delText>1232126.00</w:delText>
              </w:r>
            </w:del>
          </w:p>
        </w:tc>
      </w:tr>
      <w:tr w:rsidR="000609BB" w:rsidRPr="00544BFD" w14:paraId="78BED300" w14:textId="77777777" w:rsidTr="002A5488">
        <w:trPr>
          <w:trHeight w:val="288"/>
          <w:jc w:val="center"/>
        </w:trPr>
        <w:tc>
          <w:tcPr>
            <w:tcW w:w="2970" w:type="dxa"/>
            <w:shd w:val="pct10" w:color="auto" w:fill="auto"/>
          </w:tcPr>
          <w:p w14:paraId="71B33E5B" w14:textId="1BA57D00" w:rsidR="000609BB" w:rsidRPr="00BC7AE2" w:rsidRDefault="000609BB" w:rsidP="000609BB">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3838" w:author="Author" w:date="2022-07-27T14:50:00Z">
              <w:r w:rsidRPr="00BC7AE2">
                <w:rPr>
                  <w:b/>
                  <w:bCs/>
                  <w:sz w:val="22"/>
                  <w:szCs w:val="22"/>
                </w:rPr>
                <w:t>Assistive Technology Total:</w:t>
              </w:r>
            </w:ins>
          </w:p>
        </w:tc>
        <w:tc>
          <w:tcPr>
            <w:tcW w:w="1260" w:type="dxa"/>
            <w:shd w:val="pct10" w:color="auto" w:fill="auto"/>
          </w:tcPr>
          <w:p w14:paraId="046C2F7C" w14:textId="77777777" w:rsidR="000609BB" w:rsidRPr="00BC7AE2" w:rsidRDefault="000609BB" w:rsidP="000609BB">
            <w:pPr>
              <w:jc w:val="right"/>
              <w:rPr>
                <w:sz w:val="22"/>
                <w:szCs w:val="22"/>
              </w:rPr>
            </w:pPr>
          </w:p>
        </w:tc>
        <w:tc>
          <w:tcPr>
            <w:tcW w:w="1260" w:type="dxa"/>
            <w:shd w:val="pct10" w:color="auto" w:fill="auto"/>
          </w:tcPr>
          <w:p w14:paraId="4566566D" w14:textId="77777777" w:rsidR="000609BB" w:rsidRPr="00BC7AE2" w:rsidRDefault="000609BB" w:rsidP="000609BB">
            <w:pPr>
              <w:jc w:val="right"/>
              <w:rPr>
                <w:sz w:val="22"/>
                <w:szCs w:val="22"/>
              </w:rPr>
            </w:pPr>
          </w:p>
        </w:tc>
        <w:tc>
          <w:tcPr>
            <w:tcW w:w="1350" w:type="dxa"/>
            <w:shd w:val="pct10" w:color="auto" w:fill="auto"/>
          </w:tcPr>
          <w:p w14:paraId="020E7E26" w14:textId="77777777" w:rsidR="000609BB" w:rsidRPr="00BC7AE2" w:rsidRDefault="000609BB" w:rsidP="000609BB">
            <w:pPr>
              <w:jc w:val="right"/>
              <w:rPr>
                <w:sz w:val="22"/>
                <w:szCs w:val="22"/>
              </w:rPr>
            </w:pPr>
          </w:p>
        </w:tc>
        <w:tc>
          <w:tcPr>
            <w:tcW w:w="1350" w:type="dxa"/>
            <w:shd w:val="pct10" w:color="auto" w:fill="auto"/>
          </w:tcPr>
          <w:p w14:paraId="010A3686" w14:textId="77777777" w:rsidR="000609BB" w:rsidRPr="00BC7AE2" w:rsidRDefault="000609BB" w:rsidP="000609BB">
            <w:pPr>
              <w:jc w:val="right"/>
              <w:rPr>
                <w:sz w:val="22"/>
                <w:szCs w:val="22"/>
              </w:rPr>
            </w:pPr>
          </w:p>
        </w:tc>
        <w:tc>
          <w:tcPr>
            <w:tcW w:w="1710" w:type="dxa"/>
            <w:shd w:val="pct10" w:color="auto" w:fill="auto"/>
          </w:tcPr>
          <w:p w14:paraId="7FDA676E" w14:textId="4BE38016" w:rsidR="000609BB" w:rsidRPr="00BC7AE2" w:rsidRDefault="00BD017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39" w:author="Author" w:date="2022-08-29T10:47:00Z">
              <w:r w:rsidRPr="00BC7AE2">
                <w:rPr>
                  <w:sz w:val="22"/>
                  <w:szCs w:val="22"/>
                </w:rPr>
                <w:t>$110,312.07</w:t>
              </w:r>
            </w:ins>
          </w:p>
        </w:tc>
      </w:tr>
      <w:tr w:rsidR="000609BB" w:rsidRPr="00544BFD" w14:paraId="215E5289" w14:textId="77777777" w:rsidTr="002A5488">
        <w:trPr>
          <w:trHeight w:val="288"/>
          <w:jc w:val="center"/>
        </w:trPr>
        <w:tc>
          <w:tcPr>
            <w:tcW w:w="2970" w:type="dxa"/>
            <w:shd w:val="pct10" w:color="auto" w:fill="auto"/>
          </w:tcPr>
          <w:p w14:paraId="4BB19153" w14:textId="029008E7" w:rsidR="000609BB" w:rsidRPr="00BC7AE2" w:rsidRDefault="000609BB" w:rsidP="000609BB">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840" w:author="Author" w:date="2022-07-27T14:51:00Z">
              <w:r w:rsidRPr="00BC7AE2">
                <w:rPr>
                  <w:sz w:val="22"/>
                  <w:szCs w:val="22"/>
                </w:rPr>
                <w:t xml:space="preserve">Assistive Technology </w:t>
              </w:r>
            </w:ins>
            <w:ins w:id="3841" w:author="Author" w:date="2022-08-18T09:21:00Z">
              <w:r w:rsidRPr="00BC7AE2">
                <w:rPr>
                  <w:sz w:val="22"/>
                  <w:szCs w:val="22"/>
                </w:rPr>
                <w:t>- devices</w:t>
              </w:r>
            </w:ins>
          </w:p>
        </w:tc>
        <w:tc>
          <w:tcPr>
            <w:tcW w:w="1260" w:type="dxa"/>
            <w:shd w:val="pct10" w:color="auto" w:fill="auto"/>
          </w:tcPr>
          <w:p w14:paraId="7620ED66" w14:textId="3D9EE52F" w:rsidR="000609BB" w:rsidRPr="00BC7AE2" w:rsidRDefault="000609BB" w:rsidP="000609BB">
            <w:pPr>
              <w:jc w:val="right"/>
              <w:rPr>
                <w:sz w:val="22"/>
                <w:szCs w:val="22"/>
              </w:rPr>
            </w:pPr>
            <w:ins w:id="3842" w:author="Author" w:date="2022-07-27T15:17:00Z">
              <w:r w:rsidRPr="00BC7AE2">
                <w:rPr>
                  <w:sz w:val="22"/>
                  <w:szCs w:val="22"/>
                </w:rPr>
                <w:t>Item</w:t>
              </w:r>
            </w:ins>
          </w:p>
        </w:tc>
        <w:tc>
          <w:tcPr>
            <w:tcW w:w="1260" w:type="dxa"/>
            <w:shd w:val="pct10" w:color="auto" w:fill="auto"/>
          </w:tcPr>
          <w:p w14:paraId="6840507F" w14:textId="2DE59081" w:rsidR="000609BB" w:rsidRPr="00BC7AE2" w:rsidRDefault="00D36A2A" w:rsidP="000609BB">
            <w:pPr>
              <w:jc w:val="right"/>
              <w:rPr>
                <w:sz w:val="22"/>
                <w:szCs w:val="22"/>
              </w:rPr>
            </w:pPr>
            <w:ins w:id="3843" w:author="Author" w:date="2022-08-29T10:46:00Z">
              <w:r w:rsidRPr="00BC7AE2">
                <w:rPr>
                  <w:sz w:val="22"/>
                  <w:szCs w:val="22"/>
                </w:rPr>
                <w:t>33</w:t>
              </w:r>
            </w:ins>
          </w:p>
        </w:tc>
        <w:tc>
          <w:tcPr>
            <w:tcW w:w="1350" w:type="dxa"/>
            <w:shd w:val="pct10" w:color="auto" w:fill="auto"/>
          </w:tcPr>
          <w:p w14:paraId="065D0E74" w14:textId="5CD4E5F0" w:rsidR="000609BB" w:rsidRPr="00BC7AE2" w:rsidRDefault="00D36A2A" w:rsidP="000609BB">
            <w:pPr>
              <w:jc w:val="right"/>
              <w:rPr>
                <w:sz w:val="22"/>
                <w:szCs w:val="22"/>
              </w:rPr>
            </w:pPr>
            <w:ins w:id="3844" w:author="Author" w:date="2022-08-29T10:46:00Z">
              <w:r w:rsidRPr="00BC7AE2">
                <w:rPr>
                  <w:sz w:val="22"/>
                  <w:szCs w:val="22"/>
                </w:rPr>
                <w:t>5</w:t>
              </w:r>
            </w:ins>
          </w:p>
        </w:tc>
        <w:tc>
          <w:tcPr>
            <w:tcW w:w="1350" w:type="dxa"/>
            <w:shd w:val="pct10" w:color="auto" w:fill="auto"/>
          </w:tcPr>
          <w:p w14:paraId="3B002459" w14:textId="36568D63" w:rsidR="000609BB" w:rsidRPr="00BC7AE2" w:rsidRDefault="00D36A2A" w:rsidP="000609BB">
            <w:pPr>
              <w:jc w:val="right"/>
              <w:rPr>
                <w:sz w:val="22"/>
                <w:szCs w:val="22"/>
              </w:rPr>
            </w:pPr>
            <w:ins w:id="3845" w:author="Author" w:date="2022-08-29T10:46:00Z">
              <w:r w:rsidRPr="00BC7AE2">
                <w:rPr>
                  <w:sz w:val="22"/>
                  <w:szCs w:val="22"/>
                </w:rPr>
                <w:t>$299.92</w:t>
              </w:r>
            </w:ins>
          </w:p>
        </w:tc>
        <w:tc>
          <w:tcPr>
            <w:tcW w:w="1710" w:type="dxa"/>
            <w:shd w:val="pct10" w:color="auto" w:fill="auto"/>
          </w:tcPr>
          <w:p w14:paraId="0F7F4A9E" w14:textId="35A95ADB" w:rsidR="000609BB" w:rsidRPr="00BC7AE2" w:rsidRDefault="00D36A2A"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46" w:author="Author" w:date="2022-08-29T10:47:00Z">
              <w:r w:rsidRPr="00BC7AE2">
                <w:rPr>
                  <w:sz w:val="22"/>
                  <w:szCs w:val="22"/>
                </w:rPr>
                <w:t>$49,486.80</w:t>
              </w:r>
            </w:ins>
          </w:p>
        </w:tc>
      </w:tr>
      <w:tr w:rsidR="000609BB" w:rsidRPr="00544BFD" w14:paraId="7B66B7FF" w14:textId="77777777" w:rsidTr="0001084F">
        <w:trPr>
          <w:trHeight w:val="288"/>
          <w:jc w:val="center"/>
        </w:trPr>
        <w:tc>
          <w:tcPr>
            <w:tcW w:w="2970" w:type="dxa"/>
            <w:shd w:val="pct10" w:color="auto" w:fill="auto"/>
          </w:tcPr>
          <w:p w14:paraId="176D0992" w14:textId="7C78D688" w:rsidR="000609BB" w:rsidRPr="00BC7AE2" w:rsidRDefault="000609BB" w:rsidP="000609BB">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847" w:author="Author" w:date="2022-08-18T09:21:00Z">
              <w:r w:rsidRPr="00BC7AE2">
                <w:rPr>
                  <w:sz w:val="22"/>
                  <w:szCs w:val="22"/>
                </w:rPr>
                <w:t>Assistive Technology – evaluation and training</w:t>
              </w:r>
            </w:ins>
          </w:p>
        </w:tc>
        <w:tc>
          <w:tcPr>
            <w:tcW w:w="1260" w:type="dxa"/>
            <w:shd w:val="pct10" w:color="auto" w:fill="auto"/>
          </w:tcPr>
          <w:p w14:paraId="4D14E9B3" w14:textId="42CB175E" w:rsidR="000609BB" w:rsidRPr="00BC7AE2" w:rsidRDefault="000609BB" w:rsidP="000609BB">
            <w:pPr>
              <w:jc w:val="right"/>
              <w:rPr>
                <w:sz w:val="22"/>
                <w:szCs w:val="22"/>
              </w:rPr>
            </w:pPr>
            <w:ins w:id="3848" w:author="Author" w:date="2022-08-18T09:21:00Z">
              <w:r w:rsidRPr="00BC7AE2">
                <w:rPr>
                  <w:sz w:val="22"/>
                  <w:szCs w:val="22"/>
                </w:rPr>
                <w:t>15 min.</w:t>
              </w:r>
            </w:ins>
          </w:p>
        </w:tc>
        <w:tc>
          <w:tcPr>
            <w:tcW w:w="1260" w:type="dxa"/>
            <w:shd w:val="pct10" w:color="auto" w:fill="auto"/>
          </w:tcPr>
          <w:p w14:paraId="365652B1" w14:textId="4DDAE8D2" w:rsidR="000609BB" w:rsidRPr="00BC7AE2" w:rsidRDefault="00D36A2A" w:rsidP="000609BB">
            <w:pPr>
              <w:jc w:val="right"/>
              <w:rPr>
                <w:sz w:val="22"/>
                <w:szCs w:val="22"/>
              </w:rPr>
            </w:pPr>
            <w:ins w:id="3849" w:author="Author" w:date="2022-08-29T10:47:00Z">
              <w:r w:rsidRPr="00BC7AE2">
                <w:rPr>
                  <w:sz w:val="22"/>
                  <w:szCs w:val="22"/>
                </w:rPr>
                <w:t>33</w:t>
              </w:r>
            </w:ins>
          </w:p>
        </w:tc>
        <w:tc>
          <w:tcPr>
            <w:tcW w:w="1350" w:type="dxa"/>
            <w:shd w:val="pct10" w:color="auto" w:fill="auto"/>
          </w:tcPr>
          <w:p w14:paraId="28AF21E6" w14:textId="48BCF1F7" w:rsidR="000609BB" w:rsidRPr="00BC7AE2" w:rsidRDefault="00D36A2A" w:rsidP="000609BB">
            <w:pPr>
              <w:jc w:val="right"/>
              <w:rPr>
                <w:sz w:val="22"/>
                <w:szCs w:val="22"/>
              </w:rPr>
            </w:pPr>
            <w:ins w:id="3850" w:author="Author" w:date="2022-08-29T10:47:00Z">
              <w:r w:rsidRPr="00BC7AE2">
                <w:rPr>
                  <w:sz w:val="22"/>
                  <w:szCs w:val="22"/>
                </w:rPr>
                <w:t>89</w:t>
              </w:r>
            </w:ins>
          </w:p>
        </w:tc>
        <w:tc>
          <w:tcPr>
            <w:tcW w:w="1350" w:type="dxa"/>
            <w:shd w:val="pct10" w:color="auto" w:fill="auto"/>
          </w:tcPr>
          <w:p w14:paraId="61B446F9" w14:textId="6EFF4CE2" w:rsidR="000609BB" w:rsidRPr="00BC7AE2" w:rsidRDefault="00D36A2A" w:rsidP="000609BB">
            <w:pPr>
              <w:jc w:val="right"/>
              <w:rPr>
                <w:sz w:val="22"/>
                <w:szCs w:val="22"/>
              </w:rPr>
            </w:pPr>
            <w:ins w:id="3851" w:author="Author" w:date="2022-08-29T10:47:00Z">
              <w:r w:rsidRPr="00BC7AE2">
                <w:rPr>
                  <w:sz w:val="22"/>
                  <w:szCs w:val="22"/>
                </w:rPr>
                <w:t>$20.71</w:t>
              </w:r>
            </w:ins>
          </w:p>
        </w:tc>
        <w:tc>
          <w:tcPr>
            <w:tcW w:w="1710" w:type="dxa"/>
            <w:shd w:val="pct10" w:color="auto" w:fill="auto"/>
          </w:tcPr>
          <w:p w14:paraId="5C13B72A" w14:textId="2419E34B" w:rsidR="000609BB" w:rsidRPr="00BC7AE2" w:rsidRDefault="00D36A2A"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52" w:author="Author" w:date="2022-08-29T10:47:00Z">
              <w:r w:rsidRPr="00BC7AE2">
                <w:rPr>
                  <w:sz w:val="22"/>
                  <w:szCs w:val="22"/>
                </w:rPr>
                <w:t>$60,825.27</w:t>
              </w:r>
            </w:ins>
          </w:p>
        </w:tc>
      </w:tr>
      <w:tr w:rsidR="000609BB" w14:paraId="3C5F67ED" w14:textId="77777777">
        <w:trPr>
          <w:trHeight w:val="288"/>
          <w:jc w:val="center"/>
        </w:trPr>
        <w:tc>
          <w:tcPr>
            <w:tcW w:w="2970" w:type="dxa"/>
            <w:shd w:val="pct10" w:color="auto" w:fill="auto"/>
          </w:tcPr>
          <w:p w14:paraId="53E0D493" w14:textId="6BA1BD06"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pct10" w:color="auto" w:fill="auto"/>
          </w:tcPr>
          <w:p w14:paraId="7347DC2C" w14:textId="17B88BE1" w:rsidR="000609BB" w:rsidRPr="00BC7AE2" w:rsidRDefault="000609BB"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26D67CD8" w14:textId="5D8C4B45" w:rsidR="000609BB" w:rsidRPr="00BC7AE2" w:rsidRDefault="00BD017C"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53" w:author="Author" w:date="2022-08-29T10:47:00Z">
              <w:r w:rsidRPr="00BC7AE2">
                <w:rPr>
                  <w:sz w:val="22"/>
                  <w:szCs w:val="22"/>
                </w:rPr>
                <w:t>87</w:t>
              </w:r>
            </w:ins>
            <w:del w:id="3854" w:author="Author" w:date="2022-08-23T10:06:00Z">
              <w:r w:rsidR="000609BB" w:rsidRPr="00BC7AE2" w:rsidDel="00E40FC6">
                <w:rPr>
                  <w:sz w:val="22"/>
                  <w:szCs w:val="22"/>
                </w:rPr>
                <w:delText>137</w:delText>
              </w:r>
            </w:del>
          </w:p>
        </w:tc>
        <w:tc>
          <w:tcPr>
            <w:tcW w:w="1350" w:type="dxa"/>
            <w:shd w:val="pct10" w:color="auto" w:fill="auto"/>
          </w:tcPr>
          <w:p w14:paraId="0D8043DD" w14:textId="13EFB7EC" w:rsidR="000609BB" w:rsidRPr="00BC7AE2" w:rsidRDefault="00BD017C"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55" w:author="Author" w:date="2022-08-29T10:47:00Z">
              <w:r w:rsidRPr="00BC7AE2">
                <w:rPr>
                  <w:sz w:val="22"/>
                  <w:szCs w:val="22"/>
                </w:rPr>
                <w:t xml:space="preserve">126 </w:t>
              </w:r>
            </w:ins>
            <w:del w:id="3856" w:author="Author" w:date="2022-08-23T10:06:00Z">
              <w:r w:rsidR="000609BB" w:rsidRPr="00BC7AE2" w:rsidDel="00E40FC6">
                <w:rPr>
                  <w:sz w:val="22"/>
                  <w:szCs w:val="22"/>
                </w:rPr>
                <w:delText>3424.00</w:delText>
              </w:r>
            </w:del>
          </w:p>
        </w:tc>
        <w:tc>
          <w:tcPr>
            <w:tcW w:w="1350" w:type="dxa"/>
            <w:shd w:val="pct10" w:color="auto" w:fill="auto"/>
          </w:tcPr>
          <w:p w14:paraId="0CB81D27" w14:textId="6AFBF2F2" w:rsidR="000609BB" w:rsidRPr="00BC7AE2" w:rsidRDefault="00BD017C"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57" w:author="Author" w:date="2022-08-29T10:47:00Z">
              <w:r w:rsidRPr="00BC7AE2">
                <w:rPr>
                  <w:sz w:val="22"/>
                  <w:szCs w:val="22"/>
                </w:rPr>
                <w:t xml:space="preserve">$5.38 </w:t>
              </w:r>
            </w:ins>
            <w:del w:id="3858" w:author="Author" w:date="2022-08-23T10:06:00Z">
              <w:r w:rsidR="000609BB" w:rsidRPr="00BC7AE2" w:rsidDel="00E40FC6">
                <w:rPr>
                  <w:sz w:val="22"/>
                  <w:szCs w:val="22"/>
                </w:rPr>
                <w:delText>5.36</w:delText>
              </w:r>
            </w:del>
          </w:p>
        </w:tc>
        <w:tc>
          <w:tcPr>
            <w:tcW w:w="1710" w:type="dxa"/>
            <w:shd w:val="pct10" w:color="auto" w:fill="auto"/>
          </w:tcPr>
          <w:p w14:paraId="0E430690" w14:textId="6E723065" w:rsidR="000609BB" w:rsidRPr="00BC7AE2" w:rsidRDefault="00BD017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59" w:author="Author" w:date="2022-08-29T10:47:00Z">
              <w:r w:rsidRPr="00BC7AE2">
                <w:rPr>
                  <w:sz w:val="22"/>
                  <w:szCs w:val="22"/>
                </w:rPr>
                <w:t xml:space="preserve">$58,975.56 </w:t>
              </w:r>
            </w:ins>
            <w:del w:id="3860" w:author="Author" w:date="2022-08-23T10:06:00Z">
              <w:r w:rsidR="000609BB" w:rsidRPr="00BC7AE2" w:rsidDel="00E40FC6">
                <w:rPr>
                  <w:sz w:val="22"/>
                  <w:szCs w:val="22"/>
                </w:rPr>
                <w:delText>2514311.68</w:delText>
              </w:r>
            </w:del>
          </w:p>
        </w:tc>
      </w:tr>
      <w:tr w:rsidR="000609BB" w:rsidRPr="00544BFD" w14:paraId="695DA899" w14:textId="77777777" w:rsidTr="002A5488">
        <w:trPr>
          <w:trHeight w:val="288"/>
          <w:jc w:val="center"/>
        </w:trPr>
        <w:tc>
          <w:tcPr>
            <w:tcW w:w="2970" w:type="dxa"/>
            <w:shd w:val="pct10" w:color="auto" w:fill="auto"/>
          </w:tcPr>
          <w:p w14:paraId="6F920E06" w14:textId="77777777" w:rsidR="000609BB" w:rsidRPr="00BC7AE2" w:rsidRDefault="000609BB" w:rsidP="000609B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861" w:author="Author" w:date="2022-07-27T14:51:00Z">
              <w:r w:rsidRPr="00BC7AE2">
                <w:rPr>
                  <w:sz w:val="22"/>
                  <w:szCs w:val="22"/>
                </w:rPr>
                <w:t>Community Behavioral Health Support and Navigation</w:t>
              </w:r>
            </w:ins>
          </w:p>
        </w:tc>
        <w:tc>
          <w:tcPr>
            <w:tcW w:w="1260" w:type="dxa"/>
            <w:shd w:val="pct10" w:color="auto" w:fill="auto"/>
          </w:tcPr>
          <w:p w14:paraId="5130EE12" w14:textId="13CB05CF" w:rsidR="000609BB" w:rsidRPr="00BC7AE2" w:rsidRDefault="000609BB"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62" w:author="Author" w:date="2022-07-27T15:17:00Z">
              <w:r w:rsidRPr="00BC7AE2">
                <w:rPr>
                  <w:sz w:val="22"/>
                  <w:szCs w:val="22"/>
                </w:rPr>
                <w:t>15 min.</w:t>
              </w:r>
            </w:ins>
          </w:p>
        </w:tc>
        <w:tc>
          <w:tcPr>
            <w:tcW w:w="1260" w:type="dxa"/>
            <w:shd w:val="pct10" w:color="auto" w:fill="auto"/>
          </w:tcPr>
          <w:p w14:paraId="5D2A05F9" w14:textId="45F25E72" w:rsidR="000609BB" w:rsidRPr="00BC7AE2" w:rsidRDefault="00A704D0"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63" w:author="Author" w:date="2022-08-29T10:52:00Z">
              <w:r w:rsidRPr="00BC7AE2">
                <w:rPr>
                  <w:sz w:val="22"/>
                  <w:szCs w:val="22"/>
                </w:rPr>
                <w:t>2</w:t>
              </w:r>
            </w:ins>
          </w:p>
        </w:tc>
        <w:tc>
          <w:tcPr>
            <w:tcW w:w="1350" w:type="dxa"/>
            <w:shd w:val="pct10" w:color="auto" w:fill="auto"/>
          </w:tcPr>
          <w:p w14:paraId="30340EB4" w14:textId="4CA68453" w:rsidR="000609BB" w:rsidRPr="00BC7AE2" w:rsidRDefault="00A704D0"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64" w:author="Author" w:date="2022-08-29T10:52:00Z">
              <w:r w:rsidRPr="00BC7AE2">
                <w:rPr>
                  <w:sz w:val="22"/>
                  <w:szCs w:val="22"/>
                </w:rPr>
                <w:t>43</w:t>
              </w:r>
            </w:ins>
          </w:p>
        </w:tc>
        <w:tc>
          <w:tcPr>
            <w:tcW w:w="1350" w:type="dxa"/>
            <w:shd w:val="pct10" w:color="auto" w:fill="auto"/>
          </w:tcPr>
          <w:p w14:paraId="5824E2C9" w14:textId="6CE759C0" w:rsidR="000609BB" w:rsidRPr="00BC7AE2" w:rsidRDefault="00A704D0"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65" w:author="Author" w:date="2022-08-29T10:52:00Z">
              <w:r w:rsidRPr="00BC7AE2">
                <w:rPr>
                  <w:sz w:val="22"/>
                  <w:szCs w:val="22"/>
                </w:rPr>
                <w:t>$11.62</w:t>
              </w:r>
            </w:ins>
          </w:p>
        </w:tc>
        <w:tc>
          <w:tcPr>
            <w:tcW w:w="1710" w:type="dxa"/>
            <w:shd w:val="pct10" w:color="auto" w:fill="auto"/>
          </w:tcPr>
          <w:p w14:paraId="1A1D193B" w14:textId="6D1ECAE6" w:rsidR="000609BB" w:rsidRPr="00BC7AE2" w:rsidRDefault="00A704D0"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66" w:author="Author" w:date="2022-08-29T10:53:00Z">
              <w:r w:rsidRPr="00BC7AE2">
                <w:rPr>
                  <w:sz w:val="22"/>
                  <w:szCs w:val="22"/>
                </w:rPr>
                <w:t>$999.32</w:t>
              </w:r>
            </w:ins>
          </w:p>
        </w:tc>
      </w:tr>
      <w:tr w:rsidR="000609BB" w14:paraId="0D6F4FAD" w14:textId="77777777">
        <w:trPr>
          <w:trHeight w:val="288"/>
          <w:jc w:val="center"/>
        </w:trPr>
        <w:tc>
          <w:tcPr>
            <w:tcW w:w="2970" w:type="dxa"/>
            <w:shd w:val="pct10" w:color="auto" w:fill="auto"/>
          </w:tcPr>
          <w:p w14:paraId="43D269E6" w14:textId="27F0BFC5"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pct10" w:color="auto" w:fill="auto"/>
          </w:tcPr>
          <w:p w14:paraId="7A3566F5" w14:textId="77777777" w:rsidR="000609BB" w:rsidRPr="00BC7AE2" w:rsidRDefault="000609BB" w:rsidP="000609BB">
            <w:pPr>
              <w:jc w:val="right"/>
              <w:rPr>
                <w:sz w:val="22"/>
                <w:szCs w:val="22"/>
              </w:rPr>
            </w:pPr>
          </w:p>
        </w:tc>
        <w:tc>
          <w:tcPr>
            <w:tcW w:w="1260" w:type="dxa"/>
            <w:shd w:val="pct10" w:color="auto" w:fill="auto"/>
          </w:tcPr>
          <w:p w14:paraId="6DBBAD00" w14:textId="77777777" w:rsidR="000609BB" w:rsidRPr="00BC7AE2" w:rsidRDefault="000609BB" w:rsidP="000609BB">
            <w:pPr>
              <w:jc w:val="right"/>
              <w:rPr>
                <w:sz w:val="22"/>
                <w:szCs w:val="22"/>
              </w:rPr>
            </w:pPr>
          </w:p>
        </w:tc>
        <w:tc>
          <w:tcPr>
            <w:tcW w:w="1350" w:type="dxa"/>
            <w:shd w:val="pct10" w:color="auto" w:fill="auto"/>
          </w:tcPr>
          <w:p w14:paraId="53E8DDB2" w14:textId="77777777" w:rsidR="000609BB" w:rsidRPr="00BC7AE2" w:rsidRDefault="000609BB" w:rsidP="000609BB">
            <w:pPr>
              <w:jc w:val="right"/>
              <w:rPr>
                <w:sz w:val="22"/>
                <w:szCs w:val="22"/>
              </w:rPr>
            </w:pPr>
          </w:p>
        </w:tc>
        <w:tc>
          <w:tcPr>
            <w:tcW w:w="1350" w:type="dxa"/>
            <w:shd w:val="pct10" w:color="auto" w:fill="auto"/>
          </w:tcPr>
          <w:p w14:paraId="278DE9E1" w14:textId="77777777" w:rsidR="000609BB" w:rsidRPr="00BC7AE2" w:rsidRDefault="000609BB" w:rsidP="000609BB">
            <w:pPr>
              <w:jc w:val="right"/>
              <w:rPr>
                <w:sz w:val="22"/>
                <w:szCs w:val="22"/>
              </w:rPr>
            </w:pPr>
          </w:p>
        </w:tc>
        <w:tc>
          <w:tcPr>
            <w:tcW w:w="1710" w:type="dxa"/>
            <w:shd w:val="pct10" w:color="auto" w:fill="auto"/>
          </w:tcPr>
          <w:p w14:paraId="0A522C04" w14:textId="2195A2FC" w:rsidR="000609BB" w:rsidRPr="00BC7AE2" w:rsidRDefault="00C206CE"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67" w:author="Author" w:date="2022-08-29T10:53:00Z">
              <w:r w:rsidRPr="00BC7AE2">
                <w:rPr>
                  <w:sz w:val="22"/>
                  <w:szCs w:val="22"/>
                </w:rPr>
                <w:t xml:space="preserve">$5,676,192.84 </w:t>
              </w:r>
            </w:ins>
            <w:del w:id="3868" w:author="Author" w:date="2022-08-23T10:06:00Z">
              <w:r w:rsidR="000609BB" w:rsidRPr="00BC7AE2" w:rsidDel="00E40FC6">
                <w:rPr>
                  <w:sz w:val="22"/>
                  <w:szCs w:val="22"/>
                </w:rPr>
                <w:delText>4782310.94</w:delText>
              </w:r>
            </w:del>
          </w:p>
        </w:tc>
      </w:tr>
      <w:tr w:rsidR="000609BB" w14:paraId="38999469" w14:textId="77777777">
        <w:trPr>
          <w:trHeight w:val="288"/>
          <w:jc w:val="center"/>
        </w:trPr>
        <w:tc>
          <w:tcPr>
            <w:tcW w:w="2970" w:type="dxa"/>
            <w:shd w:val="pct10" w:color="auto" w:fill="auto"/>
          </w:tcPr>
          <w:p w14:paraId="0250587F" w14:textId="36C5FF48"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5F5FBFE6" w14:textId="21AF7F6E" w:rsidR="000609BB" w:rsidRPr="00BC7AE2" w:rsidRDefault="000609BB" w:rsidP="000609BB">
            <w:pPr>
              <w:jc w:val="right"/>
              <w:rPr>
                <w:sz w:val="22"/>
                <w:szCs w:val="22"/>
              </w:rPr>
            </w:pPr>
            <w:r w:rsidRPr="00BC7AE2">
              <w:rPr>
                <w:sz w:val="22"/>
                <w:szCs w:val="22"/>
              </w:rPr>
              <w:t>Per Diem</w:t>
            </w:r>
          </w:p>
        </w:tc>
        <w:tc>
          <w:tcPr>
            <w:tcW w:w="1260" w:type="dxa"/>
            <w:shd w:val="pct10" w:color="auto" w:fill="auto"/>
          </w:tcPr>
          <w:p w14:paraId="7751CA7F" w14:textId="33773DD8" w:rsidR="000609BB" w:rsidRPr="00BC7AE2" w:rsidRDefault="00C206CE" w:rsidP="000609BB">
            <w:pPr>
              <w:jc w:val="right"/>
              <w:rPr>
                <w:sz w:val="22"/>
                <w:szCs w:val="22"/>
              </w:rPr>
            </w:pPr>
            <w:ins w:id="3869" w:author="Author" w:date="2022-08-29T10:53:00Z">
              <w:r w:rsidRPr="00BC7AE2">
                <w:rPr>
                  <w:sz w:val="22"/>
                  <w:szCs w:val="22"/>
                </w:rPr>
                <w:t>336</w:t>
              </w:r>
            </w:ins>
            <w:del w:id="3870" w:author="Author" w:date="2022-08-23T10:06:00Z">
              <w:r w:rsidR="000609BB" w:rsidRPr="00BC7AE2" w:rsidDel="00E40FC6">
                <w:rPr>
                  <w:sz w:val="22"/>
                  <w:szCs w:val="22"/>
                </w:rPr>
                <w:delText>367</w:delText>
              </w:r>
            </w:del>
          </w:p>
        </w:tc>
        <w:tc>
          <w:tcPr>
            <w:tcW w:w="1350" w:type="dxa"/>
            <w:shd w:val="pct10" w:color="auto" w:fill="auto"/>
          </w:tcPr>
          <w:p w14:paraId="17D26938" w14:textId="2488C511" w:rsidR="000609BB" w:rsidRPr="00BC7AE2" w:rsidRDefault="00C206CE" w:rsidP="000609BB">
            <w:pPr>
              <w:jc w:val="right"/>
              <w:rPr>
                <w:sz w:val="22"/>
                <w:szCs w:val="22"/>
              </w:rPr>
            </w:pPr>
            <w:ins w:id="3871" w:author="Author" w:date="2022-08-29T10:53:00Z">
              <w:r w:rsidRPr="00BC7AE2">
                <w:rPr>
                  <w:sz w:val="22"/>
                  <w:szCs w:val="22"/>
                </w:rPr>
                <w:t xml:space="preserve">106 </w:t>
              </w:r>
            </w:ins>
            <w:del w:id="3872" w:author="Author" w:date="2022-08-23T10:06:00Z">
              <w:r w:rsidR="000609BB" w:rsidRPr="00BC7AE2" w:rsidDel="00E40FC6">
                <w:rPr>
                  <w:sz w:val="22"/>
                  <w:szCs w:val="22"/>
                </w:rPr>
                <w:delText>122.00</w:delText>
              </w:r>
            </w:del>
          </w:p>
        </w:tc>
        <w:tc>
          <w:tcPr>
            <w:tcW w:w="1350" w:type="dxa"/>
            <w:shd w:val="pct10" w:color="auto" w:fill="auto"/>
          </w:tcPr>
          <w:p w14:paraId="7E1B3F37" w14:textId="09CC8F09" w:rsidR="000609BB" w:rsidRPr="00BC7AE2" w:rsidRDefault="00C206CE" w:rsidP="000609BB">
            <w:pPr>
              <w:jc w:val="right"/>
              <w:rPr>
                <w:sz w:val="22"/>
                <w:szCs w:val="22"/>
              </w:rPr>
            </w:pPr>
            <w:ins w:id="3873" w:author="Author" w:date="2022-08-29T10:53:00Z">
              <w:r w:rsidRPr="00BC7AE2">
                <w:rPr>
                  <w:sz w:val="22"/>
                  <w:szCs w:val="22"/>
                </w:rPr>
                <w:t xml:space="preserve">$144.10 </w:t>
              </w:r>
            </w:ins>
            <w:del w:id="3874" w:author="Author" w:date="2022-08-23T10:06:00Z">
              <w:r w:rsidR="000609BB" w:rsidRPr="00BC7AE2" w:rsidDel="00E40FC6">
                <w:rPr>
                  <w:sz w:val="22"/>
                  <w:szCs w:val="22"/>
                </w:rPr>
                <w:delText>106.81</w:delText>
              </w:r>
            </w:del>
          </w:p>
        </w:tc>
        <w:tc>
          <w:tcPr>
            <w:tcW w:w="1710" w:type="dxa"/>
            <w:shd w:val="pct10" w:color="auto" w:fill="auto"/>
          </w:tcPr>
          <w:p w14:paraId="765511D2" w14:textId="5F49D6F5" w:rsidR="000609BB" w:rsidRPr="00BC7AE2" w:rsidRDefault="00C206CE"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75" w:author="Author" w:date="2022-08-29T10:53:00Z">
              <w:r w:rsidRPr="00BC7AE2">
                <w:rPr>
                  <w:sz w:val="22"/>
                  <w:szCs w:val="22"/>
                </w:rPr>
                <w:t>$5,132,265.60</w:t>
              </w:r>
            </w:ins>
          </w:p>
        </w:tc>
      </w:tr>
      <w:tr w:rsidR="000609BB" w14:paraId="58FB28FD" w14:textId="77777777" w:rsidTr="002A5488">
        <w:trPr>
          <w:trHeight w:val="288"/>
          <w:jc w:val="center"/>
        </w:trPr>
        <w:tc>
          <w:tcPr>
            <w:tcW w:w="2970" w:type="dxa"/>
            <w:shd w:val="pct10" w:color="auto" w:fill="auto"/>
          </w:tcPr>
          <w:p w14:paraId="0C3915B5"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876" w:author="Author" w:date="2022-07-06T17:01:00Z">
              <w:r w:rsidRPr="00BC7AE2">
                <w:rPr>
                  <w:sz w:val="22"/>
                  <w:szCs w:val="22"/>
                </w:rPr>
                <w:t>Day Services</w:t>
              </w:r>
            </w:ins>
          </w:p>
        </w:tc>
        <w:tc>
          <w:tcPr>
            <w:tcW w:w="1260" w:type="dxa"/>
            <w:shd w:val="pct10" w:color="auto" w:fill="auto"/>
          </w:tcPr>
          <w:p w14:paraId="05028338" w14:textId="77777777" w:rsidR="000609BB" w:rsidRPr="00BC7AE2" w:rsidRDefault="000609BB" w:rsidP="000609BB">
            <w:pPr>
              <w:jc w:val="right"/>
              <w:rPr>
                <w:sz w:val="22"/>
                <w:szCs w:val="22"/>
              </w:rPr>
            </w:pPr>
            <w:ins w:id="3877" w:author="Author" w:date="2022-07-06T17:01:00Z">
              <w:r w:rsidRPr="00BC7AE2">
                <w:rPr>
                  <w:sz w:val="22"/>
                  <w:szCs w:val="22"/>
                </w:rPr>
                <w:t>Partial Per Diem</w:t>
              </w:r>
            </w:ins>
          </w:p>
        </w:tc>
        <w:tc>
          <w:tcPr>
            <w:tcW w:w="1260" w:type="dxa"/>
            <w:shd w:val="pct10" w:color="auto" w:fill="auto"/>
          </w:tcPr>
          <w:p w14:paraId="4C70B33D" w14:textId="49C8F9E4" w:rsidR="000609BB" w:rsidRPr="00BC7AE2" w:rsidRDefault="00C206CE" w:rsidP="000609BB">
            <w:pPr>
              <w:jc w:val="right"/>
              <w:rPr>
                <w:sz w:val="22"/>
                <w:szCs w:val="22"/>
              </w:rPr>
            </w:pPr>
            <w:ins w:id="3878" w:author="Author" w:date="2022-08-29T10:53:00Z">
              <w:r w:rsidRPr="00BC7AE2">
                <w:rPr>
                  <w:sz w:val="22"/>
                  <w:szCs w:val="22"/>
                </w:rPr>
                <w:t>122</w:t>
              </w:r>
            </w:ins>
          </w:p>
        </w:tc>
        <w:tc>
          <w:tcPr>
            <w:tcW w:w="1350" w:type="dxa"/>
            <w:shd w:val="pct10" w:color="auto" w:fill="auto"/>
          </w:tcPr>
          <w:p w14:paraId="1A991855" w14:textId="1599D9E1" w:rsidR="000609BB" w:rsidRPr="00BC7AE2" w:rsidRDefault="00C206CE" w:rsidP="000609BB">
            <w:pPr>
              <w:jc w:val="right"/>
              <w:rPr>
                <w:sz w:val="22"/>
                <w:szCs w:val="22"/>
              </w:rPr>
            </w:pPr>
            <w:ins w:id="3879" w:author="Author" w:date="2022-08-29T10:53:00Z">
              <w:r w:rsidRPr="00BC7AE2">
                <w:rPr>
                  <w:sz w:val="22"/>
                  <w:szCs w:val="22"/>
                </w:rPr>
                <w:t>62</w:t>
              </w:r>
            </w:ins>
          </w:p>
        </w:tc>
        <w:tc>
          <w:tcPr>
            <w:tcW w:w="1350" w:type="dxa"/>
            <w:shd w:val="pct10" w:color="auto" w:fill="auto"/>
          </w:tcPr>
          <w:p w14:paraId="7E47414D" w14:textId="308EBB25" w:rsidR="000609BB" w:rsidRPr="00BC7AE2" w:rsidRDefault="00C206CE" w:rsidP="000609BB">
            <w:pPr>
              <w:jc w:val="right"/>
              <w:rPr>
                <w:sz w:val="22"/>
                <w:szCs w:val="22"/>
              </w:rPr>
            </w:pPr>
            <w:ins w:id="3880" w:author="Author" w:date="2022-08-29T10:53:00Z">
              <w:r w:rsidRPr="00BC7AE2">
                <w:rPr>
                  <w:sz w:val="22"/>
                  <w:szCs w:val="22"/>
                </w:rPr>
                <w:t>$71.91</w:t>
              </w:r>
            </w:ins>
          </w:p>
        </w:tc>
        <w:tc>
          <w:tcPr>
            <w:tcW w:w="1710" w:type="dxa"/>
            <w:tcBorders>
              <w:bottom w:val="single" w:sz="12" w:space="0" w:color="auto"/>
            </w:tcBorders>
            <w:shd w:val="pct10" w:color="auto" w:fill="auto"/>
          </w:tcPr>
          <w:p w14:paraId="0EA131AB" w14:textId="15AE9273" w:rsidR="000609BB" w:rsidRPr="00BC7AE2" w:rsidRDefault="00C206CE"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81" w:author="Author" w:date="2022-08-29T10:53:00Z">
              <w:r w:rsidRPr="00BC7AE2">
                <w:rPr>
                  <w:sz w:val="22"/>
                  <w:szCs w:val="22"/>
                </w:rPr>
                <w:t>$543,927.24</w:t>
              </w:r>
            </w:ins>
          </w:p>
        </w:tc>
      </w:tr>
      <w:tr w:rsidR="000609BB" w:rsidRPr="00544BFD" w14:paraId="5E082C40" w14:textId="77777777" w:rsidTr="002A5488">
        <w:trPr>
          <w:trHeight w:val="288"/>
          <w:jc w:val="center"/>
        </w:trPr>
        <w:tc>
          <w:tcPr>
            <w:tcW w:w="2970" w:type="dxa"/>
            <w:shd w:val="pct10" w:color="auto" w:fill="auto"/>
          </w:tcPr>
          <w:p w14:paraId="30B9A67B" w14:textId="77777777" w:rsidR="000609BB" w:rsidRPr="00BC7AE2" w:rsidRDefault="000609BB" w:rsidP="000609BB">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882" w:author="Author" w:date="2022-07-27T14:51:00Z">
              <w:r w:rsidRPr="00BC7AE2">
                <w:rPr>
                  <w:sz w:val="22"/>
                  <w:szCs w:val="22"/>
                </w:rPr>
                <w:t>Home Accessibility Adaptations</w:t>
              </w:r>
            </w:ins>
          </w:p>
        </w:tc>
        <w:tc>
          <w:tcPr>
            <w:tcW w:w="1260" w:type="dxa"/>
            <w:shd w:val="pct10" w:color="auto" w:fill="auto"/>
          </w:tcPr>
          <w:p w14:paraId="5D347F25" w14:textId="10233826" w:rsidR="000609BB" w:rsidRPr="00BC7AE2" w:rsidRDefault="000609BB" w:rsidP="000609BB">
            <w:pPr>
              <w:jc w:val="right"/>
              <w:rPr>
                <w:sz w:val="22"/>
                <w:szCs w:val="22"/>
              </w:rPr>
            </w:pPr>
            <w:ins w:id="3883" w:author="Author" w:date="2022-07-27T15:17:00Z">
              <w:r w:rsidRPr="00BC7AE2">
                <w:rPr>
                  <w:sz w:val="22"/>
                  <w:szCs w:val="22"/>
                </w:rPr>
                <w:t>Item</w:t>
              </w:r>
            </w:ins>
          </w:p>
        </w:tc>
        <w:tc>
          <w:tcPr>
            <w:tcW w:w="1260" w:type="dxa"/>
            <w:shd w:val="pct10" w:color="auto" w:fill="auto"/>
          </w:tcPr>
          <w:p w14:paraId="41FE8CB4" w14:textId="14B30B67" w:rsidR="000609BB" w:rsidRPr="00BC7AE2" w:rsidRDefault="00185E99" w:rsidP="000609BB">
            <w:pPr>
              <w:jc w:val="right"/>
              <w:rPr>
                <w:sz w:val="22"/>
                <w:szCs w:val="22"/>
              </w:rPr>
            </w:pPr>
            <w:ins w:id="3884" w:author="Author" w:date="2022-08-29T10:53:00Z">
              <w:r w:rsidRPr="00BC7AE2">
                <w:rPr>
                  <w:sz w:val="22"/>
                  <w:szCs w:val="22"/>
                </w:rPr>
                <w:t>1</w:t>
              </w:r>
            </w:ins>
          </w:p>
        </w:tc>
        <w:tc>
          <w:tcPr>
            <w:tcW w:w="1350" w:type="dxa"/>
            <w:shd w:val="pct10" w:color="auto" w:fill="auto"/>
          </w:tcPr>
          <w:p w14:paraId="5D689C32" w14:textId="1CB81522" w:rsidR="000609BB" w:rsidRPr="00BC7AE2" w:rsidRDefault="00185E99" w:rsidP="000609BB">
            <w:pPr>
              <w:jc w:val="right"/>
              <w:rPr>
                <w:sz w:val="22"/>
                <w:szCs w:val="22"/>
              </w:rPr>
            </w:pPr>
            <w:ins w:id="3885" w:author="Author" w:date="2022-08-29T10:54:00Z">
              <w:r w:rsidRPr="00BC7AE2">
                <w:rPr>
                  <w:sz w:val="22"/>
                  <w:szCs w:val="22"/>
                </w:rPr>
                <w:t>1</w:t>
              </w:r>
            </w:ins>
          </w:p>
        </w:tc>
        <w:tc>
          <w:tcPr>
            <w:tcW w:w="1350" w:type="dxa"/>
            <w:shd w:val="pct10" w:color="auto" w:fill="auto"/>
          </w:tcPr>
          <w:p w14:paraId="113D1CF5" w14:textId="371CC014" w:rsidR="000609BB" w:rsidRPr="00BC7AE2" w:rsidRDefault="00185E99" w:rsidP="000609BB">
            <w:pPr>
              <w:jc w:val="right"/>
              <w:rPr>
                <w:sz w:val="22"/>
                <w:szCs w:val="22"/>
              </w:rPr>
            </w:pPr>
            <w:ins w:id="3886" w:author="Author" w:date="2022-08-29T10:54:00Z">
              <w:r w:rsidRPr="00BC7AE2">
                <w:rPr>
                  <w:sz w:val="22"/>
                  <w:szCs w:val="22"/>
                </w:rPr>
                <w:t>$5,245.46</w:t>
              </w:r>
            </w:ins>
          </w:p>
        </w:tc>
        <w:tc>
          <w:tcPr>
            <w:tcW w:w="1710" w:type="dxa"/>
            <w:shd w:val="pct10" w:color="auto" w:fill="auto"/>
          </w:tcPr>
          <w:p w14:paraId="708CA0F8" w14:textId="0E4752D8" w:rsidR="000609BB" w:rsidRPr="00BC7AE2" w:rsidRDefault="00185E99"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87" w:author="Author" w:date="2022-08-29T10:54:00Z">
              <w:r w:rsidRPr="00BC7AE2">
                <w:rPr>
                  <w:sz w:val="22"/>
                  <w:szCs w:val="22"/>
                </w:rPr>
                <w:t>$5,245.46</w:t>
              </w:r>
            </w:ins>
          </w:p>
        </w:tc>
      </w:tr>
      <w:tr w:rsidR="000609BB" w:rsidRPr="00544BFD" w14:paraId="2ECBB949" w14:textId="77777777" w:rsidTr="002A5488">
        <w:trPr>
          <w:trHeight w:val="288"/>
          <w:jc w:val="center"/>
        </w:trPr>
        <w:tc>
          <w:tcPr>
            <w:tcW w:w="2970" w:type="dxa"/>
            <w:shd w:val="pct10" w:color="auto" w:fill="auto"/>
          </w:tcPr>
          <w:p w14:paraId="78F3343F" w14:textId="77777777" w:rsidR="000609BB" w:rsidRPr="00BC7AE2" w:rsidRDefault="000609BB" w:rsidP="000609BB">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888" w:author="Author" w:date="2022-07-27T14:52:00Z">
              <w:r w:rsidRPr="00BC7AE2">
                <w:rPr>
                  <w:sz w:val="22"/>
                  <w:szCs w:val="22"/>
                </w:rPr>
                <w:t>Individual Support and Community Habilitation</w:t>
              </w:r>
            </w:ins>
          </w:p>
        </w:tc>
        <w:tc>
          <w:tcPr>
            <w:tcW w:w="1260" w:type="dxa"/>
            <w:shd w:val="pct10" w:color="auto" w:fill="auto"/>
          </w:tcPr>
          <w:p w14:paraId="2528601B" w14:textId="322DB989" w:rsidR="000609BB" w:rsidRPr="00BC7AE2" w:rsidRDefault="000609BB" w:rsidP="000609BB">
            <w:pPr>
              <w:jc w:val="right"/>
              <w:rPr>
                <w:sz w:val="22"/>
                <w:szCs w:val="22"/>
              </w:rPr>
            </w:pPr>
            <w:ins w:id="3889" w:author="Author" w:date="2022-07-27T15:17:00Z">
              <w:r w:rsidRPr="00BC7AE2">
                <w:rPr>
                  <w:sz w:val="22"/>
                  <w:szCs w:val="22"/>
                </w:rPr>
                <w:t>15 min.</w:t>
              </w:r>
            </w:ins>
          </w:p>
        </w:tc>
        <w:tc>
          <w:tcPr>
            <w:tcW w:w="1260" w:type="dxa"/>
            <w:shd w:val="pct10" w:color="auto" w:fill="auto"/>
          </w:tcPr>
          <w:p w14:paraId="18FBB22B" w14:textId="1AFA90BB" w:rsidR="000609BB" w:rsidRPr="00BC7AE2" w:rsidRDefault="00185E99" w:rsidP="000609BB">
            <w:pPr>
              <w:jc w:val="right"/>
              <w:rPr>
                <w:sz w:val="22"/>
                <w:szCs w:val="22"/>
              </w:rPr>
            </w:pPr>
            <w:ins w:id="3890" w:author="Author" w:date="2022-08-29T10:54:00Z">
              <w:r w:rsidRPr="00BC7AE2">
                <w:rPr>
                  <w:sz w:val="22"/>
                  <w:szCs w:val="22"/>
                </w:rPr>
                <w:t>3</w:t>
              </w:r>
            </w:ins>
          </w:p>
        </w:tc>
        <w:tc>
          <w:tcPr>
            <w:tcW w:w="1350" w:type="dxa"/>
            <w:shd w:val="pct10" w:color="auto" w:fill="auto"/>
          </w:tcPr>
          <w:p w14:paraId="0AEEE49B" w14:textId="458D633D" w:rsidR="000609BB" w:rsidRPr="00BC7AE2" w:rsidRDefault="00185E99" w:rsidP="000609BB">
            <w:pPr>
              <w:jc w:val="right"/>
              <w:rPr>
                <w:sz w:val="22"/>
                <w:szCs w:val="22"/>
              </w:rPr>
            </w:pPr>
            <w:ins w:id="3891" w:author="Author" w:date="2022-08-29T10:54:00Z">
              <w:r w:rsidRPr="00BC7AE2">
                <w:rPr>
                  <w:sz w:val="22"/>
                  <w:szCs w:val="22"/>
                </w:rPr>
                <w:t>24</w:t>
              </w:r>
            </w:ins>
          </w:p>
        </w:tc>
        <w:tc>
          <w:tcPr>
            <w:tcW w:w="1350" w:type="dxa"/>
            <w:shd w:val="pct10" w:color="auto" w:fill="auto"/>
          </w:tcPr>
          <w:p w14:paraId="09C4BEA4" w14:textId="1C106C10" w:rsidR="000609BB" w:rsidRPr="00BC7AE2" w:rsidRDefault="00185E99" w:rsidP="000609BB">
            <w:pPr>
              <w:jc w:val="right"/>
              <w:rPr>
                <w:sz w:val="22"/>
                <w:szCs w:val="22"/>
              </w:rPr>
            </w:pPr>
            <w:ins w:id="3892" w:author="Author" w:date="2022-08-29T10:54:00Z">
              <w:r w:rsidRPr="00BC7AE2">
                <w:rPr>
                  <w:sz w:val="22"/>
                  <w:szCs w:val="22"/>
                </w:rPr>
                <w:t>$6.58</w:t>
              </w:r>
            </w:ins>
          </w:p>
        </w:tc>
        <w:tc>
          <w:tcPr>
            <w:tcW w:w="1710" w:type="dxa"/>
            <w:shd w:val="pct10" w:color="auto" w:fill="auto"/>
          </w:tcPr>
          <w:p w14:paraId="5BD2531F" w14:textId="4606A6AB" w:rsidR="000609BB" w:rsidRPr="00BC7AE2" w:rsidRDefault="00185E99"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893" w:author="Author" w:date="2022-08-29T10:54:00Z">
              <w:r w:rsidRPr="00BC7AE2">
                <w:rPr>
                  <w:sz w:val="22"/>
                  <w:szCs w:val="22"/>
                </w:rPr>
                <w:t>$473.76</w:t>
              </w:r>
            </w:ins>
          </w:p>
        </w:tc>
      </w:tr>
      <w:tr w:rsidR="000609BB" w14:paraId="58302DCD" w14:textId="77777777">
        <w:trPr>
          <w:trHeight w:val="288"/>
          <w:jc w:val="center"/>
        </w:trPr>
        <w:tc>
          <w:tcPr>
            <w:tcW w:w="2970" w:type="dxa"/>
            <w:shd w:val="pct10" w:color="auto" w:fill="auto"/>
          </w:tcPr>
          <w:p w14:paraId="793B0F9E" w14:textId="53196287"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Occupational Therapy </w:t>
            </w:r>
          </w:p>
        </w:tc>
        <w:tc>
          <w:tcPr>
            <w:tcW w:w="1260" w:type="dxa"/>
            <w:shd w:val="pct10" w:color="auto" w:fill="auto"/>
          </w:tcPr>
          <w:p w14:paraId="69D30ACB" w14:textId="470F7593" w:rsidR="000609BB" w:rsidRPr="00BC7AE2" w:rsidRDefault="000609BB" w:rsidP="000609BB">
            <w:pPr>
              <w:jc w:val="right"/>
              <w:rPr>
                <w:sz w:val="22"/>
                <w:szCs w:val="22"/>
              </w:rPr>
            </w:pPr>
            <w:r w:rsidRPr="00BC7AE2">
              <w:rPr>
                <w:sz w:val="22"/>
                <w:szCs w:val="22"/>
              </w:rPr>
              <w:t>Visit</w:t>
            </w:r>
          </w:p>
        </w:tc>
        <w:tc>
          <w:tcPr>
            <w:tcW w:w="1260" w:type="dxa"/>
            <w:shd w:val="pct10" w:color="auto" w:fill="auto"/>
          </w:tcPr>
          <w:p w14:paraId="60520B40" w14:textId="761F2D6C" w:rsidR="000609BB" w:rsidRPr="00BC7AE2" w:rsidRDefault="00E37331" w:rsidP="00F537CC">
            <w:pPr>
              <w:jc w:val="right"/>
              <w:rPr>
                <w:sz w:val="22"/>
                <w:szCs w:val="22"/>
              </w:rPr>
            </w:pPr>
            <w:ins w:id="3894" w:author="Author" w:date="2022-08-29T10:58:00Z">
              <w:r w:rsidRPr="00BC7AE2">
                <w:rPr>
                  <w:sz w:val="22"/>
                  <w:szCs w:val="22"/>
                </w:rPr>
                <w:t>452</w:t>
              </w:r>
            </w:ins>
            <w:del w:id="3895" w:author="Author" w:date="2022-08-23T10:06:00Z">
              <w:r w:rsidR="000609BB" w:rsidRPr="00BC7AE2" w:rsidDel="00E40FC6">
                <w:rPr>
                  <w:sz w:val="22"/>
                  <w:szCs w:val="22"/>
                </w:rPr>
                <w:delText>101</w:delText>
              </w:r>
            </w:del>
          </w:p>
        </w:tc>
        <w:tc>
          <w:tcPr>
            <w:tcW w:w="1350" w:type="dxa"/>
            <w:shd w:val="pct10" w:color="auto" w:fill="auto"/>
          </w:tcPr>
          <w:p w14:paraId="4686799B" w14:textId="2B7A82FF" w:rsidR="000609BB" w:rsidRPr="00BC7AE2" w:rsidRDefault="00E37331" w:rsidP="000609BB">
            <w:pPr>
              <w:jc w:val="right"/>
              <w:rPr>
                <w:sz w:val="22"/>
                <w:szCs w:val="22"/>
              </w:rPr>
            </w:pPr>
            <w:ins w:id="3896" w:author="Author" w:date="2022-08-29T10:58:00Z">
              <w:r w:rsidRPr="00BC7AE2">
                <w:rPr>
                  <w:sz w:val="22"/>
                  <w:szCs w:val="22"/>
                </w:rPr>
                <w:t xml:space="preserve">46 </w:t>
              </w:r>
            </w:ins>
            <w:del w:id="3897" w:author="Author" w:date="2022-08-23T10:06:00Z">
              <w:r w:rsidR="000609BB" w:rsidRPr="00BC7AE2" w:rsidDel="00E40FC6">
                <w:rPr>
                  <w:sz w:val="22"/>
                  <w:szCs w:val="22"/>
                </w:rPr>
                <w:delText>51.00</w:delText>
              </w:r>
            </w:del>
          </w:p>
        </w:tc>
        <w:tc>
          <w:tcPr>
            <w:tcW w:w="1350" w:type="dxa"/>
            <w:shd w:val="pct10" w:color="auto" w:fill="auto"/>
          </w:tcPr>
          <w:p w14:paraId="2FF4039B" w14:textId="5D1B776C" w:rsidR="000609BB" w:rsidRPr="00BC7AE2" w:rsidRDefault="00E37331" w:rsidP="000609BB">
            <w:pPr>
              <w:jc w:val="right"/>
              <w:rPr>
                <w:sz w:val="22"/>
                <w:szCs w:val="22"/>
              </w:rPr>
            </w:pPr>
            <w:ins w:id="3898" w:author="Author" w:date="2022-08-29T10:58:00Z">
              <w:r w:rsidRPr="00BC7AE2">
                <w:rPr>
                  <w:sz w:val="22"/>
                  <w:szCs w:val="22"/>
                </w:rPr>
                <w:t xml:space="preserve">$80.18 </w:t>
              </w:r>
            </w:ins>
            <w:del w:id="3899" w:author="Author" w:date="2022-08-23T10:06:00Z">
              <w:r w:rsidR="000609BB" w:rsidRPr="00BC7AE2" w:rsidDel="00E40FC6">
                <w:rPr>
                  <w:sz w:val="22"/>
                  <w:szCs w:val="22"/>
                </w:rPr>
                <w:delText>73.91</w:delText>
              </w:r>
            </w:del>
          </w:p>
        </w:tc>
        <w:tc>
          <w:tcPr>
            <w:tcW w:w="1710" w:type="dxa"/>
            <w:tcBorders>
              <w:bottom w:val="single" w:sz="12" w:space="0" w:color="auto"/>
            </w:tcBorders>
            <w:shd w:val="pct10" w:color="auto" w:fill="auto"/>
          </w:tcPr>
          <w:p w14:paraId="3F3B120C" w14:textId="2CC73AB7" w:rsidR="000609BB" w:rsidRPr="00BC7AE2" w:rsidRDefault="00E37331"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00" w:author="Author" w:date="2022-08-29T10:58:00Z">
              <w:r w:rsidRPr="00BC7AE2">
                <w:rPr>
                  <w:sz w:val="22"/>
                  <w:szCs w:val="22"/>
                </w:rPr>
                <w:t xml:space="preserve">$1,667,102.56 </w:t>
              </w:r>
            </w:ins>
            <w:del w:id="3901" w:author="Author" w:date="2022-08-23T10:06:00Z">
              <w:r w:rsidR="000609BB" w:rsidRPr="00BC7AE2" w:rsidDel="00E40FC6">
                <w:rPr>
                  <w:sz w:val="22"/>
                  <w:szCs w:val="22"/>
                </w:rPr>
                <w:delText>380710.41</w:delText>
              </w:r>
            </w:del>
          </w:p>
        </w:tc>
      </w:tr>
      <w:tr w:rsidR="000609BB" w:rsidRPr="00544BFD" w14:paraId="68B4F013" w14:textId="77777777" w:rsidTr="002A5488">
        <w:trPr>
          <w:trHeight w:val="288"/>
          <w:jc w:val="center"/>
        </w:trPr>
        <w:tc>
          <w:tcPr>
            <w:tcW w:w="2970" w:type="dxa"/>
            <w:shd w:val="pct10" w:color="auto" w:fill="auto"/>
          </w:tcPr>
          <w:p w14:paraId="686D8EE2"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902" w:author="Author" w:date="2022-07-27T14:53:00Z">
              <w:r w:rsidRPr="00BC7AE2">
                <w:rPr>
                  <w:sz w:val="22"/>
                  <w:szCs w:val="22"/>
                </w:rPr>
                <w:t>Orientation and Mobility Services</w:t>
              </w:r>
            </w:ins>
          </w:p>
        </w:tc>
        <w:tc>
          <w:tcPr>
            <w:tcW w:w="1260" w:type="dxa"/>
            <w:shd w:val="pct10" w:color="auto" w:fill="auto"/>
          </w:tcPr>
          <w:p w14:paraId="4E0F56C8" w14:textId="1F338B4C" w:rsidR="000609BB" w:rsidRPr="00BC7AE2" w:rsidRDefault="000609BB" w:rsidP="000609BB">
            <w:pPr>
              <w:jc w:val="right"/>
              <w:rPr>
                <w:sz w:val="22"/>
                <w:szCs w:val="22"/>
              </w:rPr>
            </w:pPr>
            <w:ins w:id="3903" w:author="Author" w:date="2022-07-27T15:17:00Z">
              <w:r w:rsidRPr="00BC7AE2">
                <w:rPr>
                  <w:sz w:val="22"/>
                  <w:szCs w:val="22"/>
                </w:rPr>
                <w:t>15 min.</w:t>
              </w:r>
            </w:ins>
          </w:p>
        </w:tc>
        <w:tc>
          <w:tcPr>
            <w:tcW w:w="1260" w:type="dxa"/>
            <w:shd w:val="pct10" w:color="auto" w:fill="auto"/>
          </w:tcPr>
          <w:p w14:paraId="3D8118F6" w14:textId="0DBA09A7" w:rsidR="000609BB" w:rsidRPr="00BC7AE2" w:rsidRDefault="00E37331" w:rsidP="000609BB">
            <w:pPr>
              <w:jc w:val="right"/>
              <w:rPr>
                <w:sz w:val="22"/>
                <w:szCs w:val="22"/>
              </w:rPr>
            </w:pPr>
            <w:ins w:id="3904" w:author="Author" w:date="2022-08-29T10:58:00Z">
              <w:r w:rsidRPr="00BC7AE2">
                <w:rPr>
                  <w:sz w:val="22"/>
                  <w:szCs w:val="22"/>
                </w:rPr>
                <w:t>1</w:t>
              </w:r>
            </w:ins>
          </w:p>
        </w:tc>
        <w:tc>
          <w:tcPr>
            <w:tcW w:w="1350" w:type="dxa"/>
            <w:shd w:val="pct10" w:color="auto" w:fill="auto"/>
          </w:tcPr>
          <w:p w14:paraId="1CA77B32" w14:textId="735374DB" w:rsidR="000609BB" w:rsidRPr="00BC7AE2" w:rsidRDefault="00E37331" w:rsidP="000609BB">
            <w:pPr>
              <w:jc w:val="right"/>
              <w:rPr>
                <w:sz w:val="22"/>
                <w:szCs w:val="22"/>
              </w:rPr>
            </w:pPr>
            <w:ins w:id="3905" w:author="Author" w:date="2022-08-29T10:58:00Z">
              <w:r w:rsidRPr="00BC7AE2">
                <w:rPr>
                  <w:sz w:val="22"/>
                  <w:szCs w:val="22"/>
                </w:rPr>
                <w:t>38</w:t>
              </w:r>
            </w:ins>
          </w:p>
        </w:tc>
        <w:tc>
          <w:tcPr>
            <w:tcW w:w="1350" w:type="dxa"/>
            <w:shd w:val="pct10" w:color="auto" w:fill="auto"/>
          </w:tcPr>
          <w:p w14:paraId="602E013B" w14:textId="141ED1E7" w:rsidR="000609BB" w:rsidRPr="00BC7AE2" w:rsidRDefault="00E37331" w:rsidP="000609BB">
            <w:pPr>
              <w:jc w:val="right"/>
              <w:rPr>
                <w:sz w:val="22"/>
                <w:szCs w:val="22"/>
              </w:rPr>
            </w:pPr>
            <w:ins w:id="3906" w:author="Author" w:date="2022-08-29T10:58:00Z">
              <w:r w:rsidRPr="00BC7AE2">
                <w:rPr>
                  <w:sz w:val="22"/>
                  <w:szCs w:val="22"/>
                </w:rPr>
                <w:t>$41.51</w:t>
              </w:r>
            </w:ins>
          </w:p>
        </w:tc>
        <w:tc>
          <w:tcPr>
            <w:tcW w:w="1710" w:type="dxa"/>
            <w:tcBorders>
              <w:bottom w:val="single" w:sz="12" w:space="0" w:color="auto"/>
            </w:tcBorders>
            <w:shd w:val="pct10" w:color="auto" w:fill="auto"/>
          </w:tcPr>
          <w:p w14:paraId="5FF22CFE" w14:textId="5137E302" w:rsidR="000609BB" w:rsidRPr="00BC7AE2" w:rsidRDefault="00E37331"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07" w:author="Author" w:date="2022-08-29T10:58:00Z">
              <w:r w:rsidRPr="00BC7AE2">
                <w:rPr>
                  <w:sz w:val="22"/>
                  <w:szCs w:val="22"/>
                </w:rPr>
                <w:t>$1,577.38</w:t>
              </w:r>
            </w:ins>
          </w:p>
        </w:tc>
      </w:tr>
      <w:tr w:rsidR="000609BB" w:rsidRPr="00544BFD" w14:paraId="02303BF4" w14:textId="77777777" w:rsidTr="002A5488">
        <w:trPr>
          <w:trHeight w:val="288"/>
          <w:jc w:val="center"/>
        </w:trPr>
        <w:tc>
          <w:tcPr>
            <w:tcW w:w="2970" w:type="dxa"/>
            <w:shd w:val="pct10" w:color="auto" w:fill="auto"/>
          </w:tcPr>
          <w:p w14:paraId="5067A304"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908" w:author="Author" w:date="2022-07-27T14:53:00Z">
              <w:r w:rsidRPr="00BC7AE2">
                <w:rPr>
                  <w:sz w:val="22"/>
                  <w:szCs w:val="22"/>
                </w:rPr>
                <w:t>Peer Support</w:t>
              </w:r>
            </w:ins>
          </w:p>
        </w:tc>
        <w:tc>
          <w:tcPr>
            <w:tcW w:w="1260" w:type="dxa"/>
            <w:shd w:val="pct10" w:color="auto" w:fill="auto"/>
          </w:tcPr>
          <w:p w14:paraId="32E5ADE4" w14:textId="1773A3E0" w:rsidR="000609BB" w:rsidRPr="00BC7AE2" w:rsidRDefault="000609BB" w:rsidP="000609BB">
            <w:pPr>
              <w:jc w:val="right"/>
              <w:rPr>
                <w:sz w:val="22"/>
                <w:szCs w:val="22"/>
              </w:rPr>
            </w:pPr>
            <w:ins w:id="3909" w:author="Author" w:date="2022-07-27T15:17:00Z">
              <w:r w:rsidRPr="00BC7AE2">
                <w:rPr>
                  <w:sz w:val="22"/>
                  <w:szCs w:val="22"/>
                </w:rPr>
                <w:t>15 min.</w:t>
              </w:r>
            </w:ins>
          </w:p>
        </w:tc>
        <w:tc>
          <w:tcPr>
            <w:tcW w:w="1260" w:type="dxa"/>
            <w:shd w:val="pct10" w:color="auto" w:fill="auto"/>
          </w:tcPr>
          <w:p w14:paraId="304CCAB6" w14:textId="56452BD5" w:rsidR="000609BB" w:rsidRPr="00BC7AE2" w:rsidRDefault="00E54122" w:rsidP="000609BB">
            <w:pPr>
              <w:jc w:val="right"/>
              <w:rPr>
                <w:sz w:val="22"/>
                <w:szCs w:val="22"/>
              </w:rPr>
            </w:pPr>
            <w:ins w:id="3910" w:author="Author" w:date="2022-08-29T11:57:00Z">
              <w:r w:rsidRPr="00BC7AE2">
                <w:rPr>
                  <w:sz w:val="22"/>
                  <w:szCs w:val="22"/>
                </w:rPr>
                <w:t>138</w:t>
              </w:r>
            </w:ins>
          </w:p>
        </w:tc>
        <w:tc>
          <w:tcPr>
            <w:tcW w:w="1350" w:type="dxa"/>
            <w:shd w:val="pct10" w:color="auto" w:fill="auto"/>
          </w:tcPr>
          <w:p w14:paraId="0D097B84" w14:textId="5CB0EE2E" w:rsidR="000609BB" w:rsidRPr="00BC7AE2" w:rsidRDefault="00E54122" w:rsidP="000609BB">
            <w:pPr>
              <w:jc w:val="right"/>
              <w:rPr>
                <w:sz w:val="22"/>
                <w:szCs w:val="22"/>
              </w:rPr>
            </w:pPr>
            <w:ins w:id="3911" w:author="Author" w:date="2022-08-29T11:57:00Z">
              <w:r w:rsidRPr="00BC7AE2">
                <w:rPr>
                  <w:sz w:val="22"/>
                  <w:szCs w:val="22"/>
                </w:rPr>
                <w:t>1,409</w:t>
              </w:r>
            </w:ins>
          </w:p>
        </w:tc>
        <w:tc>
          <w:tcPr>
            <w:tcW w:w="1350" w:type="dxa"/>
            <w:shd w:val="pct10" w:color="auto" w:fill="auto"/>
          </w:tcPr>
          <w:p w14:paraId="3FD430CC" w14:textId="1CE914C6" w:rsidR="000609BB" w:rsidRPr="00BC7AE2" w:rsidRDefault="00E54122" w:rsidP="000609BB">
            <w:pPr>
              <w:jc w:val="right"/>
              <w:rPr>
                <w:sz w:val="22"/>
                <w:szCs w:val="22"/>
              </w:rPr>
            </w:pPr>
            <w:ins w:id="3912" w:author="Author" w:date="2022-08-29T11:57:00Z">
              <w:r w:rsidRPr="00BC7AE2">
                <w:rPr>
                  <w:sz w:val="22"/>
                  <w:szCs w:val="22"/>
                </w:rPr>
                <w:t>$8.08</w:t>
              </w:r>
            </w:ins>
          </w:p>
        </w:tc>
        <w:tc>
          <w:tcPr>
            <w:tcW w:w="1710" w:type="dxa"/>
            <w:tcBorders>
              <w:bottom w:val="single" w:sz="12" w:space="0" w:color="auto"/>
            </w:tcBorders>
            <w:shd w:val="pct10" w:color="auto" w:fill="auto"/>
          </w:tcPr>
          <w:p w14:paraId="4A60E4A4" w14:textId="3DD24E61" w:rsidR="000609BB" w:rsidRPr="00BC7AE2" w:rsidRDefault="00E54122"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13" w:author="Author" w:date="2022-08-29T11:57:00Z">
              <w:r w:rsidRPr="00BC7AE2">
                <w:rPr>
                  <w:sz w:val="22"/>
                  <w:szCs w:val="22"/>
                </w:rPr>
                <w:t>$1,571,091.36</w:t>
              </w:r>
            </w:ins>
          </w:p>
        </w:tc>
      </w:tr>
      <w:tr w:rsidR="000609BB" w14:paraId="35DD6CAB" w14:textId="77777777">
        <w:trPr>
          <w:trHeight w:val="288"/>
          <w:jc w:val="center"/>
        </w:trPr>
        <w:tc>
          <w:tcPr>
            <w:tcW w:w="2970" w:type="dxa"/>
            <w:shd w:val="pct10" w:color="auto" w:fill="auto"/>
          </w:tcPr>
          <w:p w14:paraId="6497B1D9" w14:textId="39727CE1"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Physical Therapy</w:t>
            </w:r>
          </w:p>
        </w:tc>
        <w:tc>
          <w:tcPr>
            <w:tcW w:w="1260" w:type="dxa"/>
            <w:shd w:val="pct10" w:color="auto" w:fill="auto"/>
          </w:tcPr>
          <w:p w14:paraId="2A8EC0F4" w14:textId="38EE3CE8" w:rsidR="000609BB" w:rsidRPr="00BC7AE2" w:rsidRDefault="000609BB" w:rsidP="000609BB">
            <w:pPr>
              <w:jc w:val="right"/>
              <w:rPr>
                <w:sz w:val="22"/>
                <w:szCs w:val="22"/>
              </w:rPr>
            </w:pPr>
            <w:r w:rsidRPr="00BC7AE2">
              <w:rPr>
                <w:sz w:val="22"/>
                <w:szCs w:val="22"/>
              </w:rPr>
              <w:t>Visit</w:t>
            </w:r>
          </w:p>
        </w:tc>
        <w:tc>
          <w:tcPr>
            <w:tcW w:w="1260" w:type="dxa"/>
            <w:shd w:val="pct10" w:color="auto" w:fill="auto"/>
          </w:tcPr>
          <w:p w14:paraId="418D126E" w14:textId="38133ECE" w:rsidR="000609BB" w:rsidRPr="00BC7AE2" w:rsidRDefault="005404F3" w:rsidP="000609BB">
            <w:pPr>
              <w:jc w:val="right"/>
              <w:rPr>
                <w:sz w:val="22"/>
                <w:szCs w:val="22"/>
              </w:rPr>
            </w:pPr>
            <w:ins w:id="3914" w:author="Author" w:date="2022-08-29T11:57:00Z">
              <w:r w:rsidRPr="00BC7AE2">
                <w:rPr>
                  <w:sz w:val="22"/>
                  <w:szCs w:val="22"/>
                </w:rPr>
                <w:t>434</w:t>
              </w:r>
            </w:ins>
            <w:del w:id="3915" w:author="Author" w:date="2022-08-23T10:06:00Z">
              <w:r w:rsidR="000609BB" w:rsidRPr="00BC7AE2" w:rsidDel="00E40FC6">
                <w:rPr>
                  <w:sz w:val="22"/>
                  <w:szCs w:val="22"/>
                </w:rPr>
                <w:delText>136</w:delText>
              </w:r>
            </w:del>
          </w:p>
        </w:tc>
        <w:tc>
          <w:tcPr>
            <w:tcW w:w="1350" w:type="dxa"/>
            <w:shd w:val="pct10" w:color="auto" w:fill="auto"/>
          </w:tcPr>
          <w:p w14:paraId="5C08CBDE" w14:textId="26A3B648" w:rsidR="000609BB" w:rsidRPr="00BC7AE2" w:rsidRDefault="005404F3" w:rsidP="000609BB">
            <w:pPr>
              <w:jc w:val="right"/>
              <w:rPr>
                <w:sz w:val="22"/>
                <w:szCs w:val="22"/>
              </w:rPr>
            </w:pPr>
            <w:ins w:id="3916" w:author="Author" w:date="2022-08-29T11:57:00Z">
              <w:r w:rsidRPr="00BC7AE2">
                <w:rPr>
                  <w:sz w:val="22"/>
                  <w:szCs w:val="22"/>
                </w:rPr>
                <w:t xml:space="preserve">54 </w:t>
              </w:r>
            </w:ins>
            <w:del w:id="3917" w:author="Author" w:date="2022-08-23T10:06:00Z">
              <w:r w:rsidR="000609BB" w:rsidRPr="00BC7AE2" w:rsidDel="00E40FC6">
                <w:rPr>
                  <w:sz w:val="22"/>
                  <w:szCs w:val="22"/>
                </w:rPr>
                <w:delText>54.00</w:delText>
              </w:r>
            </w:del>
          </w:p>
        </w:tc>
        <w:tc>
          <w:tcPr>
            <w:tcW w:w="1350" w:type="dxa"/>
            <w:shd w:val="pct10" w:color="auto" w:fill="auto"/>
          </w:tcPr>
          <w:p w14:paraId="5881EF8B" w14:textId="309CC752" w:rsidR="000609BB" w:rsidRPr="00BC7AE2" w:rsidRDefault="005404F3" w:rsidP="000609BB">
            <w:pPr>
              <w:jc w:val="right"/>
              <w:rPr>
                <w:sz w:val="22"/>
                <w:szCs w:val="22"/>
              </w:rPr>
            </w:pPr>
            <w:ins w:id="3918" w:author="Author" w:date="2022-08-29T11:57:00Z">
              <w:r w:rsidRPr="00BC7AE2">
                <w:rPr>
                  <w:sz w:val="22"/>
                  <w:szCs w:val="22"/>
                </w:rPr>
                <w:t xml:space="preserve">$76.94 </w:t>
              </w:r>
            </w:ins>
            <w:del w:id="3919" w:author="Author" w:date="2022-08-23T10:06:00Z">
              <w:r w:rsidR="000609BB" w:rsidRPr="00BC7AE2" w:rsidDel="00E40FC6">
                <w:rPr>
                  <w:sz w:val="22"/>
                  <w:szCs w:val="22"/>
                </w:rPr>
                <w:delText>70.90</w:delText>
              </w:r>
            </w:del>
          </w:p>
        </w:tc>
        <w:tc>
          <w:tcPr>
            <w:tcW w:w="1710" w:type="dxa"/>
            <w:tcBorders>
              <w:bottom w:val="single" w:sz="12" w:space="0" w:color="auto"/>
            </w:tcBorders>
            <w:shd w:val="pct10" w:color="auto" w:fill="auto"/>
          </w:tcPr>
          <w:p w14:paraId="0BCF96EB" w14:textId="556B20F0" w:rsidR="000609BB" w:rsidRPr="00BC7AE2" w:rsidRDefault="005404F3"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20" w:author="Author" w:date="2022-08-29T11:57:00Z">
              <w:r w:rsidRPr="00BC7AE2">
                <w:rPr>
                  <w:sz w:val="22"/>
                  <w:szCs w:val="22"/>
                </w:rPr>
                <w:t xml:space="preserve">$1,803,165.84 </w:t>
              </w:r>
            </w:ins>
            <w:del w:id="3921" w:author="Author" w:date="2022-08-23T10:06:00Z">
              <w:r w:rsidR="000609BB" w:rsidRPr="00BC7AE2" w:rsidDel="00E40FC6">
                <w:rPr>
                  <w:sz w:val="22"/>
                  <w:szCs w:val="22"/>
                </w:rPr>
                <w:delText>520689.60</w:delText>
              </w:r>
            </w:del>
          </w:p>
        </w:tc>
      </w:tr>
      <w:tr w:rsidR="000609BB" w:rsidRPr="00544BFD" w14:paraId="0139D37F" w14:textId="77777777" w:rsidTr="002A5488">
        <w:trPr>
          <w:trHeight w:val="288"/>
          <w:jc w:val="center"/>
        </w:trPr>
        <w:tc>
          <w:tcPr>
            <w:tcW w:w="2970" w:type="dxa"/>
            <w:shd w:val="pct10" w:color="auto" w:fill="auto"/>
          </w:tcPr>
          <w:p w14:paraId="45F0DEB8"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922" w:author="Author" w:date="2022-07-27T14:54:00Z">
              <w:r w:rsidRPr="00BC7AE2">
                <w:rPr>
                  <w:sz w:val="22"/>
                  <w:szCs w:val="22"/>
                </w:rPr>
                <w:t>Residential Family Training</w:t>
              </w:r>
            </w:ins>
          </w:p>
        </w:tc>
        <w:tc>
          <w:tcPr>
            <w:tcW w:w="1260" w:type="dxa"/>
            <w:shd w:val="pct10" w:color="auto" w:fill="auto"/>
          </w:tcPr>
          <w:p w14:paraId="449D14B5" w14:textId="4A6283DE" w:rsidR="000609BB" w:rsidRPr="00BC7AE2" w:rsidRDefault="000609BB" w:rsidP="000609BB">
            <w:pPr>
              <w:jc w:val="right"/>
              <w:rPr>
                <w:sz w:val="22"/>
                <w:szCs w:val="22"/>
              </w:rPr>
            </w:pPr>
            <w:ins w:id="3923" w:author="Author" w:date="2022-07-27T15:17:00Z">
              <w:r w:rsidRPr="00BC7AE2">
                <w:rPr>
                  <w:sz w:val="22"/>
                  <w:szCs w:val="22"/>
                </w:rPr>
                <w:t>15 min.</w:t>
              </w:r>
            </w:ins>
          </w:p>
        </w:tc>
        <w:tc>
          <w:tcPr>
            <w:tcW w:w="1260" w:type="dxa"/>
            <w:shd w:val="pct10" w:color="auto" w:fill="auto"/>
          </w:tcPr>
          <w:p w14:paraId="593031C1" w14:textId="7DAAB870" w:rsidR="000609BB" w:rsidRPr="00BC7AE2" w:rsidRDefault="005404F3" w:rsidP="000609BB">
            <w:pPr>
              <w:jc w:val="right"/>
              <w:rPr>
                <w:sz w:val="22"/>
                <w:szCs w:val="22"/>
              </w:rPr>
            </w:pPr>
            <w:ins w:id="3924" w:author="Author" w:date="2022-08-29T11:58:00Z">
              <w:r w:rsidRPr="00BC7AE2">
                <w:rPr>
                  <w:sz w:val="22"/>
                  <w:szCs w:val="22"/>
                </w:rPr>
                <w:t>1</w:t>
              </w:r>
            </w:ins>
          </w:p>
        </w:tc>
        <w:tc>
          <w:tcPr>
            <w:tcW w:w="1350" w:type="dxa"/>
            <w:shd w:val="pct10" w:color="auto" w:fill="auto"/>
          </w:tcPr>
          <w:p w14:paraId="28F19653" w14:textId="373BBDB0" w:rsidR="000609BB" w:rsidRPr="00BC7AE2" w:rsidRDefault="005404F3" w:rsidP="000609BB">
            <w:pPr>
              <w:jc w:val="right"/>
              <w:rPr>
                <w:sz w:val="22"/>
                <w:szCs w:val="22"/>
              </w:rPr>
            </w:pPr>
            <w:ins w:id="3925" w:author="Author" w:date="2022-08-29T11:58:00Z">
              <w:r w:rsidRPr="00BC7AE2">
                <w:rPr>
                  <w:sz w:val="22"/>
                  <w:szCs w:val="22"/>
                </w:rPr>
                <w:t>175</w:t>
              </w:r>
            </w:ins>
          </w:p>
        </w:tc>
        <w:tc>
          <w:tcPr>
            <w:tcW w:w="1350" w:type="dxa"/>
            <w:shd w:val="pct10" w:color="auto" w:fill="auto"/>
          </w:tcPr>
          <w:p w14:paraId="5720C67E" w14:textId="7F61A646" w:rsidR="000609BB" w:rsidRPr="00BC7AE2" w:rsidRDefault="005404F3" w:rsidP="000609BB">
            <w:pPr>
              <w:jc w:val="right"/>
              <w:rPr>
                <w:sz w:val="22"/>
                <w:szCs w:val="22"/>
              </w:rPr>
            </w:pPr>
            <w:ins w:id="3926" w:author="Author" w:date="2022-08-29T11:58:00Z">
              <w:r w:rsidRPr="00BC7AE2">
                <w:rPr>
                  <w:sz w:val="22"/>
                  <w:szCs w:val="22"/>
                </w:rPr>
                <w:t>$7.00</w:t>
              </w:r>
            </w:ins>
          </w:p>
        </w:tc>
        <w:tc>
          <w:tcPr>
            <w:tcW w:w="1710" w:type="dxa"/>
            <w:tcBorders>
              <w:bottom w:val="single" w:sz="12" w:space="0" w:color="auto"/>
            </w:tcBorders>
            <w:shd w:val="pct10" w:color="auto" w:fill="auto"/>
          </w:tcPr>
          <w:p w14:paraId="1F6BAF89" w14:textId="6A04CEED" w:rsidR="000609BB" w:rsidRPr="00BC7AE2" w:rsidRDefault="005404F3"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27" w:author="Author" w:date="2022-08-29T11:58:00Z">
              <w:r w:rsidRPr="00BC7AE2">
                <w:rPr>
                  <w:sz w:val="22"/>
                  <w:szCs w:val="22"/>
                </w:rPr>
                <w:t>$1,225.00</w:t>
              </w:r>
            </w:ins>
          </w:p>
        </w:tc>
      </w:tr>
      <w:tr w:rsidR="000609BB" w14:paraId="455A914E" w14:textId="77777777">
        <w:trPr>
          <w:trHeight w:val="288"/>
          <w:jc w:val="center"/>
        </w:trPr>
        <w:tc>
          <w:tcPr>
            <w:tcW w:w="2970" w:type="dxa"/>
            <w:shd w:val="pct10" w:color="auto" w:fill="auto"/>
          </w:tcPr>
          <w:p w14:paraId="21184583" w14:textId="53E13E15"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w:t>
            </w:r>
          </w:p>
        </w:tc>
        <w:tc>
          <w:tcPr>
            <w:tcW w:w="1260" w:type="dxa"/>
            <w:shd w:val="pct10" w:color="auto" w:fill="auto"/>
          </w:tcPr>
          <w:p w14:paraId="3B2F689D" w14:textId="29CF0606" w:rsidR="000609BB" w:rsidRPr="00BC7AE2" w:rsidRDefault="000609BB" w:rsidP="000609BB">
            <w:pPr>
              <w:jc w:val="right"/>
              <w:rPr>
                <w:sz w:val="22"/>
                <w:szCs w:val="22"/>
              </w:rPr>
            </w:pPr>
            <w:r w:rsidRPr="00BC7AE2">
              <w:rPr>
                <w:sz w:val="22"/>
                <w:szCs w:val="22"/>
              </w:rPr>
              <w:t>Per Diem</w:t>
            </w:r>
          </w:p>
        </w:tc>
        <w:tc>
          <w:tcPr>
            <w:tcW w:w="1260" w:type="dxa"/>
            <w:shd w:val="pct10" w:color="auto" w:fill="auto"/>
          </w:tcPr>
          <w:p w14:paraId="24CD2774" w14:textId="588FEFF6" w:rsidR="000609BB" w:rsidRPr="00BC7AE2" w:rsidRDefault="00380400" w:rsidP="000609BB">
            <w:pPr>
              <w:jc w:val="right"/>
              <w:rPr>
                <w:sz w:val="22"/>
                <w:szCs w:val="22"/>
              </w:rPr>
            </w:pPr>
            <w:ins w:id="3928" w:author="Author" w:date="2022-08-29T11:58:00Z">
              <w:r w:rsidRPr="00BC7AE2">
                <w:rPr>
                  <w:sz w:val="22"/>
                  <w:szCs w:val="22"/>
                </w:rPr>
                <w:t>49</w:t>
              </w:r>
            </w:ins>
            <w:del w:id="3929" w:author="Author" w:date="2022-08-23T10:06:00Z">
              <w:r w:rsidR="000609BB" w:rsidRPr="00BC7AE2" w:rsidDel="00E40FC6">
                <w:rPr>
                  <w:sz w:val="22"/>
                  <w:szCs w:val="22"/>
                </w:rPr>
                <w:delText>41</w:delText>
              </w:r>
            </w:del>
          </w:p>
        </w:tc>
        <w:tc>
          <w:tcPr>
            <w:tcW w:w="1350" w:type="dxa"/>
            <w:shd w:val="pct10" w:color="auto" w:fill="auto"/>
          </w:tcPr>
          <w:p w14:paraId="6D6F4D80" w14:textId="0496DD6A" w:rsidR="000609BB" w:rsidRPr="00BC7AE2" w:rsidRDefault="00380400" w:rsidP="000609BB">
            <w:pPr>
              <w:jc w:val="right"/>
              <w:rPr>
                <w:sz w:val="22"/>
                <w:szCs w:val="22"/>
              </w:rPr>
            </w:pPr>
            <w:ins w:id="3930" w:author="Author" w:date="2022-08-29T11:58:00Z">
              <w:r w:rsidRPr="00BC7AE2">
                <w:rPr>
                  <w:sz w:val="22"/>
                  <w:szCs w:val="22"/>
                </w:rPr>
                <w:t xml:space="preserve">282 </w:t>
              </w:r>
            </w:ins>
            <w:del w:id="3931" w:author="Author" w:date="2022-08-23T10:06:00Z">
              <w:r w:rsidR="000609BB" w:rsidRPr="00BC7AE2" w:rsidDel="00E40FC6">
                <w:rPr>
                  <w:sz w:val="22"/>
                  <w:szCs w:val="22"/>
                </w:rPr>
                <w:delText>334.00</w:delText>
              </w:r>
            </w:del>
          </w:p>
        </w:tc>
        <w:tc>
          <w:tcPr>
            <w:tcW w:w="1350" w:type="dxa"/>
            <w:shd w:val="pct10" w:color="auto" w:fill="auto"/>
          </w:tcPr>
          <w:p w14:paraId="61FD28D3" w14:textId="59E0DBFB" w:rsidR="000609BB" w:rsidRPr="00BC7AE2" w:rsidRDefault="00380400" w:rsidP="000609BB">
            <w:pPr>
              <w:jc w:val="right"/>
              <w:rPr>
                <w:sz w:val="22"/>
                <w:szCs w:val="22"/>
              </w:rPr>
            </w:pPr>
            <w:ins w:id="3932" w:author="Author" w:date="2022-08-29T11:58:00Z">
              <w:r w:rsidRPr="00BC7AE2">
                <w:rPr>
                  <w:sz w:val="22"/>
                  <w:szCs w:val="22"/>
                </w:rPr>
                <w:t xml:space="preserve">$262.72 </w:t>
              </w:r>
            </w:ins>
            <w:del w:id="3933" w:author="Author" w:date="2022-08-23T10:06:00Z">
              <w:r w:rsidR="000609BB" w:rsidRPr="00BC7AE2" w:rsidDel="00E40FC6">
                <w:rPr>
                  <w:sz w:val="22"/>
                  <w:szCs w:val="22"/>
                </w:rPr>
                <w:delText>219.53</w:delText>
              </w:r>
            </w:del>
          </w:p>
        </w:tc>
        <w:tc>
          <w:tcPr>
            <w:tcW w:w="1710" w:type="dxa"/>
            <w:tcBorders>
              <w:bottom w:val="single" w:sz="12" w:space="0" w:color="auto"/>
            </w:tcBorders>
            <w:shd w:val="pct10" w:color="auto" w:fill="auto"/>
          </w:tcPr>
          <w:p w14:paraId="48141446" w14:textId="570F3A3D" w:rsidR="000609BB" w:rsidRPr="00BC7AE2" w:rsidRDefault="00380400"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34" w:author="Author" w:date="2022-08-29T11:58:00Z">
              <w:r w:rsidRPr="00BC7AE2">
                <w:rPr>
                  <w:sz w:val="22"/>
                  <w:szCs w:val="22"/>
                </w:rPr>
                <w:t xml:space="preserve">$3,630,264.96 </w:t>
              </w:r>
            </w:ins>
            <w:del w:id="3935" w:author="Author" w:date="2022-08-23T10:06:00Z">
              <w:r w:rsidR="000609BB" w:rsidRPr="00BC7AE2" w:rsidDel="00E40FC6">
                <w:rPr>
                  <w:sz w:val="22"/>
                  <w:szCs w:val="22"/>
                </w:rPr>
                <w:delText>3006243.82</w:delText>
              </w:r>
            </w:del>
          </w:p>
        </w:tc>
      </w:tr>
      <w:tr w:rsidR="000609BB" w:rsidRPr="00544BFD" w14:paraId="4447E8FC" w14:textId="77777777" w:rsidTr="002A5488">
        <w:trPr>
          <w:trHeight w:val="288"/>
          <w:jc w:val="center"/>
        </w:trPr>
        <w:tc>
          <w:tcPr>
            <w:tcW w:w="2970" w:type="dxa"/>
            <w:shd w:val="pct10" w:color="auto" w:fill="auto"/>
          </w:tcPr>
          <w:p w14:paraId="75E1AF66"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936" w:author="Author" w:date="2022-07-27T14:54:00Z">
              <w:r w:rsidRPr="00BC7AE2">
                <w:rPr>
                  <w:sz w:val="22"/>
                  <w:szCs w:val="22"/>
                </w:rPr>
                <w:t>Skilled Nursing</w:t>
              </w:r>
            </w:ins>
          </w:p>
        </w:tc>
        <w:tc>
          <w:tcPr>
            <w:tcW w:w="1260" w:type="dxa"/>
            <w:shd w:val="pct10" w:color="auto" w:fill="auto"/>
          </w:tcPr>
          <w:p w14:paraId="6E12E2EC" w14:textId="5866ACD0" w:rsidR="000609BB" w:rsidRPr="00BC7AE2" w:rsidRDefault="000609BB" w:rsidP="000609BB">
            <w:pPr>
              <w:jc w:val="right"/>
              <w:rPr>
                <w:sz w:val="22"/>
                <w:szCs w:val="22"/>
              </w:rPr>
            </w:pPr>
            <w:ins w:id="3937" w:author="Author" w:date="2022-07-27T15:17:00Z">
              <w:r w:rsidRPr="00BC7AE2">
                <w:rPr>
                  <w:sz w:val="22"/>
                  <w:szCs w:val="22"/>
                </w:rPr>
                <w:t>Visit</w:t>
              </w:r>
            </w:ins>
          </w:p>
        </w:tc>
        <w:tc>
          <w:tcPr>
            <w:tcW w:w="1260" w:type="dxa"/>
            <w:shd w:val="pct10" w:color="auto" w:fill="auto"/>
          </w:tcPr>
          <w:p w14:paraId="65987623" w14:textId="4495D3CA" w:rsidR="000609BB" w:rsidRPr="00BC7AE2" w:rsidRDefault="00DC4E7B" w:rsidP="000609BB">
            <w:pPr>
              <w:jc w:val="right"/>
              <w:rPr>
                <w:sz w:val="22"/>
                <w:szCs w:val="22"/>
              </w:rPr>
            </w:pPr>
            <w:ins w:id="3938" w:author="Author" w:date="2022-08-29T12:48:00Z">
              <w:r w:rsidRPr="00BC7AE2">
                <w:rPr>
                  <w:sz w:val="22"/>
                  <w:szCs w:val="22"/>
                </w:rPr>
                <w:t>14</w:t>
              </w:r>
            </w:ins>
          </w:p>
        </w:tc>
        <w:tc>
          <w:tcPr>
            <w:tcW w:w="1350" w:type="dxa"/>
            <w:shd w:val="pct10" w:color="auto" w:fill="auto"/>
          </w:tcPr>
          <w:p w14:paraId="24F9070A" w14:textId="0BF0A726" w:rsidR="000609BB" w:rsidRPr="00BC7AE2" w:rsidRDefault="00DC4E7B" w:rsidP="000609BB">
            <w:pPr>
              <w:jc w:val="right"/>
              <w:rPr>
                <w:sz w:val="22"/>
                <w:szCs w:val="22"/>
              </w:rPr>
            </w:pPr>
            <w:ins w:id="3939" w:author="Author" w:date="2022-08-29T12:48:00Z">
              <w:r w:rsidRPr="00BC7AE2">
                <w:rPr>
                  <w:sz w:val="22"/>
                  <w:szCs w:val="22"/>
                </w:rPr>
                <w:t>30</w:t>
              </w:r>
            </w:ins>
          </w:p>
        </w:tc>
        <w:tc>
          <w:tcPr>
            <w:tcW w:w="1350" w:type="dxa"/>
            <w:shd w:val="pct10" w:color="auto" w:fill="auto"/>
          </w:tcPr>
          <w:p w14:paraId="008FDACF" w14:textId="19CAE230" w:rsidR="000609BB" w:rsidRPr="00BC7AE2" w:rsidRDefault="00DC4E7B" w:rsidP="000609BB">
            <w:pPr>
              <w:jc w:val="right"/>
              <w:rPr>
                <w:sz w:val="22"/>
                <w:szCs w:val="22"/>
              </w:rPr>
            </w:pPr>
            <w:ins w:id="3940" w:author="Author" w:date="2022-08-29T12:48:00Z">
              <w:r w:rsidRPr="00BC7AE2">
                <w:rPr>
                  <w:sz w:val="22"/>
                  <w:szCs w:val="22"/>
                </w:rPr>
                <w:t>$97.51</w:t>
              </w:r>
            </w:ins>
          </w:p>
        </w:tc>
        <w:tc>
          <w:tcPr>
            <w:tcW w:w="1710" w:type="dxa"/>
            <w:tcBorders>
              <w:bottom w:val="single" w:sz="12" w:space="0" w:color="auto"/>
            </w:tcBorders>
            <w:shd w:val="pct10" w:color="auto" w:fill="auto"/>
          </w:tcPr>
          <w:p w14:paraId="29C9F850" w14:textId="2BA8F99F" w:rsidR="000609BB" w:rsidRPr="00BC7AE2" w:rsidRDefault="00DC4E7B"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41" w:author="Author" w:date="2022-08-29T12:49:00Z">
              <w:r w:rsidRPr="00BC7AE2">
                <w:rPr>
                  <w:sz w:val="22"/>
                  <w:szCs w:val="22"/>
                </w:rPr>
                <w:t>$40,954.20</w:t>
              </w:r>
            </w:ins>
          </w:p>
        </w:tc>
      </w:tr>
      <w:tr w:rsidR="000609BB" w14:paraId="4CB15628" w14:textId="77777777">
        <w:trPr>
          <w:trHeight w:val="288"/>
          <w:jc w:val="center"/>
        </w:trPr>
        <w:tc>
          <w:tcPr>
            <w:tcW w:w="2970" w:type="dxa"/>
            <w:shd w:val="pct10" w:color="auto" w:fill="auto"/>
          </w:tcPr>
          <w:p w14:paraId="5499FC4D" w14:textId="4D558EAC"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pct10" w:color="auto" w:fill="auto"/>
          </w:tcPr>
          <w:p w14:paraId="3270EEC4" w14:textId="18FA0D45" w:rsidR="000609BB" w:rsidRPr="00BC7AE2" w:rsidRDefault="000609BB" w:rsidP="000609BB">
            <w:pPr>
              <w:jc w:val="right"/>
              <w:rPr>
                <w:sz w:val="22"/>
                <w:szCs w:val="22"/>
              </w:rPr>
            </w:pPr>
            <w:r w:rsidRPr="00BC7AE2">
              <w:rPr>
                <w:sz w:val="22"/>
                <w:szCs w:val="22"/>
              </w:rPr>
              <w:t>Item</w:t>
            </w:r>
          </w:p>
        </w:tc>
        <w:tc>
          <w:tcPr>
            <w:tcW w:w="1260" w:type="dxa"/>
            <w:shd w:val="pct10" w:color="auto" w:fill="auto"/>
          </w:tcPr>
          <w:p w14:paraId="3184A90D" w14:textId="2409E151" w:rsidR="000609BB" w:rsidRPr="00BC7AE2" w:rsidRDefault="001A31B7" w:rsidP="000609BB">
            <w:pPr>
              <w:jc w:val="right"/>
              <w:rPr>
                <w:sz w:val="22"/>
                <w:szCs w:val="22"/>
              </w:rPr>
            </w:pPr>
            <w:ins w:id="3942" w:author="Author" w:date="2022-08-29T12:49:00Z">
              <w:r w:rsidRPr="00BC7AE2">
                <w:rPr>
                  <w:sz w:val="22"/>
                  <w:szCs w:val="22"/>
                </w:rPr>
                <w:t>547</w:t>
              </w:r>
            </w:ins>
            <w:del w:id="3943" w:author="Author" w:date="2022-08-23T10:06:00Z">
              <w:r w:rsidR="000609BB" w:rsidRPr="00BC7AE2" w:rsidDel="00E40FC6">
                <w:rPr>
                  <w:sz w:val="22"/>
                  <w:szCs w:val="22"/>
                </w:rPr>
                <w:delText>389</w:delText>
              </w:r>
            </w:del>
          </w:p>
        </w:tc>
        <w:tc>
          <w:tcPr>
            <w:tcW w:w="1350" w:type="dxa"/>
            <w:shd w:val="pct10" w:color="auto" w:fill="auto"/>
          </w:tcPr>
          <w:p w14:paraId="49561504" w14:textId="7BCA9DD1" w:rsidR="000609BB" w:rsidRPr="00BC7AE2" w:rsidRDefault="001A31B7" w:rsidP="000609BB">
            <w:pPr>
              <w:jc w:val="right"/>
              <w:rPr>
                <w:sz w:val="22"/>
                <w:szCs w:val="22"/>
              </w:rPr>
            </w:pPr>
            <w:ins w:id="3944" w:author="Author" w:date="2022-08-29T12:49:00Z">
              <w:r w:rsidRPr="00BC7AE2">
                <w:rPr>
                  <w:sz w:val="22"/>
                  <w:szCs w:val="22"/>
                </w:rPr>
                <w:t xml:space="preserve">7 </w:t>
              </w:r>
            </w:ins>
            <w:del w:id="3945" w:author="Author" w:date="2022-08-23T10:06:00Z">
              <w:r w:rsidR="000609BB" w:rsidRPr="00BC7AE2" w:rsidDel="00E40FC6">
                <w:rPr>
                  <w:sz w:val="22"/>
                  <w:szCs w:val="22"/>
                </w:rPr>
                <w:delText>5.00</w:delText>
              </w:r>
            </w:del>
          </w:p>
        </w:tc>
        <w:tc>
          <w:tcPr>
            <w:tcW w:w="1350" w:type="dxa"/>
            <w:shd w:val="pct10" w:color="auto" w:fill="auto"/>
          </w:tcPr>
          <w:p w14:paraId="06710443" w14:textId="481CDEEC" w:rsidR="000609BB" w:rsidRPr="00BC7AE2" w:rsidRDefault="001A31B7" w:rsidP="000609BB">
            <w:pPr>
              <w:jc w:val="right"/>
              <w:rPr>
                <w:sz w:val="22"/>
                <w:szCs w:val="22"/>
              </w:rPr>
            </w:pPr>
            <w:ins w:id="3946" w:author="Author" w:date="2022-08-29T12:49:00Z">
              <w:r w:rsidRPr="00BC7AE2">
                <w:rPr>
                  <w:sz w:val="22"/>
                  <w:szCs w:val="22"/>
                </w:rPr>
                <w:t xml:space="preserve">$431.12 </w:t>
              </w:r>
            </w:ins>
            <w:del w:id="3947" w:author="Author" w:date="2022-08-23T10:06:00Z">
              <w:r w:rsidR="000609BB" w:rsidRPr="00BC7AE2" w:rsidDel="00E40FC6">
                <w:rPr>
                  <w:sz w:val="22"/>
                  <w:szCs w:val="22"/>
                </w:rPr>
                <w:delText>392.22</w:delText>
              </w:r>
            </w:del>
          </w:p>
        </w:tc>
        <w:tc>
          <w:tcPr>
            <w:tcW w:w="1710" w:type="dxa"/>
            <w:tcBorders>
              <w:bottom w:val="single" w:sz="12" w:space="0" w:color="auto"/>
            </w:tcBorders>
            <w:shd w:val="pct10" w:color="auto" w:fill="auto"/>
          </w:tcPr>
          <w:p w14:paraId="38BD2E98" w14:textId="5CDD9EF4" w:rsidR="000609BB" w:rsidRPr="00BC7AE2" w:rsidRDefault="001A31B7"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48" w:author="Author" w:date="2022-08-29T12:49:00Z">
              <w:r w:rsidRPr="00BC7AE2">
                <w:rPr>
                  <w:sz w:val="22"/>
                  <w:szCs w:val="22"/>
                </w:rPr>
                <w:t xml:space="preserve">$1,650,758.48 </w:t>
              </w:r>
            </w:ins>
            <w:del w:id="3949" w:author="Author" w:date="2022-08-23T10:06:00Z">
              <w:r w:rsidR="000609BB" w:rsidRPr="00BC7AE2" w:rsidDel="00E40FC6">
                <w:rPr>
                  <w:sz w:val="22"/>
                  <w:szCs w:val="22"/>
                </w:rPr>
                <w:delText>762867.90</w:delText>
              </w:r>
            </w:del>
          </w:p>
        </w:tc>
      </w:tr>
      <w:tr w:rsidR="000609BB" w14:paraId="072FE1FC" w14:textId="77777777">
        <w:trPr>
          <w:trHeight w:val="288"/>
          <w:jc w:val="center"/>
        </w:trPr>
        <w:tc>
          <w:tcPr>
            <w:tcW w:w="2970" w:type="dxa"/>
            <w:shd w:val="pct10" w:color="auto" w:fill="auto"/>
          </w:tcPr>
          <w:p w14:paraId="07050D5B" w14:textId="2992D64E"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pct10" w:color="auto" w:fill="auto"/>
          </w:tcPr>
          <w:p w14:paraId="67DDFE99" w14:textId="2EE0AF16" w:rsidR="000609BB" w:rsidRPr="00BC7AE2" w:rsidRDefault="000609BB" w:rsidP="000609BB">
            <w:pPr>
              <w:jc w:val="right"/>
              <w:rPr>
                <w:sz w:val="22"/>
                <w:szCs w:val="22"/>
              </w:rPr>
            </w:pPr>
            <w:r w:rsidRPr="00BC7AE2">
              <w:rPr>
                <w:sz w:val="22"/>
                <w:szCs w:val="22"/>
              </w:rPr>
              <w:t>Visit</w:t>
            </w:r>
          </w:p>
        </w:tc>
        <w:tc>
          <w:tcPr>
            <w:tcW w:w="1260" w:type="dxa"/>
            <w:shd w:val="pct10" w:color="auto" w:fill="auto"/>
          </w:tcPr>
          <w:p w14:paraId="4A7D29AB" w14:textId="28840044" w:rsidR="000609BB" w:rsidRPr="00BC7AE2" w:rsidRDefault="001A31B7" w:rsidP="000609BB">
            <w:pPr>
              <w:jc w:val="right"/>
              <w:rPr>
                <w:sz w:val="22"/>
                <w:szCs w:val="22"/>
              </w:rPr>
            </w:pPr>
            <w:ins w:id="3950" w:author="Author" w:date="2022-08-29T12:49:00Z">
              <w:r w:rsidRPr="00BC7AE2">
                <w:rPr>
                  <w:sz w:val="22"/>
                  <w:szCs w:val="22"/>
                </w:rPr>
                <w:t>109</w:t>
              </w:r>
            </w:ins>
            <w:del w:id="3951" w:author="Author" w:date="2022-08-23T10:06:00Z">
              <w:r w:rsidR="000609BB" w:rsidRPr="00BC7AE2" w:rsidDel="00E40FC6">
                <w:rPr>
                  <w:sz w:val="22"/>
                  <w:szCs w:val="22"/>
                </w:rPr>
                <w:delText>45</w:delText>
              </w:r>
            </w:del>
          </w:p>
        </w:tc>
        <w:tc>
          <w:tcPr>
            <w:tcW w:w="1350" w:type="dxa"/>
            <w:shd w:val="pct10" w:color="auto" w:fill="auto"/>
          </w:tcPr>
          <w:p w14:paraId="3EB46927" w14:textId="4B4D6992" w:rsidR="000609BB" w:rsidRPr="00BC7AE2" w:rsidRDefault="001A31B7" w:rsidP="000609BB">
            <w:pPr>
              <w:jc w:val="right"/>
              <w:rPr>
                <w:sz w:val="22"/>
                <w:szCs w:val="22"/>
              </w:rPr>
            </w:pPr>
            <w:ins w:id="3952" w:author="Author" w:date="2022-08-29T12:49:00Z">
              <w:r w:rsidRPr="00BC7AE2">
                <w:rPr>
                  <w:sz w:val="22"/>
                  <w:szCs w:val="22"/>
                </w:rPr>
                <w:t xml:space="preserve">47 </w:t>
              </w:r>
            </w:ins>
            <w:del w:id="3953" w:author="Author" w:date="2022-08-23T10:06:00Z">
              <w:r w:rsidR="000609BB" w:rsidRPr="00BC7AE2" w:rsidDel="00E40FC6">
                <w:rPr>
                  <w:sz w:val="22"/>
                  <w:szCs w:val="22"/>
                </w:rPr>
                <w:delText>70.00</w:delText>
              </w:r>
            </w:del>
          </w:p>
        </w:tc>
        <w:tc>
          <w:tcPr>
            <w:tcW w:w="1350" w:type="dxa"/>
            <w:shd w:val="pct10" w:color="auto" w:fill="auto"/>
          </w:tcPr>
          <w:p w14:paraId="2A32C374" w14:textId="1E35CC23" w:rsidR="000609BB" w:rsidRPr="00BC7AE2" w:rsidRDefault="001A31B7" w:rsidP="000609BB">
            <w:pPr>
              <w:jc w:val="right"/>
              <w:rPr>
                <w:sz w:val="22"/>
                <w:szCs w:val="22"/>
              </w:rPr>
            </w:pPr>
            <w:ins w:id="3954" w:author="Author" w:date="2022-08-29T12:49:00Z">
              <w:r w:rsidRPr="00BC7AE2">
                <w:rPr>
                  <w:sz w:val="22"/>
                  <w:szCs w:val="22"/>
                </w:rPr>
                <w:t xml:space="preserve">$82.13 </w:t>
              </w:r>
            </w:ins>
            <w:del w:id="3955" w:author="Author" w:date="2022-08-23T10:06:00Z">
              <w:r w:rsidR="000609BB" w:rsidRPr="00BC7AE2" w:rsidDel="00E40FC6">
                <w:rPr>
                  <w:sz w:val="22"/>
                  <w:szCs w:val="22"/>
                </w:rPr>
                <w:delText>75.65</w:delText>
              </w:r>
            </w:del>
          </w:p>
        </w:tc>
        <w:tc>
          <w:tcPr>
            <w:tcW w:w="1710" w:type="dxa"/>
            <w:tcBorders>
              <w:bottom w:val="single" w:sz="12" w:space="0" w:color="auto"/>
            </w:tcBorders>
            <w:shd w:val="pct10" w:color="auto" w:fill="auto"/>
          </w:tcPr>
          <w:p w14:paraId="7880FB26" w14:textId="48DEF459" w:rsidR="000609BB" w:rsidRPr="00BC7AE2" w:rsidRDefault="001A31B7"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56" w:author="Author" w:date="2022-08-29T12:49:00Z">
              <w:r w:rsidRPr="00BC7AE2">
                <w:rPr>
                  <w:sz w:val="22"/>
                  <w:szCs w:val="22"/>
                </w:rPr>
                <w:t xml:space="preserve">$420,751.99 </w:t>
              </w:r>
            </w:ins>
            <w:del w:id="3957" w:author="Author" w:date="2022-08-23T10:06:00Z">
              <w:r w:rsidR="000609BB" w:rsidRPr="00BC7AE2" w:rsidDel="00E40FC6">
                <w:rPr>
                  <w:sz w:val="22"/>
                  <w:szCs w:val="22"/>
                </w:rPr>
                <w:delText>238297.50</w:delText>
              </w:r>
            </w:del>
          </w:p>
        </w:tc>
      </w:tr>
      <w:tr w:rsidR="000609BB" w14:paraId="69EC7AB1" w14:textId="77777777">
        <w:trPr>
          <w:trHeight w:val="288"/>
          <w:jc w:val="center"/>
        </w:trPr>
        <w:tc>
          <w:tcPr>
            <w:tcW w:w="2970" w:type="dxa"/>
            <w:shd w:val="pct10" w:color="auto" w:fill="auto"/>
          </w:tcPr>
          <w:p w14:paraId="2962EA6B" w14:textId="569675C9"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Transitional Assistance</w:t>
            </w:r>
            <w:ins w:id="3958" w:author="Author" w:date="2022-08-25T15:45:00Z">
              <w:r w:rsidRPr="00BC7AE2">
                <w:rPr>
                  <w:sz w:val="22"/>
                  <w:szCs w:val="22"/>
                </w:rPr>
                <w:t xml:space="preserve"> Service</w:t>
              </w:r>
            </w:ins>
            <w:del w:id="3959" w:author="Author" w:date="2022-08-18T09:25:00Z">
              <w:r w:rsidRPr="00BC7AE2">
                <w:rPr>
                  <w:sz w:val="22"/>
                  <w:szCs w:val="22"/>
                </w:rPr>
                <w:delText xml:space="preserve"> -  RH</w:delText>
              </w:r>
            </w:del>
          </w:p>
        </w:tc>
        <w:tc>
          <w:tcPr>
            <w:tcW w:w="1260" w:type="dxa"/>
            <w:shd w:val="pct10" w:color="auto" w:fill="auto"/>
          </w:tcPr>
          <w:p w14:paraId="52C7C2EB" w14:textId="3C510BD3" w:rsidR="000609BB" w:rsidRPr="00BC7AE2" w:rsidRDefault="000609BB" w:rsidP="000609BB">
            <w:pPr>
              <w:jc w:val="right"/>
              <w:rPr>
                <w:sz w:val="22"/>
                <w:szCs w:val="22"/>
              </w:rPr>
            </w:pPr>
            <w:r w:rsidRPr="00BC7AE2">
              <w:rPr>
                <w:sz w:val="22"/>
                <w:szCs w:val="22"/>
              </w:rPr>
              <w:t>Episode</w:t>
            </w:r>
          </w:p>
        </w:tc>
        <w:tc>
          <w:tcPr>
            <w:tcW w:w="1260" w:type="dxa"/>
            <w:shd w:val="pct10" w:color="auto" w:fill="auto"/>
          </w:tcPr>
          <w:p w14:paraId="548D861D" w14:textId="3CCCAB7D" w:rsidR="000609BB" w:rsidRPr="00BC7AE2" w:rsidRDefault="001A31B7" w:rsidP="000609BB">
            <w:pPr>
              <w:jc w:val="right"/>
              <w:rPr>
                <w:sz w:val="22"/>
                <w:szCs w:val="22"/>
              </w:rPr>
            </w:pPr>
            <w:ins w:id="3960" w:author="Author" w:date="2022-08-29T12:49:00Z">
              <w:r w:rsidRPr="00BC7AE2">
                <w:rPr>
                  <w:sz w:val="22"/>
                  <w:szCs w:val="22"/>
                </w:rPr>
                <w:t>143</w:t>
              </w:r>
            </w:ins>
            <w:del w:id="3961" w:author="Author" w:date="2022-08-23T10:06:00Z">
              <w:r w:rsidR="000609BB" w:rsidRPr="00BC7AE2" w:rsidDel="00E40FC6">
                <w:rPr>
                  <w:sz w:val="22"/>
                  <w:szCs w:val="22"/>
                </w:rPr>
                <w:delText>90</w:delText>
              </w:r>
            </w:del>
          </w:p>
        </w:tc>
        <w:tc>
          <w:tcPr>
            <w:tcW w:w="1350" w:type="dxa"/>
            <w:shd w:val="pct10" w:color="auto" w:fill="auto"/>
          </w:tcPr>
          <w:p w14:paraId="545EF115" w14:textId="5E764CAC" w:rsidR="000609BB" w:rsidRPr="00BC7AE2" w:rsidRDefault="001A31B7" w:rsidP="000609BB">
            <w:pPr>
              <w:jc w:val="right"/>
              <w:rPr>
                <w:sz w:val="22"/>
                <w:szCs w:val="22"/>
              </w:rPr>
            </w:pPr>
            <w:ins w:id="3962" w:author="Author" w:date="2022-08-29T12:49:00Z">
              <w:r w:rsidRPr="00BC7AE2">
                <w:rPr>
                  <w:sz w:val="22"/>
                  <w:szCs w:val="22"/>
                </w:rPr>
                <w:t xml:space="preserve">2 </w:t>
              </w:r>
            </w:ins>
            <w:del w:id="3963" w:author="Author" w:date="2022-08-23T10:06:00Z">
              <w:r w:rsidR="000609BB" w:rsidRPr="00BC7AE2" w:rsidDel="00E40FC6">
                <w:rPr>
                  <w:sz w:val="22"/>
                  <w:szCs w:val="22"/>
                </w:rPr>
                <w:delText>2.00</w:delText>
              </w:r>
            </w:del>
          </w:p>
        </w:tc>
        <w:tc>
          <w:tcPr>
            <w:tcW w:w="1350" w:type="dxa"/>
            <w:shd w:val="pct10" w:color="auto" w:fill="auto"/>
          </w:tcPr>
          <w:p w14:paraId="595397B5" w14:textId="1289A2D0" w:rsidR="000609BB" w:rsidRPr="00BC7AE2" w:rsidRDefault="0090793C" w:rsidP="000609BB">
            <w:pPr>
              <w:jc w:val="right"/>
              <w:rPr>
                <w:sz w:val="22"/>
                <w:szCs w:val="22"/>
              </w:rPr>
            </w:pPr>
            <w:ins w:id="3964" w:author="Author" w:date="2022-08-29T12:50:00Z">
              <w:r w:rsidRPr="00BC7AE2">
                <w:rPr>
                  <w:sz w:val="22"/>
                  <w:szCs w:val="22"/>
                </w:rPr>
                <w:t xml:space="preserve">$1,898.01 </w:t>
              </w:r>
            </w:ins>
            <w:del w:id="3965" w:author="Author" w:date="2022-08-23T10:06:00Z">
              <w:r w:rsidR="000609BB" w:rsidRPr="00BC7AE2" w:rsidDel="00E40FC6">
                <w:rPr>
                  <w:sz w:val="22"/>
                  <w:szCs w:val="22"/>
                </w:rPr>
                <w:delText>1067.84</w:delText>
              </w:r>
            </w:del>
          </w:p>
        </w:tc>
        <w:tc>
          <w:tcPr>
            <w:tcW w:w="1710" w:type="dxa"/>
            <w:tcBorders>
              <w:bottom w:val="single" w:sz="12" w:space="0" w:color="auto"/>
            </w:tcBorders>
            <w:shd w:val="pct10" w:color="auto" w:fill="auto"/>
          </w:tcPr>
          <w:p w14:paraId="76EFD5DD" w14:textId="6F4E1C54"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66" w:author="Author" w:date="2022-08-29T12:50:00Z">
              <w:r w:rsidRPr="00BC7AE2">
                <w:rPr>
                  <w:sz w:val="22"/>
                  <w:szCs w:val="22"/>
                </w:rPr>
                <w:t xml:space="preserve">$542,830.86 </w:t>
              </w:r>
            </w:ins>
            <w:del w:id="3967" w:author="Author" w:date="2022-08-23T10:06:00Z">
              <w:r w:rsidR="000609BB" w:rsidRPr="00BC7AE2" w:rsidDel="00E40FC6">
                <w:rPr>
                  <w:sz w:val="22"/>
                  <w:szCs w:val="22"/>
                </w:rPr>
                <w:delText>192211.20</w:delText>
              </w:r>
            </w:del>
          </w:p>
        </w:tc>
      </w:tr>
      <w:tr w:rsidR="000609BB" w14:paraId="18C0F237" w14:textId="77777777">
        <w:trPr>
          <w:trHeight w:val="288"/>
          <w:jc w:val="center"/>
        </w:trPr>
        <w:tc>
          <w:tcPr>
            <w:tcW w:w="2970" w:type="dxa"/>
            <w:shd w:val="pct10" w:color="auto" w:fill="auto"/>
          </w:tcPr>
          <w:p w14:paraId="7A013EFF" w14:textId="254398F6"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Transportation</w:t>
            </w:r>
          </w:p>
        </w:tc>
        <w:tc>
          <w:tcPr>
            <w:tcW w:w="1260" w:type="dxa"/>
            <w:shd w:val="pct10" w:color="auto" w:fill="auto"/>
          </w:tcPr>
          <w:p w14:paraId="1CDAB5CC" w14:textId="22C55AE8" w:rsidR="000609BB" w:rsidRPr="00BC7AE2" w:rsidRDefault="000609BB" w:rsidP="000609BB">
            <w:pPr>
              <w:jc w:val="right"/>
              <w:rPr>
                <w:sz w:val="22"/>
                <w:szCs w:val="22"/>
              </w:rPr>
            </w:pPr>
            <w:r w:rsidRPr="00BC7AE2">
              <w:rPr>
                <w:sz w:val="22"/>
                <w:szCs w:val="22"/>
              </w:rPr>
              <w:t>1 Way Trip</w:t>
            </w:r>
          </w:p>
        </w:tc>
        <w:tc>
          <w:tcPr>
            <w:tcW w:w="1260" w:type="dxa"/>
            <w:shd w:val="pct10" w:color="auto" w:fill="auto"/>
          </w:tcPr>
          <w:p w14:paraId="0D7D2203" w14:textId="2DB30463" w:rsidR="000609BB" w:rsidRPr="00BC7AE2" w:rsidRDefault="0090793C" w:rsidP="000609BB">
            <w:pPr>
              <w:jc w:val="right"/>
              <w:rPr>
                <w:sz w:val="22"/>
                <w:szCs w:val="22"/>
              </w:rPr>
            </w:pPr>
            <w:ins w:id="3968" w:author="Author" w:date="2022-08-29T12:50:00Z">
              <w:r w:rsidRPr="00BC7AE2">
                <w:rPr>
                  <w:sz w:val="22"/>
                  <w:szCs w:val="22"/>
                </w:rPr>
                <w:t>260</w:t>
              </w:r>
            </w:ins>
            <w:del w:id="3969" w:author="Author" w:date="2022-08-23T10:06:00Z">
              <w:r w:rsidR="000609BB" w:rsidRPr="00BC7AE2" w:rsidDel="00E40FC6">
                <w:rPr>
                  <w:sz w:val="22"/>
                  <w:szCs w:val="22"/>
                </w:rPr>
                <w:delText>383</w:delText>
              </w:r>
            </w:del>
          </w:p>
        </w:tc>
        <w:tc>
          <w:tcPr>
            <w:tcW w:w="1350" w:type="dxa"/>
            <w:shd w:val="pct10" w:color="auto" w:fill="auto"/>
          </w:tcPr>
          <w:p w14:paraId="148E8AD5" w14:textId="313A4AF2" w:rsidR="000609BB" w:rsidRPr="00BC7AE2" w:rsidRDefault="0090793C" w:rsidP="000609BB">
            <w:pPr>
              <w:jc w:val="right"/>
              <w:rPr>
                <w:sz w:val="22"/>
                <w:szCs w:val="22"/>
              </w:rPr>
            </w:pPr>
            <w:ins w:id="3970" w:author="Author" w:date="2022-08-29T12:50:00Z">
              <w:r w:rsidRPr="00BC7AE2">
                <w:rPr>
                  <w:sz w:val="22"/>
                  <w:szCs w:val="22"/>
                </w:rPr>
                <w:t xml:space="preserve">195 </w:t>
              </w:r>
            </w:ins>
            <w:del w:id="3971" w:author="Author" w:date="2022-08-23T10:06:00Z">
              <w:r w:rsidR="000609BB" w:rsidRPr="00BC7AE2" w:rsidDel="00E40FC6">
                <w:rPr>
                  <w:sz w:val="22"/>
                  <w:szCs w:val="22"/>
                </w:rPr>
                <w:delText>291.00</w:delText>
              </w:r>
            </w:del>
          </w:p>
        </w:tc>
        <w:tc>
          <w:tcPr>
            <w:tcW w:w="1350" w:type="dxa"/>
            <w:shd w:val="pct10" w:color="auto" w:fill="auto"/>
          </w:tcPr>
          <w:p w14:paraId="3B70DAA1" w14:textId="47FE76BE" w:rsidR="000609BB" w:rsidRPr="00BC7AE2" w:rsidRDefault="0090793C" w:rsidP="000609BB">
            <w:pPr>
              <w:jc w:val="right"/>
              <w:rPr>
                <w:sz w:val="22"/>
                <w:szCs w:val="22"/>
              </w:rPr>
            </w:pPr>
            <w:ins w:id="3972" w:author="Author" w:date="2022-08-29T12:50:00Z">
              <w:r w:rsidRPr="00BC7AE2">
                <w:rPr>
                  <w:sz w:val="22"/>
                  <w:szCs w:val="22"/>
                </w:rPr>
                <w:t xml:space="preserve">$82.59 </w:t>
              </w:r>
            </w:ins>
            <w:del w:id="3973" w:author="Author" w:date="2022-08-23T10:06:00Z">
              <w:r w:rsidR="000609BB" w:rsidRPr="00BC7AE2" w:rsidDel="00E40FC6">
                <w:rPr>
                  <w:sz w:val="22"/>
                  <w:szCs w:val="22"/>
                </w:rPr>
                <w:delText>35.70</w:delText>
              </w:r>
            </w:del>
          </w:p>
        </w:tc>
        <w:tc>
          <w:tcPr>
            <w:tcW w:w="1710" w:type="dxa"/>
            <w:tcBorders>
              <w:bottom w:val="single" w:sz="12" w:space="0" w:color="auto"/>
            </w:tcBorders>
            <w:shd w:val="pct10" w:color="auto" w:fill="auto"/>
          </w:tcPr>
          <w:p w14:paraId="738036BD" w14:textId="25F452FA"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74" w:author="Author" w:date="2022-08-29T12:50:00Z">
              <w:r w:rsidRPr="00BC7AE2">
                <w:rPr>
                  <w:sz w:val="22"/>
                  <w:szCs w:val="22"/>
                </w:rPr>
                <w:t xml:space="preserve">$4,187,313.00 </w:t>
              </w:r>
            </w:ins>
            <w:del w:id="3975" w:author="Author" w:date="2022-08-23T10:06:00Z">
              <w:r w:rsidR="000609BB" w:rsidRPr="00BC7AE2" w:rsidDel="00E40FC6">
                <w:rPr>
                  <w:sz w:val="22"/>
                  <w:szCs w:val="22"/>
                </w:rPr>
                <w:delText>3978872.10</w:delText>
              </w:r>
            </w:del>
          </w:p>
        </w:tc>
      </w:tr>
      <w:tr w:rsidR="000609BB" w14:paraId="3D7A6B97" w14:textId="77777777">
        <w:trPr>
          <w:trHeight w:val="288"/>
          <w:jc w:val="center"/>
        </w:trPr>
        <w:tc>
          <w:tcPr>
            <w:tcW w:w="8190" w:type="dxa"/>
            <w:gridSpan w:val="5"/>
          </w:tcPr>
          <w:p w14:paraId="6E2255A2" w14:textId="04844EE3" w:rsidR="000609BB" w:rsidRPr="00BC7AE2" w:rsidRDefault="000609BB" w:rsidP="000609B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pct10" w:color="auto" w:fill="auto"/>
          </w:tcPr>
          <w:p w14:paraId="363C2C40" w14:textId="71774CCB"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976" w:author="Author" w:date="2022-08-29T12:50:00Z">
              <w:r w:rsidRPr="00BC7AE2">
                <w:rPr>
                  <w:sz w:val="22"/>
                  <w:szCs w:val="22"/>
                </w:rPr>
                <w:t xml:space="preserve">$175,389,486.43 </w:t>
              </w:r>
            </w:ins>
            <w:del w:id="3977" w:author="Author" w:date="2022-08-23T10:06:00Z">
              <w:r w:rsidR="000609BB" w:rsidRPr="00BC7AE2" w:rsidDel="00E40FC6">
                <w:rPr>
                  <w:sz w:val="22"/>
                  <w:szCs w:val="22"/>
                </w:rPr>
                <w:delText>125543328.77</w:delText>
              </w:r>
            </w:del>
          </w:p>
        </w:tc>
      </w:tr>
      <w:tr w:rsidR="000609BB" w14:paraId="6ACA10FE" w14:textId="77777777">
        <w:trPr>
          <w:trHeight w:val="288"/>
          <w:jc w:val="center"/>
        </w:trPr>
        <w:tc>
          <w:tcPr>
            <w:tcW w:w="8190" w:type="dxa"/>
            <w:gridSpan w:val="5"/>
          </w:tcPr>
          <w:p w14:paraId="1C7E5F9E" w14:textId="5637E34F" w:rsidR="000609BB" w:rsidRPr="00BC7AE2" w:rsidRDefault="000609BB" w:rsidP="000609B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pct10" w:color="auto" w:fill="auto"/>
          </w:tcPr>
          <w:p w14:paraId="3726E91F" w14:textId="3F773C4E"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978" w:author="Author" w:date="2022-08-29T12:50:00Z">
              <w:r w:rsidRPr="00BC7AE2">
                <w:rPr>
                  <w:sz w:val="22"/>
                  <w:szCs w:val="22"/>
                </w:rPr>
                <w:t>836</w:t>
              </w:r>
            </w:ins>
            <w:del w:id="3979" w:author="Author" w:date="2022-08-23T10:06:00Z">
              <w:r w:rsidR="000609BB" w:rsidRPr="00BC7AE2" w:rsidDel="00E40FC6">
                <w:rPr>
                  <w:sz w:val="22"/>
                  <w:szCs w:val="22"/>
                </w:rPr>
                <w:delText>686</w:delText>
              </w:r>
            </w:del>
          </w:p>
        </w:tc>
      </w:tr>
      <w:tr w:rsidR="000609BB" w14:paraId="08C13C47" w14:textId="77777777">
        <w:trPr>
          <w:trHeight w:val="288"/>
          <w:jc w:val="center"/>
        </w:trPr>
        <w:tc>
          <w:tcPr>
            <w:tcW w:w="8190" w:type="dxa"/>
            <w:gridSpan w:val="5"/>
          </w:tcPr>
          <w:p w14:paraId="64FACC18" w14:textId="3AA7C625" w:rsidR="000609BB" w:rsidRPr="00BC7AE2" w:rsidRDefault="000609BB" w:rsidP="000609B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lastRenderedPageBreak/>
              <w:t>FACTOR D (Divide grand total by number of participants)</w:t>
            </w:r>
          </w:p>
        </w:tc>
        <w:tc>
          <w:tcPr>
            <w:tcW w:w="1710" w:type="dxa"/>
            <w:shd w:val="pct10" w:color="auto" w:fill="auto"/>
          </w:tcPr>
          <w:p w14:paraId="04749D3F" w14:textId="72AE84C9"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980" w:author="Author" w:date="2022-08-29T12:50:00Z">
              <w:r w:rsidRPr="00BC7AE2">
                <w:rPr>
                  <w:sz w:val="22"/>
                  <w:szCs w:val="22"/>
                </w:rPr>
                <w:t xml:space="preserve">$209,796.04 </w:t>
              </w:r>
            </w:ins>
            <w:del w:id="3981" w:author="Author" w:date="2022-08-23T10:06:00Z">
              <w:r w:rsidR="000609BB" w:rsidRPr="00BC7AE2" w:rsidDel="00E40FC6">
                <w:rPr>
                  <w:sz w:val="22"/>
                  <w:szCs w:val="22"/>
                </w:rPr>
                <w:delText>183007.77</w:delText>
              </w:r>
            </w:del>
          </w:p>
        </w:tc>
      </w:tr>
      <w:tr w:rsidR="000609BB" w14:paraId="3D5D1EC4" w14:textId="77777777">
        <w:trPr>
          <w:trHeight w:val="288"/>
          <w:jc w:val="center"/>
        </w:trPr>
        <w:tc>
          <w:tcPr>
            <w:tcW w:w="8190" w:type="dxa"/>
            <w:gridSpan w:val="5"/>
          </w:tcPr>
          <w:p w14:paraId="783220B8" w14:textId="51694D83" w:rsidR="000609BB" w:rsidRPr="00BC7AE2" w:rsidRDefault="000609BB" w:rsidP="000609BB">
            <w:pPr>
              <w:spacing w:before="60" w:after="60"/>
              <w:rPr>
                <w:sz w:val="22"/>
                <w:szCs w:val="22"/>
              </w:rPr>
            </w:pPr>
            <w:r w:rsidRPr="00BC7AE2">
              <w:rPr>
                <w:sz w:val="22"/>
                <w:szCs w:val="22"/>
              </w:rPr>
              <w:t>AVERAGE LENGTH OF STAY ON THE WAIVER</w:t>
            </w:r>
          </w:p>
        </w:tc>
        <w:tc>
          <w:tcPr>
            <w:tcW w:w="1710" w:type="dxa"/>
            <w:shd w:val="pct10" w:color="auto" w:fill="auto"/>
          </w:tcPr>
          <w:p w14:paraId="361E2423" w14:textId="64C513DB" w:rsidR="000609BB" w:rsidRPr="00BC7AE2" w:rsidRDefault="00376E5E"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3982" w:author="Author" w:date="2022-08-29T12:50:00Z">
              <w:r w:rsidRPr="00BC7AE2">
                <w:rPr>
                  <w:sz w:val="22"/>
                  <w:szCs w:val="22"/>
                </w:rPr>
                <w:t>323.60</w:t>
              </w:r>
            </w:ins>
            <w:del w:id="3983" w:author="Author" w:date="2022-08-23T10:06:00Z">
              <w:r w:rsidR="000609BB" w:rsidRPr="00BC7AE2" w:rsidDel="00E40FC6">
                <w:rPr>
                  <w:sz w:val="22"/>
                  <w:szCs w:val="22"/>
                </w:rPr>
                <w:delText>334</w:delText>
              </w:r>
            </w:del>
          </w:p>
        </w:tc>
      </w:tr>
    </w:tbl>
    <w:p w14:paraId="38722D0E" w14:textId="77777777" w:rsidR="00896AD7" w:rsidRDefault="00896AD7" w:rsidP="00886D01"/>
    <w:p w14:paraId="0F37427D"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1B7804BC" w14:textId="77777777">
        <w:trPr>
          <w:tblHeader/>
          <w:jc w:val="center"/>
        </w:trPr>
        <w:tc>
          <w:tcPr>
            <w:tcW w:w="9900" w:type="dxa"/>
            <w:gridSpan w:val="6"/>
            <w:vAlign w:val="center"/>
          </w:tcPr>
          <w:p w14:paraId="55FE6510" w14:textId="3CAFFC6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3</w:t>
            </w:r>
          </w:p>
        </w:tc>
      </w:tr>
      <w:tr w:rsidR="00D15C47" w14:paraId="44F37B7F" w14:textId="77777777">
        <w:trPr>
          <w:tblHeader/>
          <w:jc w:val="center"/>
        </w:trPr>
        <w:tc>
          <w:tcPr>
            <w:tcW w:w="2970" w:type="dxa"/>
            <w:vMerge w:val="restart"/>
            <w:vAlign w:val="center"/>
          </w:tcPr>
          <w:p w14:paraId="665A65AE" w14:textId="23C64D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4FBA5B2" w14:textId="32968A5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5105D34" w14:textId="2918FF5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4FD46EEE" w14:textId="40FA3E3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23B06E8A" w14:textId="2090373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28D61F3" w14:textId="3134CED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005F98E0" w14:textId="77777777">
        <w:trPr>
          <w:tblHeader/>
          <w:jc w:val="center"/>
        </w:trPr>
        <w:tc>
          <w:tcPr>
            <w:tcW w:w="2970" w:type="dxa"/>
            <w:vMerge/>
            <w:tcBorders>
              <w:bottom w:val="single" w:sz="12" w:space="0" w:color="auto"/>
            </w:tcBorders>
            <w:vAlign w:val="center"/>
          </w:tcPr>
          <w:p w14:paraId="4BD597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C190DA1" w14:textId="78F2592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482CB1FA" w14:textId="6D588BA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75B4B183" w14:textId="08B18E6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00AEBCC" w14:textId="1EB052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2E04B8AB" w14:textId="21750A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62D3D82" w14:textId="22278490"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09D5F59" w14:textId="0996A84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471D13" w:rsidRPr="00544BFD" w14:paraId="769E9448" w14:textId="77777777" w:rsidTr="002A5488">
        <w:trPr>
          <w:trHeight w:val="288"/>
          <w:jc w:val="center"/>
        </w:trPr>
        <w:tc>
          <w:tcPr>
            <w:tcW w:w="2970" w:type="dxa"/>
            <w:shd w:val="pct10" w:color="auto" w:fill="auto"/>
          </w:tcPr>
          <w:p w14:paraId="1B703D22" w14:textId="77777777" w:rsidR="00471D13" w:rsidRPr="00BC7AE2" w:rsidRDefault="00471D13" w:rsidP="002A548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3984" w:author="Author" w:date="2022-07-27T14:50:00Z">
              <w:r w:rsidRPr="00BC7AE2">
                <w:rPr>
                  <w:sz w:val="22"/>
                  <w:szCs w:val="22"/>
                </w:rPr>
                <w:t>Prevocational Services</w:t>
              </w:r>
            </w:ins>
          </w:p>
        </w:tc>
        <w:tc>
          <w:tcPr>
            <w:tcW w:w="1260" w:type="dxa"/>
            <w:shd w:val="pct10" w:color="auto" w:fill="auto"/>
          </w:tcPr>
          <w:p w14:paraId="3BE5F3EE" w14:textId="7600910F" w:rsidR="00471D13" w:rsidRPr="00BC7AE2" w:rsidRDefault="00786858" w:rsidP="002A5488">
            <w:pPr>
              <w:jc w:val="right"/>
              <w:rPr>
                <w:sz w:val="22"/>
                <w:szCs w:val="22"/>
              </w:rPr>
            </w:pPr>
            <w:ins w:id="3985" w:author="Author" w:date="2022-07-27T15:17:00Z">
              <w:r w:rsidRPr="00BC7AE2">
                <w:rPr>
                  <w:sz w:val="22"/>
                  <w:szCs w:val="22"/>
                </w:rPr>
                <w:t>15 min.</w:t>
              </w:r>
            </w:ins>
          </w:p>
        </w:tc>
        <w:tc>
          <w:tcPr>
            <w:tcW w:w="1260" w:type="dxa"/>
            <w:shd w:val="pct10" w:color="auto" w:fill="auto"/>
          </w:tcPr>
          <w:p w14:paraId="7FCBBC3C" w14:textId="3F8C6639" w:rsidR="00471D13" w:rsidRPr="00BC7AE2" w:rsidRDefault="00596B44" w:rsidP="002A5488">
            <w:pPr>
              <w:jc w:val="right"/>
              <w:rPr>
                <w:sz w:val="22"/>
                <w:szCs w:val="22"/>
              </w:rPr>
            </w:pPr>
            <w:ins w:id="3986" w:author="Author" w:date="2022-08-29T13:00:00Z">
              <w:r w:rsidRPr="00BC7AE2">
                <w:rPr>
                  <w:sz w:val="22"/>
                  <w:szCs w:val="22"/>
                </w:rPr>
                <w:t>80</w:t>
              </w:r>
            </w:ins>
          </w:p>
        </w:tc>
        <w:tc>
          <w:tcPr>
            <w:tcW w:w="1350" w:type="dxa"/>
            <w:shd w:val="pct10" w:color="auto" w:fill="auto"/>
          </w:tcPr>
          <w:p w14:paraId="460154A4" w14:textId="190384E3" w:rsidR="00471D13" w:rsidRPr="00BC7AE2" w:rsidRDefault="00596B44" w:rsidP="002A5488">
            <w:pPr>
              <w:jc w:val="right"/>
              <w:rPr>
                <w:sz w:val="22"/>
                <w:szCs w:val="22"/>
              </w:rPr>
            </w:pPr>
            <w:ins w:id="3987" w:author="Author" w:date="2022-08-29T13:00:00Z">
              <w:r w:rsidRPr="00BC7AE2">
                <w:rPr>
                  <w:sz w:val="22"/>
                  <w:szCs w:val="22"/>
                </w:rPr>
                <w:t>852</w:t>
              </w:r>
            </w:ins>
          </w:p>
        </w:tc>
        <w:tc>
          <w:tcPr>
            <w:tcW w:w="1350" w:type="dxa"/>
            <w:shd w:val="pct10" w:color="auto" w:fill="auto"/>
          </w:tcPr>
          <w:p w14:paraId="3C18E162" w14:textId="3CD8E457" w:rsidR="00471D13" w:rsidRPr="00BC7AE2" w:rsidRDefault="00596B44" w:rsidP="002A5488">
            <w:pPr>
              <w:jc w:val="right"/>
              <w:rPr>
                <w:sz w:val="22"/>
                <w:szCs w:val="22"/>
              </w:rPr>
            </w:pPr>
            <w:ins w:id="3988" w:author="Author" w:date="2022-08-29T13:00:00Z">
              <w:r w:rsidRPr="00BC7AE2">
                <w:rPr>
                  <w:sz w:val="22"/>
                  <w:szCs w:val="22"/>
                </w:rPr>
                <w:t>$12.86</w:t>
              </w:r>
            </w:ins>
          </w:p>
        </w:tc>
        <w:tc>
          <w:tcPr>
            <w:tcW w:w="1710" w:type="dxa"/>
            <w:shd w:val="pct10" w:color="auto" w:fill="auto"/>
          </w:tcPr>
          <w:p w14:paraId="218B4339" w14:textId="35F91F23" w:rsidR="00471D13" w:rsidRPr="00BC7AE2" w:rsidRDefault="00596B44" w:rsidP="002A54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89" w:author="Author" w:date="2022-08-29T13:00:00Z">
              <w:r w:rsidRPr="00BC7AE2">
                <w:rPr>
                  <w:sz w:val="22"/>
                  <w:szCs w:val="22"/>
                </w:rPr>
                <w:t>$876,537.60</w:t>
              </w:r>
            </w:ins>
          </w:p>
        </w:tc>
      </w:tr>
      <w:tr w:rsidR="00AB10B6" w14:paraId="361564FC" w14:textId="77777777">
        <w:trPr>
          <w:trHeight w:val="288"/>
          <w:jc w:val="center"/>
        </w:trPr>
        <w:tc>
          <w:tcPr>
            <w:tcW w:w="2970" w:type="dxa"/>
            <w:shd w:val="pct10" w:color="auto" w:fill="auto"/>
          </w:tcPr>
          <w:p w14:paraId="5BAA1D70" w14:textId="4F370AC7"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Habilitation</w:t>
            </w:r>
          </w:p>
        </w:tc>
        <w:tc>
          <w:tcPr>
            <w:tcW w:w="1260" w:type="dxa"/>
            <w:shd w:val="pct10" w:color="auto" w:fill="auto"/>
          </w:tcPr>
          <w:p w14:paraId="28382B87" w14:textId="772AA267" w:rsidR="00AB10B6" w:rsidRPr="00BC7AE2" w:rsidRDefault="00AB10B6" w:rsidP="00AB10B6">
            <w:pPr>
              <w:jc w:val="right"/>
              <w:rPr>
                <w:sz w:val="22"/>
                <w:szCs w:val="22"/>
              </w:rPr>
            </w:pPr>
            <w:r w:rsidRPr="00BC7AE2">
              <w:rPr>
                <w:sz w:val="22"/>
                <w:szCs w:val="22"/>
              </w:rPr>
              <w:t>Per Diem</w:t>
            </w:r>
          </w:p>
        </w:tc>
        <w:tc>
          <w:tcPr>
            <w:tcW w:w="1260" w:type="dxa"/>
            <w:shd w:val="pct10" w:color="auto" w:fill="auto"/>
          </w:tcPr>
          <w:p w14:paraId="0DEAABB8" w14:textId="01EF3B32" w:rsidR="00AB10B6" w:rsidRPr="00BC7AE2" w:rsidRDefault="0095503C" w:rsidP="00AB10B6">
            <w:pPr>
              <w:jc w:val="right"/>
              <w:rPr>
                <w:sz w:val="22"/>
                <w:szCs w:val="22"/>
              </w:rPr>
            </w:pPr>
            <w:ins w:id="3990" w:author="Author" w:date="2022-08-29T13:00:00Z">
              <w:r w:rsidRPr="00BC7AE2">
                <w:rPr>
                  <w:sz w:val="22"/>
                  <w:szCs w:val="22"/>
                </w:rPr>
                <w:t>785</w:t>
              </w:r>
            </w:ins>
            <w:del w:id="3991" w:author="Author" w:date="2022-08-23T10:09:00Z">
              <w:r w:rsidR="00AB10B6" w:rsidRPr="00BC7AE2" w:rsidDel="00251FD5">
                <w:rPr>
                  <w:sz w:val="22"/>
                  <w:szCs w:val="22"/>
                </w:rPr>
                <w:delText>639</w:delText>
              </w:r>
            </w:del>
          </w:p>
        </w:tc>
        <w:tc>
          <w:tcPr>
            <w:tcW w:w="1350" w:type="dxa"/>
            <w:shd w:val="pct10" w:color="auto" w:fill="auto"/>
          </w:tcPr>
          <w:p w14:paraId="7ECA64DE" w14:textId="7677EE93" w:rsidR="00AB10B6" w:rsidRPr="00BC7AE2" w:rsidRDefault="0095503C" w:rsidP="00AB10B6">
            <w:pPr>
              <w:jc w:val="right"/>
              <w:rPr>
                <w:sz w:val="22"/>
                <w:szCs w:val="22"/>
              </w:rPr>
            </w:pPr>
            <w:ins w:id="3992" w:author="Author" w:date="2022-08-29T13:00:00Z">
              <w:r w:rsidRPr="00BC7AE2">
                <w:rPr>
                  <w:sz w:val="22"/>
                  <w:szCs w:val="22"/>
                </w:rPr>
                <w:t xml:space="preserve">311 </w:t>
              </w:r>
            </w:ins>
            <w:del w:id="3993" w:author="Author" w:date="2022-08-23T10:09:00Z">
              <w:r w:rsidR="00AB10B6" w:rsidRPr="00BC7AE2" w:rsidDel="00251FD5">
                <w:rPr>
                  <w:sz w:val="22"/>
                  <w:szCs w:val="22"/>
                </w:rPr>
                <w:delText>345.00</w:delText>
              </w:r>
            </w:del>
          </w:p>
        </w:tc>
        <w:tc>
          <w:tcPr>
            <w:tcW w:w="1350" w:type="dxa"/>
            <w:shd w:val="pct10" w:color="auto" w:fill="auto"/>
          </w:tcPr>
          <w:p w14:paraId="358C8D3D" w14:textId="44044274" w:rsidR="00AB10B6" w:rsidRPr="00BC7AE2" w:rsidRDefault="0095503C" w:rsidP="00AB10B6">
            <w:pPr>
              <w:jc w:val="right"/>
              <w:rPr>
                <w:sz w:val="22"/>
                <w:szCs w:val="22"/>
              </w:rPr>
            </w:pPr>
            <w:ins w:id="3994" w:author="Author" w:date="2022-08-29T13:01:00Z">
              <w:r w:rsidRPr="00BC7AE2">
                <w:rPr>
                  <w:sz w:val="22"/>
                  <w:szCs w:val="22"/>
                </w:rPr>
                <w:t xml:space="preserve">$660.39 </w:t>
              </w:r>
            </w:ins>
            <w:del w:id="3995" w:author="Author" w:date="2022-08-23T10:09:00Z">
              <w:r w:rsidR="00AB10B6" w:rsidRPr="00BC7AE2" w:rsidDel="00251FD5">
                <w:rPr>
                  <w:sz w:val="22"/>
                  <w:szCs w:val="22"/>
                </w:rPr>
                <w:delText>543.53</w:delText>
              </w:r>
            </w:del>
          </w:p>
        </w:tc>
        <w:tc>
          <w:tcPr>
            <w:tcW w:w="1710" w:type="dxa"/>
            <w:shd w:val="pct10" w:color="auto" w:fill="auto"/>
          </w:tcPr>
          <w:p w14:paraId="6C1328E9" w14:textId="21E278F2" w:rsidR="00AB10B6" w:rsidRPr="00BC7AE2" w:rsidRDefault="0095503C"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3996" w:author="Author" w:date="2022-08-29T13:01:00Z">
              <w:r w:rsidRPr="00BC7AE2">
                <w:rPr>
                  <w:sz w:val="22"/>
                  <w:szCs w:val="22"/>
                </w:rPr>
                <w:t xml:space="preserve">$161,224,312.65 </w:t>
              </w:r>
            </w:ins>
            <w:del w:id="3997" w:author="Author" w:date="2022-08-23T10:09:00Z">
              <w:r w:rsidR="00AB10B6" w:rsidRPr="00BC7AE2" w:rsidDel="00251FD5">
                <w:rPr>
                  <w:sz w:val="22"/>
                  <w:szCs w:val="22"/>
                </w:rPr>
                <w:delText>119823906.15</w:delText>
              </w:r>
            </w:del>
          </w:p>
        </w:tc>
      </w:tr>
      <w:tr w:rsidR="00AB10B6" w14:paraId="5ADF8259" w14:textId="77777777">
        <w:trPr>
          <w:trHeight w:val="288"/>
          <w:jc w:val="center"/>
        </w:trPr>
        <w:tc>
          <w:tcPr>
            <w:tcW w:w="2970" w:type="dxa"/>
            <w:shd w:val="pct10" w:color="auto" w:fill="auto"/>
          </w:tcPr>
          <w:p w14:paraId="5148461B" w14:textId="3F73A989"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pct10" w:color="auto" w:fill="auto"/>
          </w:tcPr>
          <w:p w14:paraId="5CB64B1B" w14:textId="0950A254" w:rsidR="00AB10B6" w:rsidRPr="00BC7AE2" w:rsidRDefault="00AB10B6" w:rsidP="00AB10B6">
            <w:pPr>
              <w:jc w:val="right"/>
              <w:rPr>
                <w:sz w:val="22"/>
                <w:szCs w:val="22"/>
              </w:rPr>
            </w:pPr>
            <w:r w:rsidRPr="00BC7AE2">
              <w:rPr>
                <w:sz w:val="22"/>
                <w:szCs w:val="22"/>
              </w:rPr>
              <w:t>15 min.</w:t>
            </w:r>
          </w:p>
        </w:tc>
        <w:tc>
          <w:tcPr>
            <w:tcW w:w="1260" w:type="dxa"/>
            <w:shd w:val="pct10" w:color="auto" w:fill="auto"/>
          </w:tcPr>
          <w:p w14:paraId="586C27B8" w14:textId="30C0D77F" w:rsidR="00AB10B6" w:rsidRPr="00BC7AE2" w:rsidRDefault="0095503C" w:rsidP="00AB10B6">
            <w:pPr>
              <w:jc w:val="right"/>
              <w:rPr>
                <w:sz w:val="22"/>
                <w:szCs w:val="22"/>
              </w:rPr>
            </w:pPr>
            <w:ins w:id="3998" w:author="Author" w:date="2022-08-29T13:01:00Z">
              <w:r w:rsidRPr="00BC7AE2">
                <w:rPr>
                  <w:sz w:val="22"/>
                  <w:szCs w:val="22"/>
                </w:rPr>
                <w:t>111</w:t>
              </w:r>
            </w:ins>
            <w:del w:id="3999" w:author="Author" w:date="2022-08-23T10:09:00Z">
              <w:r w:rsidR="00AB10B6" w:rsidRPr="00BC7AE2" w:rsidDel="00251FD5">
                <w:rPr>
                  <w:sz w:val="22"/>
                  <w:szCs w:val="22"/>
                </w:rPr>
                <w:delText>120</w:delText>
              </w:r>
            </w:del>
          </w:p>
        </w:tc>
        <w:tc>
          <w:tcPr>
            <w:tcW w:w="1350" w:type="dxa"/>
            <w:shd w:val="pct10" w:color="auto" w:fill="auto"/>
          </w:tcPr>
          <w:p w14:paraId="483CA0AD" w14:textId="4748BDE4" w:rsidR="00AB10B6" w:rsidRPr="00BC7AE2" w:rsidRDefault="0095503C" w:rsidP="00AB10B6">
            <w:pPr>
              <w:jc w:val="right"/>
              <w:rPr>
                <w:sz w:val="22"/>
                <w:szCs w:val="22"/>
              </w:rPr>
            </w:pPr>
            <w:ins w:id="4000" w:author="Author" w:date="2022-08-29T13:01:00Z">
              <w:r w:rsidRPr="00BC7AE2">
                <w:rPr>
                  <w:sz w:val="22"/>
                  <w:szCs w:val="22"/>
                </w:rPr>
                <w:t xml:space="preserve">780 </w:t>
              </w:r>
            </w:ins>
            <w:del w:id="4001" w:author="Author" w:date="2022-08-23T10:09:00Z">
              <w:r w:rsidR="00AB10B6" w:rsidRPr="00BC7AE2" w:rsidDel="00251FD5">
                <w:rPr>
                  <w:sz w:val="22"/>
                  <w:szCs w:val="22"/>
                </w:rPr>
                <w:delText>1027.00</w:delText>
              </w:r>
            </w:del>
          </w:p>
        </w:tc>
        <w:tc>
          <w:tcPr>
            <w:tcW w:w="1350" w:type="dxa"/>
            <w:shd w:val="pct10" w:color="auto" w:fill="auto"/>
          </w:tcPr>
          <w:p w14:paraId="58ECD6BA" w14:textId="2BD0180E" w:rsidR="00AB10B6" w:rsidRPr="00BC7AE2" w:rsidRDefault="0095503C" w:rsidP="00AB10B6">
            <w:pPr>
              <w:jc w:val="right"/>
              <w:rPr>
                <w:sz w:val="22"/>
                <w:szCs w:val="22"/>
              </w:rPr>
            </w:pPr>
            <w:ins w:id="4002" w:author="Author" w:date="2022-08-29T13:01:00Z">
              <w:r w:rsidRPr="00BC7AE2">
                <w:rPr>
                  <w:sz w:val="22"/>
                  <w:szCs w:val="22"/>
                </w:rPr>
                <w:t xml:space="preserve">$18.05 </w:t>
              </w:r>
            </w:ins>
            <w:del w:id="4003" w:author="Author" w:date="2022-08-23T10:09:00Z">
              <w:r w:rsidR="00AB10B6" w:rsidRPr="00BC7AE2" w:rsidDel="00251FD5">
                <w:rPr>
                  <w:sz w:val="22"/>
                  <w:szCs w:val="22"/>
                </w:rPr>
                <w:delText>9.86</w:delText>
              </w:r>
            </w:del>
          </w:p>
        </w:tc>
        <w:tc>
          <w:tcPr>
            <w:tcW w:w="1710" w:type="dxa"/>
            <w:shd w:val="pct10" w:color="auto" w:fill="auto"/>
          </w:tcPr>
          <w:p w14:paraId="10F67B29" w14:textId="345A7521" w:rsidR="00AB10B6" w:rsidRPr="00BC7AE2" w:rsidRDefault="0095503C"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04" w:author="Author" w:date="2022-08-29T13:01:00Z">
              <w:r w:rsidRPr="00BC7AE2">
                <w:rPr>
                  <w:sz w:val="22"/>
                  <w:szCs w:val="22"/>
                </w:rPr>
                <w:t xml:space="preserve">$1,562,769.00 </w:t>
              </w:r>
            </w:ins>
            <w:del w:id="4005" w:author="Author" w:date="2022-08-23T10:09:00Z">
              <w:r w:rsidR="00AB10B6" w:rsidRPr="00BC7AE2" w:rsidDel="00251FD5">
                <w:rPr>
                  <w:sz w:val="22"/>
                  <w:szCs w:val="22"/>
                </w:rPr>
                <w:delText>1215146.40</w:delText>
              </w:r>
            </w:del>
          </w:p>
        </w:tc>
      </w:tr>
      <w:tr w:rsidR="00AB10B6" w14:paraId="37D34098" w14:textId="77777777">
        <w:trPr>
          <w:trHeight w:val="288"/>
          <w:jc w:val="center"/>
        </w:trPr>
        <w:tc>
          <w:tcPr>
            <w:tcW w:w="2970" w:type="dxa"/>
            <w:shd w:val="pct10" w:color="auto" w:fill="auto"/>
          </w:tcPr>
          <w:p w14:paraId="5F8DEACA" w14:textId="60CC5301"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Assisted Living Services</w:t>
            </w:r>
          </w:p>
        </w:tc>
        <w:tc>
          <w:tcPr>
            <w:tcW w:w="1260" w:type="dxa"/>
            <w:shd w:val="pct10" w:color="auto" w:fill="auto"/>
          </w:tcPr>
          <w:p w14:paraId="62753214" w14:textId="2F04728A" w:rsidR="00AB10B6" w:rsidRPr="00BC7AE2" w:rsidRDefault="00AB10B6" w:rsidP="00AB10B6">
            <w:pPr>
              <w:jc w:val="right"/>
              <w:rPr>
                <w:sz w:val="22"/>
                <w:szCs w:val="22"/>
              </w:rPr>
            </w:pPr>
            <w:r w:rsidRPr="00BC7AE2">
              <w:rPr>
                <w:sz w:val="22"/>
                <w:szCs w:val="22"/>
              </w:rPr>
              <w:t>Per Diem</w:t>
            </w:r>
          </w:p>
        </w:tc>
        <w:tc>
          <w:tcPr>
            <w:tcW w:w="1260" w:type="dxa"/>
            <w:shd w:val="pct10" w:color="auto" w:fill="auto"/>
          </w:tcPr>
          <w:p w14:paraId="450F1C48" w14:textId="71233E6E" w:rsidR="00AB10B6" w:rsidRPr="00BC7AE2" w:rsidRDefault="00412CC0" w:rsidP="00AB10B6">
            <w:pPr>
              <w:jc w:val="right"/>
              <w:rPr>
                <w:sz w:val="22"/>
                <w:szCs w:val="22"/>
              </w:rPr>
            </w:pPr>
            <w:ins w:id="4006" w:author="Author" w:date="2022-08-29T13:05:00Z">
              <w:r w:rsidRPr="00BC7AE2">
                <w:rPr>
                  <w:sz w:val="22"/>
                  <w:szCs w:val="22"/>
                </w:rPr>
                <w:t>9</w:t>
              </w:r>
            </w:ins>
            <w:del w:id="4007" w:author="Author" w:date="2022-08-23T10:09:00Z">
              <w:r w:rsidR="00AB10B6" w:rsidRPr="00BC7AE2" w:rsidDel="00251FD5">
                <w:rPr>
                  <w:sz w:val="22"/>
                  <w:szCs w:val="22"/>
                </w:rPr>
                <w:delText>36</w:delText>
              </w:r>
            </w:del>
          </w:p>
        </w:tc>
        <w:tc>
          <w:tcPr>
            <w:tcW w:w="1350" w:type="dxa"/>
            <w:shd w:val="pct10" w:color="auto" w:fill="auto"/>
          </w:tcPr>
          <w:p w14:paraId="6FBCC906" w14:textId="4F5B5E03" w:rsidR="00AB10B6" w:rsidRPr="00BC7AE2" w:rsidRDefault="00412CC0" w:rsidP="00AB10B6">
            <w:pPr>
              <w:jc w:val="right"/>
              <w:rPr>
                <w:sz w:val="22"/>
                <w:szCs w:val="22"/>
              </w:rPr>
            </w:pPr>
            <w:ins w:id="4008" w:author="Author" w:date="2022-08-29T13:05:00Z">
              <w:r w:rsidRPr="00BC7AE2">
                <w:rPr>
                  <w:sz w:val="22"/>
                  <w:szCs w:val="22"/>
                </w:rPr>
                <w:t xml:space="preserve">279 </w:t>
              </w:r>
            </w:ins>
            <w:del w:id="4009" w:author="Author" w:date="2022-08-23T10:09:00Z">
              <w:r w:rsidR="00AB10B6" w:rsidRPr="00BC7AE2" w:rsidDel="00251FD5">
                <w:rPr>
                  <w:sz w:val="22"/>
                  <w:szCs w:val="22"/>
                </w:rPr>
                <w:delText>345.00</w:delText>
              </w:r>
            </w:del>
          </w:p>
        </w:tc>
        <w:tc>
          <w:tcPr>
            <w:tcW w:w="1350" w:type="dxa"/>
            <w:shd w:val="pct10" w:color="auto" w:fill="auto"/>
          </w:tcPr>
          <w:p w14:paraId="3878E756" w14:textId="74F55208" w:rsidR="00AB10B6" w:rsidRPr="00BC7AE2" w:rsidRDefault="00412CC0" w:rsidP="00AB10B6">
            <w:pPr>
              <w:jc w:val="right"/>
              <w:rPr>
                <w:sz w:val="22"/>
                <w:szCs w:val="22"/>
              </w:rPr>
            </w:pPr>
            <w:ins w:id="4010" w:author="Author" w:date="2022-08-29T13:05:00Z">
              <w:r w:rsidRPr="00BC7AE2">
                <w:rPr>
                  <w:sz w:val="22"/>
                  <w:szCs w:val="22"/>
                </w:rPr>
                <w:t xml:space="preserve">$116.73 </w:t>
              </w:r>
            </w:ins>
            <w:del w:id="4011" w:author="Author" w:date="2022-08-23T10:09:00Z">
              <w:r w:rsidR="00AB10B6" w:rsidRPr="00BC7AE2" w:rsidDel="00251FD5">
                <w:rPr>
                  <w:sz w:val="22"/>
                  <w:szCs w:val="22"/>
                </w:rPr>
                <w:delText>112.62</w:delText>
              </w:r>
            </w:del>
          </w:p>
        </w:tc>
        <w:tc>
          <w:tcPr>
            <w:tcW w:w="1710" w:type="dxa"/>
            <w:shd w:val="pct10" w:color="auto" w:fill="auto"/>
          </w:tcPr>
          <w:p w14:paraId="114FA756" w14:textId="3B5F34E3" w:rsidR="00AB10B6" w:rsidRPr="00BC7AE2" w:rsidRDefault="00412CC0"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12" w:author="Author" w:date="2022-08-29T13:05:00Z">
              <w:r w:rsidRPr="00BC7AE2">
                <w:rPr>
                  <w:sz w:val="22"/>
                  <w:szCs w:val="22"/>
                </w:rPr>
                <w:t xml:space="preserve">$293,109.03 </w:t>
              </w:r>
            </w:ins>
            <w:del w:id="4013" w:author="Author" w:date="2022-08-23T10:09:00Z">
              <w:r w:rsidR="00AB10B6" w:rsidRPr="00BC7AE2" w:rsidDel="00251FD5">
                <w:rPr>
                  <w:sz w:val="22"/>
                  <w:szCs w:val="22"/>
                </w:rPr>
                <w:delText>1398740.40</w:delText>
              </w:r>
            </w:del>
          </w:p>
        </w:tc>
      </w:tr>
      <w:tr w:rsidR="00AB10B6" w:rsidRPr="00544BFD" w14:paraId="6218592D" w14:textId="77777777" w:rsidTr="002A5488">
        <w:trPr>
          <w:trHeight w:val="288"/>
          <w:jc w:val="center"/>
        </w:trPr>
        <w:tc>
          <w:tcPr>
            <w:tcW w:w="2970" w:type="dxa"/>
            <w:shd w:val="pct10" w:color="auto" w:fill="auto"/>
          </w:tcPr>
          <w:p w14:paraId="77EB061F" w14:textId="60BB790F" w:rsidR="00AB10B6" w:rsidRPr="00BC7AE2" w:rsidRDefault="00AB10B6" w:rsidP="00AB10B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014" w:author="Author" w:date="2022-07-27T14:50:00Z">
              <w:r w:rsidRPr="00BC7AE2">
                <w:rPr>
                  <w:b/>
                  <w:bCs/>
                  <w:sz w:val="22"/>
                  <w:szCs w:val="22"/>
                </w:rPr>
                <w:t>Assistive Technology Total:</w:t>
              </w:r>
            </w:ins>
          </w:p>
        </w:tc>
        <w:tc>
          <w:tcPr>
            <w:tcW w:w="1260" w:type="dxa"/>
            <w:shd w:val="pct10" w:color="auto" w:fill="auto"/>
          </w:tcPr>
          <w:p w14:paraId="0E56BEF0" w14:textId="77777777" w:rsidR="00AB10B6" w:rsidRPr="00BC7AE2" w:rsidRDefault="00AB10B6" w:rsidP="00AB10B6">
            <w:pPr>
              <w:jc w:val="right"/>
              <w:rPr>
                <w:sz w:val="22"/>
                <w:szCs w:val="22"/>
              </w:rPr>
            </w:pPr>
          </w:p>
        </w:tc>
        <w:tc>
          <w:tcPr>
            <w:tcW w:w="1260" w:type="dxa"/>
            <w:shd w:val="pct10" w:color="auto" w:fill="auto"/>
          </w:tcPr>
          <w:p w14:paraId="30E7B16A" w14:textId="77777777" w:rsidR="00AB10B6" w:rsidRPr="00BC7AE2" w:rsidRDefault="00AB10B6" w:rsidP="00AB10B6">
            <w:pPr>
              <w:jc w:val="right"/>
              <w:rPr>
                <w:sz w:val="22"/>
                <w:szCs w:val="22"/>
              </w:rPr>
            </w:pPr>
          </w:p>
        </w:tc>
        <w:tc>
          <w:tcPr>
            <w:tcW w:w="1350" w:type="dxa"/>
            <w:shd w:val="pct10" w:color="auto" w:fill="auto"/>
          </w:tcPr>
          <w:p w14:paraId="438DFA23" w14:textId="77777777" w:rsidR="00AB10B6" w:rsidRPr="00BC7AE2" w:rsidRDefault="00AB10B6" w:rsidP="00AB10B6">
            <w:pPr>
              <w:jc w:val="right"/>
              <w:rPr>
                <w:sz w:val="22"/>
                <w:szCs w:val="22"/>
              </w:rPr>
            </w:pPr>
          </w:p>
        </w:tc>
        <w:tc>
          <w:tcPr>
            <w:tcW w:w="1350" w:type="dxa"/>
            <w:shd w:val="pct10" w:color="auto" w:fill="auto"/>
          </w:tcPr>
          <w:p w14:paraId="38C1E742" w14:textId="77777777" w:rsidR="00AB10B6" w:rsidRPr="00BC7AE2" w:rsidRDefault="00AB10B6" w:rsidP="00AB10B6">
            <w:pPr>
              <w:jc w:val="right"/>
              <w:rPr>
                <w:sz w:val="22"/>
                <w:szCs w:val="22"/>
              </w:rPr>
            </w:pPr>
          </w:p>
        </w:tc>
        <w:tc>
          <w:tcPr>
            <w:tcW w:w="1710" w:type="dxa"/>
            <w:shd w:val="pct10" w:color="auto" w:fill="auto"/>
          </w:tcPr>
          <w:p w14:paraId="01D1A0F4" w14:textId="69A3BEFD" w:rsidR="00AB10B6" w:rsidRPr="00BC7AE2" w:rsidRDefault="00372D8B"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15" w:author="Author" w:date="2022-08-29T13:06:00Z">
              <w:r w:rsidRPr="00BC7AE2">
                <w:rPr>
                  <w:sz w:val="22"/>
                  <w:szCs w:val="22"/>
                </w:rPr>
                <w:t>$179,375.56</w:t>
              </w:r>
            </w:ins>
          </w:p>
        </w:tc>
      </w:tr>
      <w:tr w:rsidR="00AB10B6" w:rsidRPr="00544BFD" w14:paraId="4D874385" w14:textId="77777777" w:rsidTr="002A5488">
        <w:trPr>
          <w:trHeight w:val="288"/>
          <w:jc w:val="center"/>
        </w:trPr>
        <w:tc>
          <w:tcPr>
            <w:tcW w:w="2970" w:type="dxa"/>
            <w:shd w:val="pct10" w:color="auto" w:fill="auto"/>
          </w:tcPr>
          <w:p w14:paraId="5B21F774" w14:textId="4B8783B6" w:rsidR="00AB10B6" w:rsidRPr="00BC7AE2" w:rsidRDefault="00AB10B6" w:rsidP="00AB10B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16" w:author="Author" w:date="2022-07-27T14:51:00Z">
              <w:r w:rsidRPr="00BC7AE2">
                <w:rPr>
                  <w:sz w:val="22"/>
                  <w:szCs w:val="22"/>
                </w:rPr>
                <w:t xml:space="preserve">Assistive Technology </w:t>
              </w:r>
            </w:ins>
            <w:ins w:id="4017" w:author="Author" w:date="2022-08-18T09:22:00Z">
              <w:r w:rsidRPr="00BC7AE2">
                <w:rPr>
                  <w:sz w:val="22"/>
                  <w:szCs w:val="22"/>
                </w:rPr>
                <w:t>- devices</w:t>
              </w:r>
            </w:ins>
          </w:p>
        </w:tc>
        <w:tc>
          <w:tcPr>
            <w:tcW w:w="1260" w:type="dxa"/>
            <w:shd w:val="pct10" w:color="auto" w:fill="auto"/>
          </w:tcPr>
          <w:p w14:paraId="411F0165" w14:textId="0AC4A2F4" w:rsidR="00AB10B6" w:rsidRPr="00BC7AE2" w:rsidRDefault="00AB10B6" w:rsidP="00AB10B6">
            <w:pPr>
              <w:jc w:val="right"/>
              <w:rPr>
                <w:sz w:val="22"/>
                <w:szCs w:val="22"/>
              </w:rPr>
            </w:pPr>
            <w:ins w:id="4018" w:author="Author" w:date="2022-07-27T15:17:00Z">
              <w:r w:rsidRPr="00BC7AE2">
                <w:rPr>
                  <w:sz w:val="22"/>
                  <w:szCs w:val="22"/>
                </w:rPr>
                <w:t>Item</w:t>
              </w:r>
            </w:ins>
          </w:p>
        </w:tc>
        <w:tc>
          <w:tcPr>
            <w:tcW w:w="1260" w:type="dxa"/>
            <w:shd w:val="pct10" w:color="auto" w:fill="auto"/>
          </w:tcPr>
          <w:p w14:paraId="5D855AE1" w14:textId="5E478E24" w:rsidR="00AB10B6" w:rsidRPr="00BC7AE2" w:rsidRDefault="00C22057" w:rsidP="00AB10B6">
            <w:pPr>
              <w:jc w:val="right"/>
              <w:rPr>
                <w:sz w:val="22"/>
                <w:szCs w:val="22"/>
              </w:rPr>
            </w:pPr>
            <w:ins w:id="4019" w:author="Author" w:date="2022-08-29T13:05:00Z">
              <w:r w:rsidRPr="00BC7AE2">
                <w:rPr>
                  <w:sz w:val="22"/>
                  <w:szCs w:val="22"/>
                </w:rPr>
                <w:t>52</w:t>
              </w:r>
            </w:ins>
          </w:p>
        </w:tc>
        <w:tc>
          <w:tcPr>
            <w:tcW w:w="1350" w:type="dxa"/>
            <w:shd w:val="pct10" w:color="auto" w:fill="auto"/>
          </w:tcPr>
          <w:p w14:paraId="5FFC45C0" w14:textId="05D6148F" w:rsidR="00AB10B6" w:rsidRPr="00BC7AE2" w:rsidRDefault="00C22057" w:rsidP="00AB10B6">
            <w:pPr>
              <w:jc w:val="right"/>
              <w:rPr>
                <w:sz w:val="22"/>
                <w:szCs w:val="22"/>
              </w:rPr>
            </w:pPr>
            <w:ins w:id="4020" w:author="Author" w:date="2022-08-29T13:05:00Z">
              <w:r w:rsidRPr="00BC7AE2">
                <w:rPr>
                  <w:sz w:val="22"/>
                  <w:szCs w:val="22"/>
                </w:rPr>
                <w:t>5</w:t>
              </w:r>
            </w:ins>
          </w:p>
        </w:tc>
        <w:tc>
          <w:tcPr>
            <w:tcW w:w="1350" w:type="dxa"/>
            <w:shd w:val="pct10" w:color="auto" w:fill="auto"/>
          </w:tcPr>
          <w:p w14:paraId="6C0CB2AF" w14:textId="18A47AC6" w:rsidR="00AB10B6" w:rsidRPr="00BC7AE2" w:rsidRDefault="00C22057" w:rsidP="00AB10B6">
            <w:pPr>
              <w:jc w:val="right"/>
              <w:rPr>
                <w:sz w:val="22"/>
                <w:szCs w:val="22"/>
              </w:rPr>
            </w:pPr>
            <w:ins w:id="4021" w:author="Author" w:date="2022-08-29T13:05:00Z">
              <w:r w:rsidRPr="00BC7AE2">
                <w:rPr>
                  <w:sz w:val="22"/>
                  <w:szCs w:val="22"/>
                </w:rPr>
                <w:t>$309.52</w:t>
              </w:r>
            </w:ins>
          </w:p>
        </w:tc>
        <w:tc>
          <w:tcPr>
            <w:tcW w:w="1710" w:type="dxa"/>
            <w:shd w:val="pct10" w:color="auto" w:fill="auto"/>
          </w:tcPr>
          <w:p w14:paraId="3E2FDEE8" w14:textId="053C47A8" w:rsidR="00AB10B6" w:rsidRPr="00BC7AE2" w:rsidRDefault="00C2205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22" w:author="Author" w:date="2022-08-29T13:05:00Z">
              <w:r w:rsidRPr="00BC7AE2">
                <w:rPr>
                  <w:sz w:val="22"/>
                  <w:szCs w:val="22"/>
                </w:rPr>
                <w:t>$80,475.20</w:t>
              </w:r>
            </w:ins>
          </w:p>
        </w:tc>
      </w:tr>
      <w:tr w:rsidR="00AB10B6" w:rsidRPr="00544BFD" w14:paraId="38C1972E" w14:textId="77777777" w:rsidTr="0001084F">
        <w:trPr>
          <w:trHeight w:val="288"/>
          <w:jc w:val="center"/>
        </w:trPr>
        <w:tc>
          <w:tcPr>
            <w:tcW w:w="2970" w:type="dxa"/>
            <w:shd w:val="pct10" w:color="auto" w:fill="auto"/>
          </w:tcPr>
          <w:p w14:paraId="7EF97EA3" w14:textId="620AB2F5" w:rsidR="00AB10B6" w:rsidRPr="00BC7AE2" w:rsidRDefault="00AB10B6" w:rsidP="00AB10B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23" w:author="Author" w:date="2022-08-18T09:22:00Z">
              <w:r w:rsidRPr="00BC7AE2">
                <w:rPr>
                  <w:sz w:val="22"/>
                  <w:szCs w:val="22"/>
                </w:rPr>
                <w:t>Assistive Technology – evaluation and training</w:t>
              </w:r>
            </w:ins>
          </w:p>
        </w:tc>
        <w:tc>
          <w:tcPr>
            <w:tcW w:w="1260" w:type="dxa"/>
            <w:shd w:val="pct10" w:color="auto" w:fill="auto"/>
          </w:tcPr>
          <w:p w14:paraId="447C415B" w14:textId="4F804901" w:rsidR="00AB10B6" w:rsidRPr="00BC7AE2" w:rsidRDefault="00AB10B6" w:rsidP="00AB10B6">
            <w:pPr>
              <w:jc w:val="right"/>
              <w:rPr>
                <w:sz w:val="22"/>
                <w:szCs w:val="22"/>
              </w:rPr>
            </w:pPr>
            <w:ins w:id="4024" w:author="Author" w:date="2022-08-18T09:22:00Z">
              <w:r w:rsidRPr="00BC7AE2">
                <w:rPr>
                  <w:sz w:val="22"/>
                  <w:szCs w:val="22"/>
                </w:rPr>
                <w:t>15 min.</w:t>
              </w:r>
            </w:ins>
          </w:p>
        </w:tc>
        <w:tc>
          <w:tcPr>
            <w:tcW w:w="1260" w:type="dxa"/>
            <w:shd w:val="pct10" w:color="auto" w:fill="auto"/>
          </w:tcPr>
          <w:p w14:paraId="6DE40990" w14:textId="1931BC2C" w:rsidR="00AB10B6" w:rsidRPr="00BC7AE2" w:rsidRDefault="00C22057" w:rsidP="00AB10B6">
            <w:pPr>
              <w:jc w:val="right"/>
              <w:rPr>
                <w:sz w:val="22"/>
                <w:szCs w:val="22"/>
              </w:rPr>
            </w:pPr>
            <w:ins w:id="4025" w:author="Author" w:date="2022-08-29T13:06:00Z">
              <w:r w:rsidRPr="00BC7AE2">
                <w:rPr>
                  <w:sz w:val="22"/>
                  <w:szCs w:val="22"/>
                </w:rPr>
                <w:t>52</w:t>
              </w:r>
            </w:ins>
          </w:p>
        </w:tc>
        <w:tc>
          <w:tcPr>
            <w:tcW w:w="1350" w:type="dxa"/>
            <w:shd w:val="pct10" w:color="auto" w:fill="auto"/>
          </w:tcPr>
          <w:p w14:paraId="604FBA6B" w14:textId="4A66A4E0" w:rsidR="00AB10B6" w:rsidRPr="00BC7AE2" w:rsidRDefault="00C22057" w:rsidP="00AB10B6">
            <w:pPr>
              <w:jc w:val="right"/>
              <w:rPr>
                <w:sz w:val="22"/>
                <w:szCs w:val="22"/>
              </w:rPr>
            </w:pPr>
            <w:ins w:id="4026" w:author="Author" w:date="2022-08-29T13:06:00Z">
              <w:r w:rsidRPr="00BC7AE2">
                <w:rPr>
                  <w:sz w:val="22"/>
                  <w:szCs w:val="22"/>
                </w:rPr>
                <w:t>89</w:t>
              </w:r>
            </w:ins>
          </w:p>
        </w:tc>
        <w:tc>
          <w:tcPr>
            <w:tcW w:w="1350" w:type="dxa"/>
            <w:shd w:val="pct10" w:color="auto" w:fill="auto"/>
          </w:tcPr>
          <w:p w14:paraId="6DAF844B" w14:textId="25F21739" w:rsidR="00AB10B6" w:rsidRPr="00BC7AE2" w:rsidRDefault="00C22057" w:rsidP="00AB10B6">
            <w:pPr>
              <w:jc w:val="right"/>
              <w:rPr>
                <w:sz w:val="22"/>
                <w:szCs w:val="22"/>
              </w:rPr>
            </w:pPr>
            <w:ins w:id="4027" w:author="Author" w:date="2022-08-29T13:06:00Z">
              <w:r w:rsidRPr="00BC7AE2">
                <w:rPr>
                  <w:sz w:val="22"/>
                  <w:szCs w:val="22"/>
                </w:rPr>
                <w:t>$21.37</w:t>
              </w:r>
            </w:ins>
          </w:p>
        </w:tc>
        <w:tc>
          <w:tcPr>
            <w:tcW w:w="1710" w:type="dxa"/>
            <w:shd w:val="pct10" w:color="auto" w:fill="auto"/>
          </w:tcPr>
          <w:p w14:paraId="017320E5" w14:textId="75927776" w:rsidR="00AB10B6" w:rsidRPr="00BC7AE2" w:rsidRDefault="00C2205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28" w:author="Author" w:date="2022-08-29T13:06:00Z">
              <w:r w:rsidRPr="00BC7AE2">
                <w:rPr>
                  <w:sz w:val="22"/>
                  <w:szCs w:val="22"/>
                </w:rPr>
                <w:t>$98,900.36</w:t>
              </w:r>
            </w:ins>
          </w:p>
        </w:tc>
      </w:tr>
      <w:tr w:rsidR="00AB10B6" w14:paraId="0383BD10" w14:textId="77777777">
        <w:trPr>
          <w:trHeight w:val="288"/>
          <w:jc w:val="center"/>
        </w:trPr>
        <w:tc>
          <w:tcPr>
            <w:tcW w:w="2970" w:type="dxa"/>
            <w:shd w:val="pct10" w:color="auto" w:fill="auto"/>
          </w:tcPr>
          <w:p w14:paraId="7CE0E22C" w14:textId="0C9E43C1"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pct10" w:color="auto" w:fill="auto"/>
          </w:tcPr>
          <w:p w14:paraId="5A51B063" w14:textId="6B6C2A12" w:rsidR="00AB10B6" w:rsidRPr="00BC7AE2" w:rsidRDefault="00AB10B6"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0AE8B04B" w14:textId="3AD8526F"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29" w:author="Author" w:date="2022-08-29T13:06:00Z">
              <w:r w:rsidRPr="00BC7AE2">
                <w:rPr>
                  <w:sz w:val="22"/>
                  <w:szCs w:val="22"/>
                </w:rPr>
                <w:t>89</w:t>
              </w:r>
            </w:ins>
            <w:del w:id="4030" w:author="Author" w:date="2022-08-23T10:09:00Z">
              <w:r w:rsidR="00AB10B6" w:rsidRPr="00BC7AE2" w:rsidDel="00251FD5">
                <w:rPr>
                  <w:sz w:val="22"/>
                  <w:szCs w:val="22"/>
                </w:rPr>
                <w:delText>218</w:delText>
              </w:r>
            </w:del>
          </w:p>
        </w:tc>
        <w:tc>
          <w:tcPr>
            <w:tcW w:w="1350" w:type="dxa"/>
            <w:shd w:val="pct10" w:color="auto" w:fill="auto"/>
          </w:tcPr>
          <w:p w14:paraId="1BBFD70F" w14:textId="795D0EFC"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31" w:author="Author" w:date="2022-08-29T13:06:00Z">
              <w:r w:rsidRPr="00BC7AE2">
                <w:rPr>
                  <w:sz w:val="22"/>
                  <w:szCs w:val="22"/>
                </w:rPr>
                <w:t xml:space="preserve">126 </w:t>
              </w:r>
            </w:ins>
            <w:del w:id="4032" w:author="Author" w:date="2022-08-23T10:09:00Z">
              <w:r w:rsidR="00AB10B6" w:rsidRPr="00BC7AE2" w:rsidDel="00251FD5">
                <w:rPr>
                  <w:sz w:val="22"/>
                  <w:szCs w:val="22"/>
                </w:rPr>
                <w:delText>3539.00</w:delText>
              </w:r>
            </w:del>
          </w:p>
        </w:tc>
        <w:tc>
          <w:tcPr>
            <w:tcW w:w="1350" w:type="dxa"/>
            <w:shd w:val="pct10" w:color="auto" w:fill="auto"/>
          </w:tcPr>
          <w:p w14:paraId="29AA1B90" w14:textId="328560BD"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33" w:author="Author" w:date="2022-08-29T13:06:00Z">
              <w:r w:rsidRPr="00BC7AE2">
                <w:rPr>
                  <w:sz w:val="22"/>
                  <w:szCs w:val="22"/>
                </w:rPr>
                <w:t xml:space="preserve">$5.55 </w:t>
              </w:r>
            </w:ins>
            <w:del w:id="4034" w:author="Author" w:date="2022-08-23T10:09:00Z">
              <w:r w:rsidR="00AB10B6" w:rsidRPr="00BC7AE2" w:rsidDel="00251FD5">
                <w:rPr>
                  <w:sz w:val="22"/>
                  <w:szCs w:val="22"/>
                </w:rPr>
                <w:delText>5.56</w:delText>
              </w:r>
            </w:del>
          </w:p>
        </w:tc>
        <w:tc>
          <w:tcPr>
            <w:tcW w:w="1710" w:type="dxa"/>
            <w:shd w:val="pct10" w:color="auto" w:fill="auto"/>
          </w:tcPr>
          <w:p w14:paraId="7DF0373B" w14:textId="3DF32FA8" w:rsidR="00AB10B6" w:rsidRPr="00BC7AE2" w:rsidRDefault="00372D8B"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35" w:author="Author" w:date="2022-08-29T13:06:00Z">
              <w:r w:rsidRPr="00BC7AE2">
                <w:rPr>
                  <w:sz w:val="22"/>
                  <w:szCs w:val="22"/>
                </w:rPr>
                <w:t xml:space="preserve">$62,237.70 </w:t>
              </w:r>
            </w:ins>
            <w:del w:id="4036" w:author="Author" w:date="2022-08-23T10:09:00Z">
              <w:r w:rsidR="00AB10B6" w:rsidRPr="00BC7AE2" w:rsidDel="00251FD5">
                <w:rPr>
                  <w:sz w:val="22"/>
                  <w:szCs w:val="22"/>
                </w:rPr>
                <w:delText>4289551.12</w:delText>
              </w:r>
            </w:del>
          </w:p>
        </w:tc>
      </w:tr>
      <w:tr w:rsidR="00AB10B6" w:rsidRPr="00544BFD" w14:paraId="5D1DDA81" w14:textId="77777777" w:rsidTr="002A5488">
        <w:trPr>
          <w:trHeight w:val="288"/>
          <w:jc w:val="center"/>
        </w:trPr>
        <w:tc>
          <w:tcPr>
            <w:tcW w:w="2970" w:type="dxa"/>
            <w:shd w:val="pct10" w:color="auto" w:fill="auto"/>
          </w:tcPr>
          <w:p w14:paraId="0C49C7CE" w14:textId="77777777"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37" w:author="Author" w:date="2022-07-27T14:51:00Z">
              <w:r w:rsidRPr="00BC7AE2">
                <w:rPr>
                  <w:sz w:val="22"/>
                  <w:szCs w:val="22"/>
                </w:rPr>
                <w:t>Community Behavioral Health Support and Navigation</w:t>
              </w:r>
            </w:ins>
          </w:p>
        </w:tc>
        <w:tc>
          <w:tcPr>
            <w:tcW w:w="1260" w:type="dxa"/>
            <w:shd w:val="pct10" w:color="auto" w:fill="auto"/>
          </w:tcPr>
          <w:p w14:paraId="0582EA94" w14:textId="34AC14C0" w:rsidR="00AB10B6" w:rsidRPr="00BC7AE2" w:rsidRDefault="00AB10B6"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38" w:author="Author" w:date="2022-07-27T15:17:00Z">
              <w:r w:rsidRPr="00BC7AE2">
                <w:rPr>
                  <w:sz w:val="22"/>
                  <w:szCs w:val="22"/>
                </w:rPr>
                <w:t>15 min.</w:t>
              </w:r>
            </w:ins>
          </w:p>
        </w:tc>
        <w:tc>
          <w:tcPr>
            <w:tcW w:w="1260" w:type="dxa"/>
            <w:shd w:val="pct10" w:color="auto" w:fill="auto"/>
          </w:tcPr>
          <w:p w14:paraId="0A6DE0D9" w14:textId="501F16E5"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39" w:author="Author" w:date="2022-08-29T13:06:00Z">
              <w:r w:rsidRPr="00BC7AE2">
                <w:rPr>
                  <w:sz w:val="22"/>
                  <w:szCs w:val="22"/>
                </w:rPr>
                <w:t>2</w:t>
              </w:r>
            </w:ins>
          </w:p>
        </w:tc>
        <w:tc>
          <w:tcPr>
            <w:tcW w:w="1350" w:type="dxa"/>
            <w:shd w:val="pct10" w:color="auto" w:fill="auto"/>
          </w:tcPr>
          <w:p w14:paraId="34579756" w14:textId="28237406"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40" w:author="Author" w:date="2022-08-29T13:06:00Z">
              <w:r w:rsidRPr="00BC7AE2">
                <w:rPr>
                  <w:sz w:val="22"/>
                  <w:szCs w:val="22"/>
                </w:rPr>
                <w:t>43</w:t>
              </w:r>
            </w:ins>
          </w:p>
        </w:tc>
        <w:tc>
          <w:tcPr>
            <w:tcW w:w="1350" w:type="dxa"/>
            <w:shd w:val="pct10" w:color="auto" w:fill="auto"/>
          </w:tcPr>
          <w:p w14:paraId="1F55820E" w14:textId="6C1DFF87"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41" w:author="Author" w:date="2022-08-29T13:06:00Z">
              <w:r w:rsidRPr="00BC7AE2">
                <w:rPr>
                  <w:sz w:val="22"/>
                  <w:szCs w:val="22"/>
                </w:rPr>
                <w:t>$11.99</w:t>
              </w:r>
            </w:ins>
          </w:p>
        </w:tc>
        <w:tc>
          <w:tcPr>
            <w:tcW w:w="1710" w:type="dxa"/>
            <w:shd w:val="pct10" w:color="auto" w:fill="auto"/>
          </w:tcPr>
          <w:p w14:paraId="2E6B1553" w14:textId="31C519AB" w:rsidR="00AB10B6" w:rsidRPr="00BC7AE2" w:rsidRDefault="00372D8B"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42" w:author="Author" w:date="2022-08-29T13:07:00Z">
              <w:r w:rsidRPr="00BC7AE2">
                <w:rPr>
                  <w:sz w:val="22"/>
                  <w:szCs w:val="22"/>
                </w:rPr>
                <w:t>$1,031.14</w:t>
              </w:r>
            </w:ins>
          </w:p>
        </w:tc>
      </w:tr>
      <w:tr w:rsidR="00AB10B6" w14:paraId="3F7ED718" w14:textId="77777777">
        <w:trPr>
          <w:trHeight w:val="288"/>
          <w:jc w:val="center"/>
        </w:trPr>
        <w:tc>
          <w:tcPr>
            <w:tcW w:w="2970" w:type="dxa"/>
            <w:shd w:val="pct10" w:color="auto" w:fill="auto"/>
          </w:tcPr>
          <w:p w14:paraId="428FB98F" w14:textId="41D413BA"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pct10" w:color="auto" w:fill="auto"/>
          </w:tcPr>
          <w:p w14:paraId="1ECE77EC" w14:textId="77777777" w:rsidR="00AB10B6" w:rsidRPr="00BC7AE2" w:rsidRDefault="00AB10B6" w:rsidP="00AB10B6">
            <w:pPr>
              <w:jc w:val="right"/>
              <w:rPr>
                <w:sz w:val="22"/>
                <w:szCs w:val="22"/>
              </w:rPr>
            </w:pPr>
          </w:p>
        </w:tc>
        <w:tc>
          <w:tcPr>
            <w:tcW w:w="1260" w:type="dxa"/>
            <w:shd w:val="pct10" w:color="auto" w:fill="auto"/>
          </w:tcPr>
          <w:p w14:paraId="71DB4B75" w14:textId="77777777" w:rsidR="00AB10B6" w:rsidRPr="00BC7AE2" w:rsidRDefault="00AB10B6" w:rsidP="00AB10B6">
            <w:pPr>
              <w:jc w:val="right"/>
              <w:rPr>
                <w:sz w:val="22"/>
                <w:szCs w:val="22"/>
              </w:rPr>
            </w:pPr>
          </w:p>
        </w:tc>
        <w:tc>
          <w:tcPr>
            <w:tcW w:w="1350" w:type="dxa"/>
            <w:shd w:val="pct10" w:color="auto" w:fill="auto"/>
          </w:tcPr>
          <w:p w14:paraId="04EAC696" w14:textId="77777777" w:rsidR="00AB10B6" w:rsidRPr="00BC7AE2" w:rsidRDefault="00AB10B6" w:rsidP="00AB10B6">
            <w:pPr>
              <w:jc w:val="right"/>
              <w:rPr>
                <w:sz w:val="22"/>
                <w:szCs w:val="22"/>
              </w:rPr>
            </w:pPr>
          </w:p>
        </w:tc>
        <w:tc>
          <w:tcPr>
            <w:tcW w:w="1350" w:type="dxa"/>
            <w:shd w:val="pct10" w:color="auto" w:fill="auto"/>
          </w:tcPr>
          <w:p w14:paraId="3DD11E5E" w14:textId="77777777" w:rsidR="00AB10B6" w:rsidRPr="00BC7AE2" w:rsidRDefault="00AB10B6" w:rsidP="00AB10B6">
            <w:pPr>
              <w:jc w:val="right"/>
              <w:rPr>
                <w:sz w:val="22"/>
                <w:szCs w:val="22"/>
              </w:rPr>
            </w:pPr>
          </w:p>
        </w:tc>
        <w:tc>
          <w:tcPr>
            <w:tcW w:w="1710" w:type="dxa"/>
            <w:shd w:val="pct10" w:color="auto" w:fill="auto"/>
          </w:tcPr>
          <w:p w14:paraId="1A86C6A1" w14:textId="50E22D6A" w:rsidR="00AB10B6" w:rsidRPr="00BC7AE2" w:rsidRDefault="005F30C0"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43" w:author="Author" w:date="2022-08-29T13:13:00Z">
              <w:r w:rsidRPr="00BC7AE2">
                <w:rPr>
                  <w:sz w:val="22"/>
                  <w:szCs w:val="22"/>
                </w:rPr>
                <w:t xml:space="preserve">$6,033,816.48 </w:t>
              </w:r>
            </w:ins>
            <w:del w:id="4044" w:author="Author" w:date="2022-08-23T10:09:00Z">
              <w:r w:rsidR="00AB10B6" w:rsidRPr="00BC7AE2" w:rsidDel="00251FD5">
                <w:rPr>
                  <w:sz w:val="22"/>
                  <w:szCs w:val="22"/>
                </w:rPr>
                <w:delText>4917306.24</w:delText>
              </w:r>
            </w:del>
          </w:p>
        </w:tc>
      </w:tr>
      <w:tr w:rsidR="00AB10B6" w14:paraId="3F36D0E3" w14:textId="77777777">
        <w:trPr>
          <w:trHeight w:val="288"/>
          <w:jc w:val="center"/>
        </w:trPr>
        <w:tc>
          <w:tcPr>
            <w:tcW w:w="2970" w:type="dxa"/>
            <w:shd w:val="pct10" w:color="auto" w:fill="auto"/>
          </w:tcPr>
          <w:p w14:paraId="000E8DF0" w14:textId="2BB014F0"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4967D7F9" w14:textId="4507F9EC" w:rsidR="00AB10B6" w:rsidRPr="00BC7AE2" w:rsidRDefault="00AB10B6" w:rsidP="00AB10B6">
            <w:pPr>
              <w:jc w:val="right"/>
              <w:rPr>
                <w:sz w:val="22"/>
                <w:szCs w:val="22"/>
              </w:rPr>
            </w:pPr>
            <w:r w:rsidRPr="00BC7AE2">
              <w:rPr>
                <w:sz w:val="22"/>
                <w:szCs w:val="22"/>
              </w:rPr>
              <w:t>Per Diem</w:t>
            </w:r>
          </w:p>
        </w:tc>
        <w:tc>
          <w:tcPr>
            <w:tcW w:w="1260" w:type="dxa"/>
            <w:shd w:val="pct10" w:color="auto" w:fill="auto"/>
          </w:tcPr>
          <w:p w14:paraId="2FD5569B" w14:textId="73699BAE" w:rsidR="00AB10B6" w:rsidRPr="00BC7AE2" w:rsidRDefault="00FE65AF" w:rsidP="00AB10B6">
            <w:pPr>
              <w:jc w:val="right"/>
              <w:rPr>
                <w:sz w:val="22"/>
                <w:szCs w:val="22"/>
              </w:rPr>
            </w:pPr>
            <w:ins w:id="4045" w:author="Author" w:date="2022-08-29T13:12:00Z">
              <w:r w:rsidRPr="00BC7AE2">
                <w:rPr>
                  <w:sz w:val="22"/>
                  <w:szCs w:val="22"/>
                </w:rPr>
                <w:t>346</w:t>
              </w:r>
            </w:ins>
            <w:del w:id="4046" w:author="Author" w:date="2022-08-23T10:09:00Z">
              <w:r w:rsidR="00AB10B6" w:rsidRPr="00BC7AE2" w:rsidDel="00251FD5">
                <w:rPr>
                  <w:sz w:val="22"/>
                  <w:szCs w:val="22"/>
                </w:rPr>
                <w:delText>352</w:delText>
              </w:r>
            </w:del>
          </w:p>
        </w:tc>
        <w:tc>
          <w:tcPr>
            <w:tcW w:w="1350" w:type="dxa"/>
            <w:shd w:val="pct10" w:color="auto" w:fill="auto"/>
          </w:tcPr>
          <w:p w14:paraId="2668560C" w14:textId="0644C393" w:rsidR="00AB10B6" w:rsidRPr="00BC7AE2" w:rsidRDefault="00FE65AF" w:rsidP="00AB10B6">
            <w:pPr>
              <w:jc w:val="right"/>
              <w:rPr>
                <w:sz w:val="22"/>
                <w:szCs w:val="22"/>
              </w:rPr>
            </w:pPr>
            <w:ins w:id="4047" w:author="Author" w:date="2022-08-29T13:12:00Z">
              <w:r w:rsidRPr="00BC7AE2">
                <w:rPr>
                  <w:sz w:val="22"/>
                  <w:szCs w:val="22"/>
                </w:rPr>
                <w:t xml:space="preserve">106 </w:t>
              </w:r>
            </w:ins>
            <w:del w:id="4048" w:author="Author" w:date="2022-08-23T10:09:00Z">
              <w:r w:rsidR="00AB10B6" w:rsidRPr="00BC7AE2" w:rsidDel="00251FD5">
                <w:rPr>
                  <w:sz w:val="22"/>
                  <w:szCs w:val="22"/>
                </w:rPr>
                <w:delText>126.00</w:delText>
              </w:r>
            </w:del>
          </w:p>
        </w:tc>
        <w:tc>
          <w:tcPr>
            <w:tcW w:w="1350" w:type="dxa"/>
            <w:shd w:val="pct10" w:color="auto" w:fill="auto"/>
          </w:tcPr>
          <w:p w14:paraId="0BB9C6C1" w14:textId="22E54548" w:rsidR="00AB10B6" w:rsidRPr="00BC7AE2" w:rsidRDefault="00FE65AF" w:rsidP="00AB10B6">
            <w:pPr>
              <w:jc w:val="right"/>
              <w:rPr>
                <w:sz w:val="22"/>
                <w:szCs w:val="22"/>
              </w:rPr>
            </w:pPr>
            <w:ins w:id="4049" w:author="Author" w:date="2022-08-29T13:13:00Z">
              <w:r w:rsidRPr="00BC7AE2">
                <w:rPr>
                  <w:sz w:val="22"/>
                  <w:szCs w:val="22"/>
                </w:rPr>
                <w:t xml:space="preserve">$148.71 </w:t>
              </w:r>
            </w:ins>
            <w:del w:id="4050" w:author="Author" w:date="2022-08-23T10:09:00Z">
              <w:r w:rsidR="00AB10B6" w:rsidRPr="00BC7AE2" w:rsidDel="00251FD5">
                <w:rPr>
                  <w:sz w:val="22"/>
                  <w:szCs w:val="22"/>
                </w:rPr>
                <w:delText>110.87</w:delText>
              </w:r>
            </w:del>
          </w:p>
        </w:tc>
        <w:tc>
          <w:tcPr>
            <w:tcW w:w="1710" w:type="dxa"/>
            <w:shd w:val="pct10" w:color="auto" w:fill="auto"/>
          </w:tcPr>
          <w:p w14:paraId="710A9D06" w14:textId="5028763F" w:rsidR="00AB10B6" w:rsidRPr="00BC7AE2" w:rsidRDefault="00FE65AF"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51" w:author="Author" w:date="2022-08-29T13:13:00Z">
              <w:r w:rsidRPr="00BC7AE2">
                <w:rPr>
                  <w:sz w:val="22"/>
                  <w:szCs w:val="22"/>
                </w:rPr>
                <w:t>$5,454,087.96</w:t>
              </w:r>
            </w:ins>
          </w:p>
        </w:tc>
      </w:tr>
      <w:tr w:rsidR="00AB10B6" w14:paraId="2F7FC873" w14:textId="77777777" w:rsidTr="002A5488">
        <w:trPr>
          <w:trHeight w:val="288"/>
          <w:jc w:val="center"/>
        </w:trPr>
        <w:tc>
          <w:tcPr>
            <w:tcW w:w="2970" w:type="dxa"/>
            <w:shd w:val="pct10" w:color="auto" w:fill="auto"/>
          </w:tcPr>
          <w:p w14:paraId="594345E3"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52" w:author="Author" w:date="2022-07-06T17:01:00Z">
              <w:r w:rsidRPr="00BC7AE2">
                <w:rPr>
                  <w:sz w:val="22"/>
                  <w:szCs w:val="22"/>
                </w:rPr>
                <w:t>Day Services</w:t>
              </w:r>
            </w:ins>
          </w:p>
        </w:tc>
        <w:tc>
          <w:tcPr>
            <w:tcW w:w="1260" w:type="dxa"/>
            <w:shd w:val="pct10" w:color="auto" w:fill="auto"/>
          </w:tcPr>
          <w:p w14:paraId="04DCE8B7" w14:textId="77777777" w:rsidR="00AB10B6" w:rsidRPr="00BC7AE2" w:rsidRDefault="00AB10B6" w:rsidP="00AB10B6">
            <w:pPr>
              <w:jc w:val="right"/>
              <w:rPr>
                <w:sz w:val="22"/>
                <w:szCs w:val="22"/>
              </w:rPr>
            </w:pPr>
            <w:ins w:id="4053" w:author="Author" w:date="2022-07-06T17:01:00Z">
              <w:r w:rsidRPr="00BC7AE2">
                <w:rPr>
                  <w:sz w:val="22"/>
                  <w:szCs w:val="22"/>
                </w:rPr>
                <w:t>Partial Per Diem</w:t>
              </w:r>
            </w:ins>
          </w:p>
        </w:tc>
        <w:tc>
          <w:tcPr>
            <w:tcW w:w="1260" w:type="dxa"/>
            <w:shd w:val="pct10" w:color="auto" w:fill="auto"/>
          </w:tcPr>
          <w:p w14:paraId="29D86064" w14:textId="1325F09B" w:rsidR="00AB10B6" w:rsidRPr="00BC7AE2" w:rsidRDefault="005F30C0" w:rsidP="00AB10B6">
            <w:pPr>
              <w:jc w:val="right"/>
              <w:rPr>
                <w:sz w:val="22"/>
                <w:szCs w:val="22"/>
              </w:rPr>
            </w:pPr>
            <w:ins w:id="4054" w:author="Author" w:date="2022-08-29T13:13:00Z">
              <w:r w:rsidRPr="00BC7AE2">
                <w:rPr>
                  <w:sz w:val="22"/>
                  <w:szCs w:val="22"/>
                </w:rPr>
                <w:t>126</w:t>
              </w:r>
            </w:ins>
          </w:p>
        </w:tc>
        <w:tc>
          <w:tcPr>
            <w:tcW w:w="1350" w:type="dxa"/>
            <w:shd w:val="pct10" w:color="auto" w:fill="auto"/>
          </w:tcPr>
          <w:p w14:paraId="6CF6A0BC" w14:textId="08FBDDEA" w:rsidR="00AB10B6" w:rsidRPr="00BC7AE2" w:rsidRDefault="005F30C0" w:rsidP="00AB10B6">
            <w:pPr>
              <w:jc w:val="right"/>
              <w:rPr>
                <w:sz w:val="22"/>
                <w:szCs w:val="22"/>
              </w:rPr>
            </w:pPr>
            <w:ins w:id="4055" w:author="Author" w:date="2022-08-29T13:13:00Z">
              <w:r w:rsidRPr="00BC7AE2">
                <w:rPr>
                  <w:sz w:val="22"/>
                  <w:szCs w:val="22"/>
                </w:rPr>
                <w:t>62</w:t>
              </w:r>
            </w:ins>
          </w:p>
        </w:tc>
        <w:tc>
          <w:tcPr>
            <w:tcW w:w="1350" w:type="dxa"/>
            <w:shd w:val="pct10" w:color="auto" w:fill="auto"/>
          </w:tcPr>
          <w:p w14:paraId="4C814648" w14:textId="2CE97C4D" w:rsidR="00AB10B6" w:rsidRPr="00BC7AE2" w:rsidRDefault="005F30C0" w:rsidP="00AB10B6">
            <w:pPr>
              <w:jc w:val="right"/>
              <w:rPr>
                <w:sz w:val="22"/>
                <w:szCs w:val="22"/>
              </w:rPr>
            </w:pPr>
            <w:ins w:id="4056" w:author="Author" w:date="2022-08-29T13:13:00Z">
              <w:r w:rsidRPr="00BC7AE2">
                <w:rPr>
                  <w:sz w:val="22"/>
                  <w:szCs w:val="22"/>
                </w:rPr>
                <w:t>$74.21</w:t>
              </w:r>
            </w:ins>
          </w:p>
        </w:tc>
        <w:tc>
          <w:tcPr>
            <w:tcW w:w="1710" w:type="dxa"/>
            <w:tcBorders>
              <w:bottom w:val="single" w:sz="12" w:space="0" w:color="auto"/>
            </w:tcBorders>
            <w:shd w:val="pct10" w:color="auto" w:fill="auto"/>
          </w:tcPr>
          <w:p w14:paraId="167206E9" w14:textId="46E5F07A" w:rsidR="00AB10B6" w:rsidRPr="00BC7AE2" w:rsidRDefault="005F30C0"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57" w:author="Author" w:date="2022-08-29T13:13:00Z">
              <w:r w:rsidRPr="00BC7AE2">
                <w:rPr>
                  <w:sz w:val="22"/>
                  <w:szCs w:val="22"/>
                </w:rPr>
                <w:t>$579,728.52</w:t>
              </w:r>
            </w:ins>
          </w:p>
        </w:tc>
      </w:tr>
      <w:tr w:rsidR="00AB10B6" w:rsidRPr="00544BFD" w14:paraId="2D9EE25D" w14:textId="77777777" w:rsidTr="002A5488">
        <w:trPr>
          <w:trHeight w:val="288"/>
          <w:jc w:val="center"/>
        </w:trPr>
        <w:tc>
          <w:tcPr>
            <w:tcW w:w="2970" w:type="dxa"/>
            <w:shd w:val="pct10" w:color="auto" w:fill="auto"/>
          </w:tcPr>
          <w:p w14:paraId="77554FEB" w14:textId="77777777" w:rsidR="00AB10B6" w:rsidRPr="00BC7AE2" w:rsidRDefault="00AB10B6" w:rsidP="00AB10B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58" w:author="Author" w:date="2022-07-27T14:51:00Z">
              <w:r w:rsidRPr="00BC7AE2">
                <w:rPr>
                  <w:sz w:val="22"/>
                  <w:szCs w:val="22"/>
                </w:rPr>
                <w:t>Home Accessibility Adaptations</w:t>
              </w:r>
            </w:ins>
          </w:p>
        </w:tc>
        <w:tc>
          <w:tcPr>
            <w:tcW w:w="1260" w:type="dxa"/>
            <w:shd w:val="pct10" w:color="auto" w:fill="auto"/>
          </w:tcPr>
          <w:p w14:paraId="1EE7D765" w14:textId="472DCE24" w:rsidR="00AB10B6" w:rsidRPr="00BC7AE2" w:rsidRDefault="00AB10B6" w:rsidP="00AB10B6">
            <w:pPr>
              <w:jc w:val="right"/>
              <w:rPr>
                <w:sz w:val="22"/>
                <w:szCs w:val="22"/>
              </w:rPr>
            </w:pPr>
            <w:ins w:id="4059" w:author="Author" w:date="2022-07-27T15:18:00Z">
              <w:r w:rsidRPr="00BC7AE2">
                <w:rPr>
                  <w:sz w:val="22"/>
                  <w:szCs w:val="22"/>
                </w:rPr>
                <w:t>Item</w:t>
              </w:r>
            </w:ins>
          </w:p>
        </w:tc>
        <w:tc>
          <w:tcPr>
            <w:tcW w:w="1260" w:type="dxa"/>
            <w:shd w:val="pct10" w:color="auto" w:fill="auto"/>
          </w:tcPr>
          <w:p w14:paraId="3F3EFC42" w14:textId="1A1DC70A" w:rsidR="00AB10B6" w:rsidRPr="00BC7AE2" w:rsidRDefault="005F30C0" w:rsidP="00AB10B6">
            <w:pPr>
              <w:jc w:val="right"/>
              <w:rPr>
                <w:sz w:val="22"/>
                <w:szCs w:val="22"/>
              </w:rPr>
            </w:pPr>
            <w:ins w:id="4060" w:author="Author" w:date="2022-08-29T13:13:00Z">
              <w:r w:rsidRPr="00BC7AE2">
                <w:rPr>
                  <w:sz w:val="22"/>
                  <w:szCs w:val="22"/>
                </w:rPr>
                <w:t>1</w:t>
              </w:r>
            </w:ins>
          </w:p>
        </w:tc>
        <w:tc>
          <w:tcPr>
            <w:tcW w:w="1350" w:type="dxa"/>
            <w:shd w:val="pct10" w:color="auto" w:fill="auto"/>
          </w:tcPr>
          <w:p w14:paraId="6E603D26" w14:textId="5DDA36A6" w:rsidR="00AB10B6" w:rsidRPr="00BC7AE2" w:rsidRDefault="005F30C0" w:rsidP="00AB10B6">
            <w:pPr>
              <w:jc w:val="right"/>
              <w:rPr>
                <w:sz w:val="22"/>
                <w:szCs w:val="22"/>
              </w:rPr>
            </w:pPr>
            <w:ins w:id="4061" w:author="Author" w:date="2022-08-29T13:13:00Z">
              <w:r w:rsidRPr="00BC7AE2">
                <w:rPr>
                  <w:sz w:val="22"/>
                  <w:szCs w:val="22"/>
                </w:rPr>
                <w:t>1</w:t>
              </w:r>
            </w:ins>
          </w:p>
        </w:tc>
        <w:tc>
          <w:tcPr>
            <w:tcW w:w="1350" w:type="dxa"/>
            <w:shd w:val="pct10" w:color="auto" w:fill="auto"/>
          </w:tcPr>
          <w:p w14:paraId="7D16DE73" w14:textId="7C71116A" w:rsidR="00AB10B6" w:rsidRPr="00BC7AE2" w:rsidRDefault="002D1D6E" w:rsidP="00AB10B6">
            <w:pPr>
              <w:jc w:val="right"/>
              <w:rPr>
                <w:sz w:val="22"/>
                <w:szCs w:val="22"/>
              </w:rPr>
            </w:pPr>
            <w:ins w:id="4062" w:author="Author" w:date="2022-08-29T13:21:00Z">
              <w:r w:rsidRPr="00BC7AE2">
                <w:rPr>
                  <w:sz w:val="22"/>
                  <w:szCs w:val="22"/>
                </w:rPr>
                <w:t>$5,413.31</w:t>
              </w:r>
            </w:ins>
          </w:p>
        </w:tc>
        <w:tc>
          <w:tcPr>
            <w:tcW w:w="1710" w:type="dxa"/>
            <w:shd w:val="pct10" w:color="auto" w:fill="auto"/>
          </w:tcPr>
          <w:p w14:paraId="7160E786" w14:textId="58C32E35" w:rsidR="00AB10B6" w:rsidRPr="00BC7AE2" w:rsidRDefault="002D1D6E"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63" w:author="Author" w:date="2022-08-29T13:21:00Z">
              <w:r w:rsidRPr="00BC7AE2">
                <w:rPr>
                  <w:sz w:val="22"/>
                  <w:szCs w:val="22"/>
                </w:rPr>
                <w:t>$5,413.31</w:t>
              </w:r>
            </w:ins>
          </w:p>
        </w:tc>
      </w:tr>
      <w:tr w:rsidR="00AB10B6" w:rsidRPr="00544BFD" w14:paraId="4EA38514" w14:textId="77777777" w:rsidTr="002A5488">
        <w:trPr>
          <w:trHeight w:val="288"/>
          <w:jc w:val="center"/>
        </w:trPr>
        <w:tc>
          <w:tcPr>
            <w:tcW w:w="2970" w:type="dxa"/>
            <w:shd w:val="pct10" w:color="auto" w:fill="auto"/>
          </w:tcPr>
          <w:p w14:paraId="66986222" w14:textId="77777777" w:rsidR="00AB10B6" w:rsidRPr="00BC7AE2" w:rsidRDefault="00AB10B6" w:rsidP="00AB10B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64" w:author="Author" w:date="2022-07-27T14:52:00Z">
              <w:r w:rsidRPr="00BC7AE2">
                <w:rPr>
                  <w:sz w:val="22"/>
                  <w:szCs w:val="22"/>
                </w:rPr>
                <w:t>Individual Support and Community Habilitation</w:t>
              </w:r>
            </w:ins>
          </w:p>
        </w:tc>
        <w:tc>
          <w:tcPr>
            <w:tcW w:w="1260" w:type="dxa"/>
            <w:shd w:val="pct10" w:color="auto" w:fill="auto"/>
          </w:tcPr>
          <w:p w14:paraId="7EF9A883" w14:textId="434A136B" w:rsidR="00AB10B6" w:rsidRPr="00BC7AE2" w:rsidRDefault="00AB10B6" w:rsidP="00AB10B6">
            <w:pPr>
              <w:jc w:val="right"/>
              <w:rPr>
                <w:sz w:val="22"/>
                <w:szCs w:val="22"/>
              </w:rPr>
            </w:pPr>
            <w:ins w:id="4065" w:author="Author" w:date="2022-07-27T15:18:00Z">
              <w:r w:rsidRPr="00BC7AE2">
                <w:rPr>
                  <w:sz w:val="22"/>
                  <w:szCs w:val="22"/>
                </w:rPr>
                <w:t>15 min.</w:t>
              </w:r>
            </w:ins>
          </w:p>
        </w:tc>
        <w:tc>
          <w:tcPr>
            <w:tcW w:w="1260" w:type="dxa"/>
            <w:shd w:val="pct10" w:color="auto" w:fill="auto"/>
          </w:tcPr>
          <w:p w14:paraId="4AC29496" w14:textId="1E96117B" w:rsidR="00AB10B6" w:rsidRPr="00BC7AE2" w:rsidRDefault="009E179A" w:rsidP="00AB10B6">
            <w:pPr>
              <w:jc w:val="right"/>
              <w:rPr>
                <w:sz w:val="22"/>
                <w:szCs w:val="22"/>
              </w:rPr>
            </w:pPr>
            <w:ins w:id="4066" w:author="Author" w:date="2022-08-29T13:21:00Z">
              <w:r w:rsidRPr="00BC7AE2">
                <w:rPr>
                  <w:sz w:val="22"/>
                  <w:szCs w:val="22"/>
                </w:rPr>
                <w:t>4</w:t>
              </w:r>
            </w:ins>
          </w:p>
        </w:tc>
        <w:tc>
          <w:tcPr>
            <w:tcW w:w="1350" w:type="dxa"/>
            <w:shd w:val="pct10" w:color="auto" w:fill="auto"/>
          </w:tcPr>
          <w:p w14:paraId="25CB2705" w14:textId="1F5312C5" w:rsidR="00AB10B6" w:rsidRPr="00BC7AE2" w:rsidRDefault="009E179A" w:rsidP="00AB10B6">
            <w:pPr>
              <w:jc w:val="right"/>
              <w:rPr>
                <w:sz w:val="22"/>
                <w:szCs w:val="22"/>
              </w:rPr>
            </w:pPr>
            <w:ins w:id="4067" w:author="Author" w:date="2022-08-29T13:21:00Z">
              <w:r w:rsidRPr="00BC7AE2">
                <w:rPr>
                  <w:sz w:val="22"/>
                  <w:szCs w:val="22"/>
                </w:rPr>
                <w:t>24</w:t>
              </w:r>
            </w:ins>
          </w:p>
        </w:tc>
        <w:tc>
          <w:tcPr>
            <w:tcW w:w="1350" w:type="dxa"/>
            <w:shd w:val="pct10" w:color="auto" w:fill="auto"/>
          </w:tcPr>
          <w:p w14:paraId="7DA4AD33" w14:textId="6BCF7AD5" w:rsidR="00AB10B6" w:rsidRPr="00BC7AE2" w:rsidRDefault="009E179A" w:rsidP="00AB10B6">
            <w:pPr>
              <w:jc w:val="right"/>
              <w:rPr>
                <w:sz w:val="22"/>
                <w:szCs w:val="22"/>
              </w:rPr>
            </w:pPr>
            <w:ins w:id="4068" w:author="Author" w:date="2022-08-29T13:21:00Z">
              <w:r w:rsidRPr="00BC7AE2">
                <w:rPr>
                  <w:sz w:val="22"/>
                  <w:szCs w:val="22"/>
                </w:rPr>
                <w:t>$6.79</w:t>
              </w:r>
            </w:ins>
          </w:p>
        </w:tc>
        <w:tc>
          <w:tcPr>
            <w:tcW w:w="1710" w:type="dxa"/>
            <w:shd w:val="pct10" w:color="auto" w:fill="auto"/>
          </w:tcPr>
          <w:p w14:paraId="31957B2F" w14:textId="373F8BA9" w:rsidR="00AB10B6" w:rsidRPr="00BC7AE2" w:rsidRDefault="009E179A"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69" w:author="Author" w:date="2022-08-29T13:21:00Z">
              <w:r w:rsidRPr="00BC7AE2">
                <w:rPr>
                  <w:sz w:val="22"/>
                  <w:szCs w:val="22"/>
                </w:rPr>
                <w:t>$651.84</w:t>
              </w:r>
            </w:ins>
          </w:p>
        </w:tc>
      </w:tr>
      <w:tr w:rsidR="00AB10B6" w14:paraId="49591EED" w14:textId="77777777">
        <w:trPr>
          <w:trHeight w:val="288"/>
          <w:jc w:val="center"/>
        </w:trPr>
        <w:tc>
          <w:tcPr>
            <w:tcW w:w="2970" w:type="dxa"/>
            <w:shd w:val="pct10" w:color="auto" w:fill="auto"/>
          </w:tcPr>
          <w:p w14:paraId="5C3C5717" w14:textId="1C98BF96"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Occupational Therapy</w:t>
            </w:r>
          </w:p>
        </w:tc>
        <w:tc>
          <w:tcPr>
            <w:tcW w:w="1260" w:type="dxa"/>
            <w:shd w:val="pct10" w:color="auto" w:fill="auto"/>
          </w:tcPr>
          <w:p w14:paraId="11E5E9E5" w14:textId="0E359282" w:rsidR="00AB10B6" w:rsidRPr="00BC7AE2" w:rsidRDefault="00AB10B6" w:rsidP="00AB10B6">
            <w:pPr>
              <w:jc w:val="right"/>
              <w:rPr>
                <w:sz w:val="22"/>
                <w:szCs w:val="22"/>
              </w:rPr>
            </w:pPr>
            <w:r w:rsidRPr="00BC7AE2">
              <w:rPr>
                <w:sz w:val="22"/>
                <w:szCs w:val="22"/>
              </w:rPr>
              <w:t>Visit</w:t>
            </w:r>
          </w:p>
        </w:tc>
        <w:tc>
          <w:tcPr>
            <w:tcW w:w="1260" w:type="dxa"/>
            <w:shd w:val="pct10" w:color="auto" w:fill="auto"/>
          </w:tcPr>
          <w:p w14:paraId="3C4AB62E" w14:textId="62D7602C" w:rsidR="00AB10B6" w:rsidRPr="00BC7AE2" w:rsidRDefault="009E179A" w:rsidP="00AB10B6">
            <w:pPr>
              <w:jc w:val="right"/>
              <w:rPr>
                <w:sz w:val="22"/>
                <w:szCs w:val="22"/>
              </w:rPr>
            </w:pPr>
            <w:ins w:id="4070" w:author="Author" w:date="2022-08-29T13:21:00Z">
              <w:r w:rsidRPr="00BC7AE2">
                <w:rPr>
                  <w:sz w:val="22"/>
                  <w:szCs w:val="22"/>
                </w:rPr>
                <w:t>466</w:t>
              </w:r>
            </w:ins>
            <w:del w:id="4071" w:author="Author" w:date="2022-08-23T10:09:00Z">
              <w:r w:rsidR="00AB10B6" w:rsidRPr="00BC7AE2" w:rsidDel="00251FD5">
                <w:rPr>
                  <w:sz w:val="22"/>
                  <w:szCs w:val="22"/>
                </w:rPr>
                <w:delText>107</w:delText>
              </w:r>
            </w:del>
          </w:p>
        </w:tc>
        <w:tc>
          <w:tcPr>
            <w:tcW w:w="1350" w:type="dxa"/>
            <w:shd w:val="pct10" w:color="auto" w:fill="auto"/>
          </w:tcPr>
          <w:p w14:paraId="193BE133" w14:textId="51FF029A" w:rsidR="00AB10B6" w:rsidRPr="00BC7AE2" w:rsidRDefault="009E179A" w:rsidP="00AB10B6">
            <w:pPr>
              <w:jc w:val="right"/>
              <w:rPr>
                <w:sz w:val="22"/>
                <w:szCs w:val="22"/>
              </w:rPr>
            </w:pPr>
            <w:ins w:id="4072" w:author="Author" w:date="2022-08-29T13:21:00Z">
              <w:r w:rsidRPr="00BC7AE2">
                <w:rPr>
                  <w:sz w:val="22"/>
                  <w:szCs w:val="22"/>
                </w:rPr>
                <w:t xml:space="preserve">46 </w:t>
              </w:r>
            </w:ins>
            <w:del w:id="4073" w:author="Author" w:date="2022-08-23T10:09:00Z">
              <w:r w:rsidR="00AB10B6" w:rsidRPr="00BC7AE2" w:rsidDel="00251FD5">
                <w:rPr>
                  <w:sz w:val="22"/>
                  <w:szCs w:val="22"/>
                </w:rPr>
                <w:delText>52.00</w:delText>
              </w:r>
            </w:del>
          </w:p>
        </w:tc>
        <w:tc>
          <w:tcPr>
            <w:tcW w:w="1350" w:type="dxa"/>
            <w:shd w:val="pct10" w:color="auto" w:fill="auto"/>
          </w:tcPr>
          <w:p w14:paraId="293B16E1" w14:textId="40F8630E" w:rsidR="00AB10B6" w:rsidRPr="00BC7AE2" w:rsidRDefault="009E179A" w:rsidP="00AB10B6">
            <w:pPr>
              <w:jc w:val="right"/>
              <w:rPr>
                <w:sz w:val="22"/>
                <w:szCs w:val="22"/>
              </w:rPr>
            </w:pPr>
            <w:ins w:id="4074" w:author="Author" w:date="2022-08-29T13:22:00Z">
              <w:r w:rsidRPr="00BC7AE2">
                <w:rPr>
                  <w:sz w:val="22"/>
                  <w:szCs w:val="22"/>
                </w:rPr>
                <w:t xml:space="preserve">$82.75 </w:t>
              </w:r>
            </w:ins>
            <w:del w:id="4075" w:author="Author" w:date="2022-08-23T10:09:00Z">
              <w:r w:rsidR="00AB10B6" w:rsidRPr="00BC7AE2" w:rsidDel="00251FD5">
                <w:rPr>
                  <w:sz w:val="22"/>
                  <w:szCs w:val="22"/>
                </w:rPr>
                <w:delText>76.72</w:delText>
              </w:r>
            </w:del>
          </w:p>
        </w:tc>
        <w:tc>
          <w:tcPr>
            <w:tcW w:w="1710" w:type="dxa"/>
            <w:tcBorders>
              <w:bottom w:val="single" w:sz="12" w:space="0" w:color="auto"/>
            </w:tcBorders>
            <w:shd w:val="pct10" w:color="auto" w:fill="auto"/>
          </w:tcPr>
          <w:p w14:paraId="5AE975CD" w14:textId="7771FC4A" w:rsidR="00AB10B6" w:rsidRPr="00BC7AE2" w:rsidRDefault="009E179A"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76" w:author="Author" w:date="2022-08-29T13:22:00Z">
              <w:r w:rsidRPr="00BC7AE2">
                <w:rPr>
                  <w:sz w:val="22"/>
                  <w:szCs w:val="22"/>
                </w:rPr>
                <w:t xml:space="preserve">$1,773,829.00 </w:t>
              </w:r>
            </w:ins>
            <w:del w:id="4077" w:author="Author" w:date="2022-08-23T10:09:00Z">
              <w:r w:rsidR="00AB10B6" w:rsidRPr="00BC7AE2" w:rsidDel="00251FD5">
                <w:rPr>
                  <w:sz w:val="22"/>
                  <w:szCs w:val="22"/>
                </w:rPr>
                <w:delText>426870.08</w:delText>
              </w:r>
            </w:del>
          </w:p>
        </w:tc>
      </w:tr>
      <w:tr w:rsidR="00AB10B6" w:rsidRPr="00544BFD" w14:paraId="610D4BF3" w14:textId="77777777" w:rsidTr="002A5488">
        <w:trPr>
          <w:trHeight w:val="288"/>
          <w:jc w:val="center"/>
        </w:trPr>
        <w:tc>
          <w:tcPr>
            <w:tcW w:w="2970" w:type="dxa"/>
            <w:shd w:val="pct10" w:color="auto" w:fill="auto"/>
          </w:tcPr>
          <w:p w14:paraId="18C5A189"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78" w:author="Author" w:date="2022-07-27T14:53:00Z">
              <w:r w:rsidRPr="00BC7AE2">
                <w:rPr>
                  <w:sz w:val="22"/>
                  <w:szCs w:val="22"/>
                </w:rPr>
                <w:t>Orientation and Mobility Services</w:t>
              </w:r>
            </w:ins>
          </w:p>
        </w:tc>
        <w:tc>
          <w:tcPr>
            <w:tcW w:w="1260" w:type="dxa"/>
            <w:shd w:val="pct10" w:color="auto" w:fill="auto"/>
          </w:tcPr>
          <w:p w14:paraId="70D2D58A" w14:textId="0BD7CFA2" w:rsidR="00AB10B6" w:rsidRPr="00BC7AE2" w:rsidRDefault="00AB10B6" w:rsidP="00AB10B6">
            <w:pPr>
              <w:jc w:val="right"/>
              <w:rPr>
                <w:sz w:val="22"/>
                <w:szCs w:val="22"/>
              </w:rPr>
            </w:pPr>
            <w:ins w:id="4079" w:author="Author" w:date="2022-07-27T15:18:00Z">
              <w:r w:rsidRPr="00BC7AE2">
                <w:rPr>
                  <w:sz w:val="22"/>
                  <w:szCs w:val="22"/>
                </w:rPr>
                <w:t>15 min.</w:t>
              </w:r>
            </w:ins>
          </w:p>
        </w:tc>
        <w:tc>
          <w:tcPr>
            <w:tcW w:w="1260" w:type="dxa"/>
            <w:shd w:val="pct10" w:color="auto" w:fill="auto"/>
          </w:tcPr>
          <w:p w14:paraId="635707FE" w14:textId="5FBFA84F" w:rsidR="00AB10B6" w:rsidRPr="00BC7AE2" w:rsidRDefault="00374F31" w:rsidP="00AB10B6">
            <w:pPr>
              <w:jc w:val="right"/>
              <w:rPr>
                <w:sz w:val="22"/>
                <w:szCs w:val="22"/>
              </w:rPr>
            </w:pPr>
            <w:ins w:id="4080" w:author="Author" w:date="2022-08-29T13:25:00Z">
              <w:r w:rsidRPr="00BC7AE2">
                <w:rPr>
                  <w:sz w:val="22"/>
                  <w:szCs w:val="22"/>
                </w:rPr>
                <w:t>1</w:t>
              </w:r>
            </w:ins>
          </w:p>
        </w:tc>
        <w:tc>
          <w:tcPr>
            <w:tcW w:w="1350" w:type="dxa"/>
            <w:shd w:val="pct10" w:color="auto" w:fill="auto"/>
          </w:tcPr>
          <w:p w14:paraId="1CDA74AA" w14:textId="12EAD5B7" w:rsidR="00AB10B6" w:rsidRPr="00BC7AE2" w:rsidRDefault="00374F31" w:rsidP="00AB10B6">
            <w:pPr>
              <w:jc w:val="right"/>
              <w:rPr>
                <w:sz w:val="22"/>
                <w:szCs w:val="22"/>
              </w:rPr>
            </w:pPr>
            <w:ins w:id="4081" w:author="Author" w:date="2022-08-29T13:26:00Z">
              <w:r w:rsidRPr="00BC7AE2">
                <w:rPr>
                  <w:sz w:val="22"/>
                  <w:szCs w:val="22"/>
                </w:rPr>
                <w:t>38</w:t>
              </w:r>
            </w:ins>
          </w:p>
        </w:tc>
        <w:tc>
          <w:tcPr>
            <w:tcW w:w="1350" w:type="dxa"/>
            <w:shd w:val="pct10" w:color="auto" w:fill="auto"/>
          </w:tcPr>
          <w:p w14:paraId="03BA6BFD" w14:textId="577D03F2" w:rsidR="00AB10B6" w:rsidRPr="00BC7AE2" w:rsidRDefault="00374F31" w:rsidP="00AB10B6">
            <w:pPr>
              <w:jc w:val="right"/>
              <w:rPr>
                <w:sz w:val="22"/>
                <w:szCs w:val="22"/>
              </w:rPr>
            </w:pPr>
            <w:ins w:id="4082" w:author="Author" w:date="2022-08-29T13:26:00Z">
              <w:r w:rsidRPr="00BC7AE2">
                <w:rPr>
                  <w:sz w:val="22"/>
                  <w:szCs w:val="22"/>
                </w:rPr>
                <w:t>$42.84</w:t>
              </w:r>
            </w:ins>
          </w:p>
        </w:tc>
        <w:tc>
          <w:tcPr>
            <w:tcW w:w="1710" w:type="dxa"/>
            <w:tcBorders>
              <w:bottom w:val="single" w:sz="12" w:space="0" w:color="auto"/>
            </w:tcBorders>
            <w:shd w:val="pct10" w:color="auto" w:fill="auto"/>
          </w:tcPr>
          <w:p w14:paraId="21CD6E4D" w14:textId="661FB3E9" w:rsidR="00AB10B6" w:rsidRPr="00BC7AE2" w:rsidRDefault="00374F31"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83" w:author="Author" w:date="2022-08-29T13:26:00Z">
              <w:r w:rsidRPr="00BC7AE2">
                <w:rPr>
                  <w:sz w:val="22"/>
                  <w:szCs w:val="22"/>
                </w:rPr>
                <w:t>$1,627.92</w:t>
              </w:r>
            </w:ins>
          </w:p>
        </w:tc>
      </w:tr>
      <w:tr w:rsidR="00AB10B6" w:rsidRPr="00544BFD" w14:paraId="33A3F89A" w14:textId="77777777" w:rsidTr="002A5488">
        <w:trPr>
          <w:trHeight w:val="288"/>
          <w:jc w:val="center"/>
        </w:trPr>
        <w:tc>
          <w:tcPr>
            <w:tcW w:w="2970" w:type="dxa"/>
            <w:shd w:val="pct10" w:color="auto" w:fill="auto"/>
          </w:tcPr>
          <w:p w14:paraId="0965AFB8"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84" w:author="Author" w:date="2022-07-27T14:53:00Z">
              <w:r w:rsidRPr="00BC7AE2">
                <w:rPr>
                  <w:sz w:val="22"/>
                  <w:szCs w:val="22"/>
                </w:rPr>
                <w:t>Peer Support</w:t>
              </w:r>
            </w:ins>
          </w:p>
        </w:tc>
        <w:tc>
          <w:tcPr>
            <w:tcW w:w="1260" w:type="dxa"/>
            <w:shd w:val="pct10" w:color="auto" w:fill="auto"/>
          </w:tcPr>
          <w:p w14:paraId="1D12CB29" w14:textId="71453292" w:rsidR="00AB10B6" w:rsidRPr="00BC7AE2" w:rsidRDefault="00AB10B6" w:rsidP="00AB10B6">
            <w:pPr>
              <w:jc w:val="right"/>
              <w:rPr>
                <w:sz w:val="22"/>
                <w:szCs w:val="22"/>
              </w:rPr>
            </w:pPr>
            <w:ins w:id="4085" w:author="Author" w:date="2022-07-27T15:18:00Z">
              <w:r w:rsidRPr="00BC7AE2">
                <w:rPr>
                  <w:sz w:val="22"/>
                  <w:szCs w:val="22"/>
                </w:rPr>
                <w:t>15 min.</w:t>
              </w:r>
            </w:ins>
          </w:p>
        </w:tc>
        <w:tc>
          <w:tcPr>
            <w:tcW w:w="1260" w:type="dxa"/>
            <w:shd w:val="pct10" w:color="auto" w:fill="auto"/>
          </w:tcPr>
          <w:p w14:paraId="7508A8E7" w14:textId="5E4991B7" w:rsidR="00AB10B6" w:rsidRPr="00BC7AE2" w:rsidRDefault="005A6C3D" w:rsidP="00AB10B6">
            <w:pPr>
              <w:jc w:val="right"/>
              <w:rPr>
                <w:sz w:val="22"/>
                <w:szCs w:val="22"/>
              </w:rPr>
            </w:pPr>
            <w:ins w:id="4086" w:author="Author" w:date="2022-08-29T13:26:00Z">
              <w:r w:rsidRPr="00BC7AE2">
                <w:rPr>
                  <w:sz w:val="22"/>
                  <w:szCs w:val="22"/>
                </w:rPr>
                <w:t>189</w:t>
              </w:r>
            </w:ins>
          </w:p>
        </w:tc>
        <w:tc>
          <w:tcPr>
            <w:tcW w:w="1350" w:type="dxa"/>
            <w:shd w:val="pct10" w:color="auto" w:fill="auto"/>
          </w:tcPr>
          <w:p w14:paraId="68448AEB" w14:textId="7AE31208" w:rsidR="00AB10B6" w:rsidRPr="00BC7AE2" w:rsidRDefault="005A6C3D" w:rsidP="00AB10B6">
            <w:pPr>
              <w:jc w:val="right"/>
              <w:rPr>
                <w:sz w:val="22"/>
                <w:szCs w:val="22"/>
              </w:rPr>
            </w:pPr>
            <w:ins w:id="4087" w:author="Author" w:date="2022-08-29T13:26:00Z">
              <w:r w:rsidRPr="00BC7AE2">
                <w:rPr>
                  <w:sz w:val="22"/>
                  <w:szCs w:val="22"/>
                </w:rPr>
                <w:t>1,409</w:t>
              </w:r>
            </w:ins>
          </w:p>
        </w:tc>
        <w:tc>
          <w:tcPr>
            <w:tcW w:w="1350" w:type="dxa"/>
            <w:shd w:val="pct10" w:color="auto" w:fill="auto"/>
          </w:tcPr>
          <w:p w14:paraId="289253E1" w14:textId="6A732BFB" w:rsidR="00AB10B6" w:rsidRPr="00BC7AE2" w:rsidRDefault="005A6C3D" w:rsidP="00AB10B6">
            <w:pPr>
              <w:jc w:val="right"/>
              <w:rPr>
                <w:sz w:val="22"/>
                <w:szCs w:val="22"/>
              </w:rPr>
            </w:pPr>
            <w:ins w:id="4088" w:author="Author" w:date="2022-08-29T13:26:00Z">
              <w:r w:rsidRPr="00BC7AE2">
                <w:rPr>
                  <w:sz w:val="22"/>
                  <w:szCs w:val="22"/>
                </w:rPr>
                <w:t>$8.34</w:t>
              </w:r>
            </w:ins>
          </w:p>
        </w:tc>
        <w:tc>
          <w:tcPr>
            <w:tcW w:w="1710" w:type="dxa"/>
            <w:tcBorders>
              <w:bottom w:val="single" w:sz="12" w:space="0" w:color="auto"/>
            </w:tcBorders>
            <w:shd w:val="pct10" w:color="auto" w:fill="auto"/>
          </w:tcPr>
          <w:p w14:paraId="10A8B7E8" w14:textId="4588B314" w:rsidR="00AB10B6" w:rsidRPr="00BC7AE2" w:rsidRDefault="005A6C3D"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89" w:author="Author" w:date="2022-08-29T13:26:00Z">
              <w:r w:rsidRPr="00BC7AE2">
                <w:rPr>
                  <w:sz w:val="22"/>
                  <w:szCs w:val="22"/>
                </w:rPr>
                <w:t>$2,220,950.34</w:t>
              </w:r>
            </w:ins>
          </w:p>
        </w:tc>
      </w:tr>
      <w:tr w:rsidR="00AB10B6" w14:paraId="0DDF6FEA" w14:textId="77777777">
        <w:trPr>
          <w:trHeight w:val="288"/>
          <w:jc w:val="center"/>
        </w:trPr>
        <w:tc>
          <w:tcPr>
            <w:tcW w:w="2970" w:type="dxa"/>
            <w:shd w:val="pct10" w:color="auto" w:fill="auto"/>
          </w:tcPr>
          <w:p w14:paraId="5D471F7D" w14:textId="26955E88" w:rsidR="00AB10B6" w:rsidRPr="00BC7AE2" w:rsidRDefault="00AB10B6" w:rsidP="00AB10B6">
            <w:pPr>
              <w:tabs>
                <w:tab w:val="left" w:pos="-1080"/>
                <w:tab w:val="left" w:pos="-360"/>
                <w:tab w:val="left" w:pos="0"/>
                <w:tab w:val="left" w:pos="1981"/>
              </w:tabs>
              <w:rPr>
                <w:sz w:val="22"/>
                <w:szCs w:val="22"/>
              </w:rPr>
            </w:pPr>
            <w:r w:rsidRPr="00BC7AE2">
              <w:rPr>
                <w:sz w:val="22"/>
                <w:szCs w:val="22"/>
              </w:rPr>
              <w:t>Physical Therapy</w:t>
            </w:r>
            <w:r w:rsidRPr="00BC7AE2">
              <w:rPr>
                <w:sz w:val="22"/>
                <w:szCs w:val="22"/>
              </w:rPr>
              <w:tab/>
            </w:r>
          </w:p>
        </w:tc>
        <w:tc>
          <w:tcPr>
            <w:tcW w:w="1260" w:type="dxa"/>
            <w:shd w:val="pct10" w:color="auto" w:fill="auto"/>
          </w:tcPr>
          <w:p w14:paraId="0C8FEEF5" w14:textId="23915C03" w:rsidR="00AB10B6" w:rsidRPr="00BC7AE2" w:rsidRDefault="00AB10B6" w:rsidP="00AB10B6">
            <w:pPr>
              <w:jc w:val="right"/>
              <w:rPr>
                <w:sz w:val="22"/>
                <w:szCs w:val="22"/>
              </w:rPr>
            </w:pPr>
            <w:r w:rsidRPr="00BC7AE2">
              <w:rPr>
                <w:sz w:val="22"/>
                <w:szCs w:val="22"/>
              </w:rPr>
              <w:t>Visit</w:t>
            </w:r>
          </w:p>
        </w:tc>
        <w:tc>
          <w:tcPr>
            <w:tcW w:w="1260" w:type="dxa"/>
            <w:shd w:val="pct10" w:color="auto" w:fill="auto"/>
          </w:tcPr>
          <w:p w14:paraId="08CED9BD" w14:textId="11E069FB" w:rsidR="00AB10B6" w:rsidRPr="00BC7AE2" w:rsidRDefault="005A6C3D" w:rsidP="00AB10B6">
            <w:pPr>
              <w:jc w:val="right"/>
              <w:rPr>
                <w:sz w:val="22"/>
                <w:szCs w:val="22"/>
              </w:rPr>
            </w:pPr>
            <w:ins w:id="4090" w:author="Author" w:date="2022-08-29T13:26:00Z">
              <w:r w:rsidRPr="00BC7AE2">
                <w:rPr>
                  <w:sz w:val="22"/>
                  <w:szCs w:val="22"/>
                </w:rPr>
                <w:t>447</w:t>
              </w:r>
            </w:ins>
            <w:del w:id="4091" w:author="Author" w:date="2022-08-23T10:09:00Z">
              <w:r w:rsidR="00AB10B6" w:rsidRPr="00BC7AE2" w:rsidDel="00251FD5">
                <w:rPr>
                  <w:sz w:val="22"/>
                  <w:szCs w:val="22"/>
                </w:rPr>
                <w:delText>144</w:delText>
              </w:r>
            </w:del>
          </w:p>
        </w:tc>
        <w:tc>
          <w:tcPr>
            <w:tcW w:w="1350" w:type="dxa"/>
            <w:shd w:val="pct10" w:color="auto" w:fill="auto"/>
          </w:tcPr>
          <w:p w14:paraId="0283EC00" w14:textId="13DC7792" w:rsidR="00AB10B6" w:rsidRPr="00BC7AE2" w:rsidRDefault="005A6C3D" w:rsidP="00AB10B6">
            <w:pPr>
              <w:jc w:val="right"/>
              <w:rPr>
                <w:sz w:val="22"/>
                <w:szCs w:val="22"/>
              </w:rPr>
            </w:pPr>
            <w:ins w:id="4092" w:author="Author" w:date="2022-08-29T13:26:00Z">
              <w:r w:rsidRPr="00BC7AE2">
                <w:rPr>
                  <w:sz w:val="22"/>
                  <w:szCs w:val="22"/>
                </w:rPr>
                <w:t xml:space="preserve">54 </w:t>
              </w:r>
            </w:ins>
            <w:del w:id="4093" w:author="Author" w:date="2022-08-23T10:09:00Z">
              <w:r w:rsidR="00AB10B6" w:rsidRPr="00BC7AE2" w:rsidDel="00251FD5">
                <w:rPr>
                  <w:sz w:val="22"/>
                  <w:szCs w:val="22"/>
                </w:rPr>
                <w:delText>56.00</w:delText>
              </w:r>
            </w:del>
          </w:p>
        </w:tc>
        <w:tc>
          <w:tcPr>
            <w:tcW w:w="1350" w:type="dxa"/>
            <w:shd w:val="pct10" w:color="auto" w:fill="auto"/>
          </w:tcPr>
          <w:p w14:paraId="1A01624A" w14:textId="5309F4FC" w:rsidR="00AB10B6" w:rsidRPr="00BC7AE2" w:rsidRDefault="005A6C3D" w:rsidP="00AB10B6">
            <w:pPr>
              <w:jc w:val="right"/>
              <w:rPr>
                <w:sz w:val="22"/>
                <w:szCs w:val="22"/>
              </w:rPr>
            </w:pPr>
            <w:ins w:id="4094" w:author="Author" w:date="2022-08-29T13:26:00Z">
              <w:r w:rsidRPr="00BC7AE2">
                <w:rPr>
                  <w:sz w:val="22"/>
                  <w:szCs w:val="22"/>
                </w:rPr>
                <w:t xml:space="preserve">$79.40 </w:t>
              </w:r>
            </w:ins>
            <w:del w:id="4095" w:author="Author" w:date="2022-08-23T10:09:00Z">
              <w:r w:rsidR="00AB10B6" w:rsidRPr="00BC7AE2" w:rsidDel="00251FD5">
                <w:rPr>
                  <w:sz w:val="22"/>
                  <w:szCs w:val="22"/>
                </w:rPr>
                <w:delText>73.59</w:delText>
              </w:r>
            </w:del>
          </w:p>
        </w:tc>
        <w:tc>
          <w:tcPr>
            <w:tcW w:w="1710" w:type="dxa"/>
            <w:tcBorders>
              <w:bottom w:val="single" w:sz="12" w:space="0" w:color="auto"/>
            </w:tcBorders>
            <w:shd w:val="pct10" w:color="auto" w:fill="auto"/>
          </w:tcPr>
          <w:p w14:paraId="422483C2" w14:textId="389B6F74" w:rsidR="00AB10B6" w:rsidRPr="00BC7AE2" w:rsidRDefault="005A6C3D"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096" w:author="Author" w:date="2022-08-29T13:26:00Z">
              <w:r w:rsidRPr="00BC7AE2">
                <w:rPr>
                  <w:sz w:val="22"/>
                  <w:szCs w:val="22"/>
                </w:rPr>
                <w:t xml:space="preserve">$1,916,557.20 </w:t>
              </w:r>
            </w:ins>
            <w:del w:id="4097" w:author="Author" w:date="2022-08-23T10:09:00Z">
              <w:r w:rsidR="00AB10B6" w:rsidRPr="00BC7AE2" w:rsidDel="00251FD5">
                <w:rPr>
                  <w:sz w:val="22"/>
                  <w:szCs w:val="22"/>
                </w:rPr>
                <w:delText>593429.76</w:delText>
              </w:r>
            </w:del>
          </w:p>
        </w:tc>
      </w:tr>
      <w:tr w:rsidR="00AB10B6" w:rsidRPr="00544BFD" w14:paraId="322DC6D5" w14:textId="77777777" w:rsidTr="002A5488">
        <w:trPr>
          <w:trHeight w:val="288"/>
          <w:jc w:val="center"/>
        </w:trPr>
        <w:tc>
          <w:tcPr>
            <w:tcW w:w="2970" w:type="dxa"/>
            <w:shd w:val="pct10" w:color="auto" w:fill="auto"/>
          </w:tcPr>
          <w:p w14:paraId="660AC441"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098" w:author="Author" w:date="2022-07-27T14:54:00Z">
              <w:r w:rsidRPr="00BC7AE2">
                <w:rPr>
                  <w:sz w:val="22"/>
                  <w:szCs w:val="22"/>
                </w:rPr>
                <w:t>Residential Family Training</w:t>
              </w:r>
            </w:ins>
          </w:p>
        </w:tc>
        <w:tc>
          <w:tcPr>
            <w:tcW w:w="1260" w:type="dxa"/>
            <w:shd w:val="pct10" w:color="auto" w:fill="auto"/>
          </w:tcPr>
          <w:p w14:paraId="4617EFF1" w14:textId="06B1F823" w:rsidR="00AB10B6" w:rsidRPr="00BC7AE2" w:rsidRDefault="00AB10B6" w:rsidP="00AB10B6">
            <w:pPr>
              <w:jc w:val="right"/>
              <w:rPr>
                <w:sz w:val="22"/>
                <w:szCs w:val="22"/>
              </w:rPr>
            </w:pPr>
            <w:ins w:id="4099" w:author="Author" w:date="2022-07-27T15:18:00Z">
              <w:r w:rsidRPr="00BC7AE2">
                <w:rPr>
                  <w:sz w:val="22"/>
                  <w:szCs w:val="22"/>
                </w:rPr>
                <w:t>15 min.</w:t>
              </w:r>
            </w:ins>
          </w:p>
        </w:tc>
        <w:tc>
          <w:tcPr>
            <w:tcW w:w="1260" w:type="dxa"/>
            <w:shd w:val="pct10" w:color="auto" w:fill="auto"/>
          </w:tcPr>
          <w:p w14:paraId="1F5CD3D5" w14:textId="60254706" w:rsidR="00AB10B6" w:rsidRPr="00BC7AE2" w:rsidRDefault="0037506C" w:rsidP="00AB10B6">
            <w:pPr>
              <w:jc w:val="right"/>
              <w:rPr>
                <w:sz w:val="22"/>
                <w:szCs w:val="22"/>
              </w:rPr>
            </w:pPr>
            <w:ins w:id="4100" w:author="Author" w:date="2022-08-29T13:31:00Z">
              <w:r w:rsidRPr="00BC7AE2">
                <w:rPr>
                  <w:sz w:val="22"/>
                  <w:szCs w:val="22"/>
                </w:rPr>
                <w:t>1</w:t>
              </w:r>
            </w:ins>
          </w:p>
        </w:tc>
        <w:tc>
          <w:tcPr>
            <w:tcW w:w="1350" w:type="dxa"/>
            <w:shd w:val="pct10" w:color="auto" w:fill="auto"/>
          </w:tcPr>
          <w:p w14:paraId="47375FB4" w14:textId="33A02745" w:rsidR="00AB10B6" w:rsidRPr="00BC7AE2" w:rsidRDefault="0037506C" w:rsidP="00AB10B6">
            <w:pPr>
              <w:jc w:val="right"/>
              <w:rPr>
                <w:sz w:val="22"/>
                <w:szCs w:val="22"/>
              </w:rPr>
            </w:pPr>
            <w:ins w:id="4101" w:author="Author" w:date="2022-08-29T13:31:00Z">
              <w:r w:rsidRPr="00BC7AE2">
                <w:rPr>
                  <w:sz w:val="22"/>
                  <w:szCs w:val="22"/>
                </w:rPr>
                <w:t>175</w:t>
              </w:r>
            </w:ins>
          </w:p>
        </w:tc>
        <w:tc>
          <w:tcPr>
            <w:tcW w:w="1350" w:type="dxa"/>
            <w:shd w:val="pct10" w:color="auto" w:fill="auto"/>
          </w:tcPr>
          <w:p w14:paraId="325F679D" w14:textId="2D97DDF2" w:rsidR="00AB10B6" w:rsidRPr="00BC7AE2" w:rsidRDefault="0037506C" w:rsidP="00AB10B6">
            <w:pPr>
              <w:jc w:val="right"/>
              <w:rPr>
                <w:sz w:val="22"/>
                <w:szCs w:val="22"/>
              </w:rPr>
            </w:pPr>
            <w:ins w:id="4102" w:author="Author" w:date="2022-08-29T13:32:00Z">
              <w:r w:rsidRPr="00BC7AE2">
                <w:rPr>
                  <w:sz w:val="22"/>
                  <w:szCs w:val="22"/>
                </w:rPr>
                <w:t>$7.22</w:t>
              </w:r>
            </w:ins>
          </w:p>
        </w:tc>
        <w:tc>
          <w:tcPr>
            <w:tcW w:w="1710" w:type="dxa"/>
            <w:tcBorders>
              <w:bottom w:val="single" w:sz="12" w:space="0" w:color="auto"/>
            </w:tcBorders>
            <w:shd w:val="pct10" w:color="auto" w:fill="auto"/>
          </w:tcPr>
          <w:p w14:paraId="1116C91B" w14:textId="1A9A0D6C" w:rsidR="00AB10B6" w:rsidRPr="00BC7AE2" w:rsidRDefault="0037506C"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03" w:author="Author" w:date="2022-08-29T13:32:00Z">
              <w:r w:rsidRPr="00BC7AE2">
                <w:rPr>
                  <w:sz w:val="22"/>
                  <w:szCs w:val="22"/>
                </w:rPr>
                <w:t>$1,263.50</w:t>
              </w:r>
            </w:ins>
          </w:p>
        </w:tc>
      </w:tr>
      <w:tr w:rsidR="00AB10B6" w14:paraId="6F3E3BDF" w14:textId="77777777">
        <w:trPr>
          <w:trHeight w:val="288"/>
          <w:jc w:val="center"/>
        </w:trPr>
        <w:tc>
          <w:tcPr>
            <w:tcW w:w="2970" w:type="dxa"/>
            <w:shd w:val="pct10" w:color="auto" w:fill="auto"/>
          </w:tcPr>
          <w:p w14:paraId="3069B2EB" w14:textId="150C54B6"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Supports</w:t>
            </w:r>
          </w:p>
        </w:tc>
        <w:tc>
          <w:tcPr>
            <w:tcW w:w="1260" w:type="dxa"/>
            <w:shd w:val="pct10" w:color="auto" w:fill="auto"/>
          </w:tcPr>
          <w:p w14:paraId="62019CCA" w14:textId="41ACAC6E" w:rsidR="00AB10B6" w:rsidRPr="00BC7AE2" w:rsidRDefault="00AB10B6" w:rsidP="00AB10B6">
            <w:pPr>
              <w:jc w:val="right"/>
              <w:rPr>
                <w:sz w:val="22"/>
                <w:szCs w:val="22"/>
              </w:rPr>
            </w:pPr>
            <w:r w:rsidRPr="00BC7AE2">
              <w:rPr>
                <w:sz w:val="22"/>
                <w:szCs w:val="22"/>
              </w:rPr>
              <w:t>Per Diem</w:t>
            </w:r>
          </w:p>
        </w:tc>
        <w:tc>
          <w:tcPr>
            <w:tcW w:w="1260" w:type="dxa"/>
            <w:shd w:val="pct10" w:color="auto" w:fill="auto"/>
          </w:tcPr>
          <w:p w14:paraId="72E8CCCB" w14:textId="07225630" w:rsidR="00AB10B6" w:rsidRPr="00BC7AE2" w:rsidRDefault="001A7DD7" w:rsidP="00AB10B6">
            <w:pPr>
              <w:jc w:val="right"/>
              <w:rPr>
                <w:sz w:val="22"/>
                <w:szCs w:val="22"/>
              </w:rPr>
            </w:pPr>
            <w:ins w:id="4104" w:author="Author" w:date="2022-08-29T13:32:00Z">
              <w:r w:rsidRPr="00BC7AE2">
                <w:rPr>
                  <w:sz w:val="22"/>
                  <w:szCs w:val="22"/>
                </w:rPr>
                <w:t>51</w:t>
              </w:r>
            </w:ins>
            <w:del w:id="4105" w:author="Author" w:date="2022-08-23T10:09:00Z">
              <w:r w:rsidR="00AB10B6" w:rsidRPr="00BC7AE2" w:rsidDel="00251FD5">
                <w:rPr>
                  <w:sz w:val="22"/>
                  <w:szCs w:val="22"/>
                </w:rPr>
                <w:delText>51</w:delText>
              </w:r>
            </w:del>
          </w:p>
        </w:tc>
        <w:tc>
          <w:tcPr>
            <w:tcW w:w="1350" w:type="dxa"/>
            <w:shd w:val="pct10" w:color="auto" w:fill="auto"/>
          </w:tcPr>
          <w:p w14:paraId="680578A9" w14:textId="7AFC6FB3" w:rsidR="00AB10B6" w:rsidRPr="00BC7AE2" w:rsidRDefault="001A7DD7" w:rsidP="00AB10B6">
            <w:pPr>
              <w:jc w:val="right"/>
              <w:rPr>
                <w:sz w:val="22"/>
                <w:szCs w:val="22"/>
              </w:rPr>
            </w:pPr>
            <w:ins w:id="4106" w:author="Author" w:date="2022-08-29T13:32:00Z">
              <w:r w:rsidRPr="00BC7AE2">
                <w:rPr>
                  <w:sz w:val="22"/>
                  <w:szCs w:val="22"/>
                </w:rPr>
                <w:t xml:space="preserve">282 </w:t>
              </w:r>
            </w:ins>
            <w:del w:id="4107" w:author="Author" w:date="2022-08-23T10:09:00Z">
              <w:r w:rsidR="00AB10B6" w:rsidRPr="00BC7AE2" w:rsidDel="00251FD5">
                <w:rPr>
                  <w:sz w:val="22"/>
                  <w:szCs w:val="22"/>
                </w:rPr>
                <w:delText>345.00</w:delText>
              </w:r>
            </w:del>
          </w:p>
        </w:tc>
        <w:tc>
          <w:tcPr>
            <w:tcW w:w="1350" w:type="dxa"/>
            <w:shd w:val="pct10" w:color="auto" w:fill="auto"/>
          </w:tcPr>
          <w:p w14:paraId="34F2E168" w14:textId="3EDD2AAE" w:rsidR="00AB10B6" w:rsidRPr="00BC7AE2" w:rsidRDefault="001A7DD7" w:rsidP="00AB10B6">
            <w:pPr>
              <w:jc w:val="right"/>
              <w:rPr>
                <w:sz w:val="22"/>
                <w:szCs w:val="22"/>
              </w:rPr>
            </w:pPr>
            <w:ins w:id="4108" w:author="Author" w:date="2022-08-29T13:32:00Z">
              <w:r w:rsidRPr="00BC7AE2">
                <w:rPr>
                  <w:sz w:val="22"/>
                  <w:szCs w:val="22"/>
                </w:rPr>
                <w:t xml:space="preserve">$271.13 </w:t>
              </w:r>
            </w:ins>
            <w:del w:id="4109" w:author="Author" w:date="2022-08-23T10:09:00Z">
              <w:r w:rsidR="00AB10B6" w:rsidRPr="00BC7AE2" w:rsidDel="00251FD5">
                <w:rPr>
                  <w:sz w:val="22"/>
                  <w:szCs w:val="22"/>
                </w:rPr>
                <w:delText>227.87</w:delText>
              </w:r>
            </w:del>
          </w:p>
        </w:tc>
        <w:tc>
          <w:tcPr>
            <w:tcW w:w="1710" w:type="dxa"/>
            <w:tcBorders>
              <w:bottom w:val="single" w:sz="12" w:space="0" w:color="auto"/>
            </w:tcBorders>
            <w:shd w:val="pct10" w:color="auto" w:fill="auto"/>
          </w:tcPr>
          <w:p w14:paraId="64BE2FD7" w14:textId="35043F78" w:rsidR="00AB10B6" w:rsidRPr="00BC7AE2" w:rsidRDefault="001A7DD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10" w:author="Author" w:date="2022-08-29T13:32:00Z">
              <w:r w:rsidRPr="00BC7AE2">
                <w:rPr>
                  <w:sz w:val="22"/>
                  <w:szCs w:val="22"/>
                </w:rPr>
                <w:t xml:space="preserve">$3,899,391.66 </w:t>
              </w:r>
            </w:ins>
            <w:del w:id="4111" w:author="Author" w:date="2022-08-23T10:09:00Z">
              <w:r w:rsidR="00AB10B6" w:rsidRPr="00BC7AE2" w:rsidDel="00251FD5">
                <w:rPr>
                  <w:sz w:val="22"/>
                  <w:szCs w:val="22"/>
                </w:rPr>
                <w:delText>4009372.65</w:delText>
              </w:r>
            </w:del>
          </w:p>
        </w:tc>
      </w:tr>
      <w:tr w:rsidR="00AB10B6" w:rsidRPr="00544BFD" w14:paraId="3559D7B2" w14:textId="77777777" w:rsidTr="002A5488">
        <w:trPr>
          <w:trHeight w:val="288"/>
          <w:jc w:val="center"/>
        </w:trPr>
        <w:tc>
          <w:tcPr>
            <w:tcW w:w="2970" w:type="dxa"/>
            <w:shd w:val="pct10" w:color="auto" w:fill="auto"/>
          </w:tcPr>
          <w:p w14:paraId="6DC43222"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112" w:author="Author" w:date="2022-07-27T14:54:00Z">
              <w:r w:rsidRPr="00BC7AE2">
                <w:rPr>
                  <w:sz w:val="22"/>
                  <w:szCs w:val="22"/>
                </w:rPr>
                <w:t>Skilled Nursing</w:t>
              </w:r>
            </w:ins>
          </w:p>
        </w:tc>
        <w:tc>
          <w:tcPr>
            <w:tcW w:w="1260" w:type="dxa"/>
            <w:shd w:val="pct10" w:color="auto" w:fill="auto"/>
          </w:tcPr>
          <w:p w14:paraId="1AC430E0" w14:textId="71461430" w:rsidR="00AB10B6" w:rsidRPr="00BC7AE2" w:rsidRDefault="00AB10B6" w:rsidP="00AB10B6">
            <w:pPr>
              <w:jc w:val="right"/>
              <w:rPr>
                <w:sz w:val="22"/>
                <w:szCs w:val="22"/>
              </w:rPr>
            </w:pPr>
            <w:ins w:id="4113" w:author="Author" w:date="2022-07-27T15:18:00Z">
              <w:r w:rsidRPr="00BC7AE2">
                <w:rPr>
                  <w:sz w:val="22"/>
                  <w:szCs w:val="22"/>
                </w:rPr>
                <w:t>Visit</w:t>
              </w:r>
            </w:ins>
          </w:p>
        </w:tc>
        <w:tc>
          <w:tcPr>
            <w:tcW w:w="1260" w:type="dxa"/>
            <w:shd w:val="pct10" w:color="auto" w:fill="auto"/>
          </w:tcPr>
          <w:p w14:paraId="7393B1DA" w14:textId="1D5B05EF" w:rsidR="00AB10B6" w:rsidRPr="00BC7AE2" w:rsidRDefault="001A7DD7" w:rsidP="00AB10B6">
            <w:pPr>
              <w:jc w:val="right"/>
              <w:rPr>
                <w:sz w:val="22"/>
                <w:szCs w:val="22"/>
              </w:rPr>
            </w:pPr>
            <w:ins w:id="4114" w:author="Author" w:date="2022-08-29T13:32:00Z">
              <w:r w:rsidRPr="00BC7AE2">
                <w:rPr>
                  <w:sz w:val="22"/>
                  <w:szCs w:val="22"/>
                </w:rPr>
                <w:t>20</w:t>
              </w:r>
            </w:ins>
          </w:p>
        </w:tc>
        <w:tc>
          <w:tcPr>
            <w:tcW w:w="1350" w:type="dxa"/>
            <w:shd w:val="pct10" w:color="auto" w:fill="auto"/>
          </w:tcPr>
          <w:p w14:paraId="041AE60B" w14:textId="025FDBB2" w:rsidR="00AB10B6" w:rsidRPr="00BC7AE2" w:rsidRDefault="001A7DD7" w:rsidP="00AB10B6">
            <w:pPr>
              <w:jc w:val="right"/>
              <w:rPr>
                <w:sz w:val="22"/>
                <w:szCs w:val="22"/>
              </w:rPr>
            </w:pPr>
            <w:ins w:id="4115" w:author="Author" w:date="2022-08-29T13:32:00Z">
              <w:r w:rsidRPr="00BC7AE2">
                <w:rPr>
                  <w:sz w:val="22"/>
                  <w:szCs w:val="22"/>
                </w:rPr>
                <w:t>30</w:t>
              </w:r>
            </w:ins>
          </w:p>
        </w:tc>
        <w:tc>
          <w:tcPr>
            <w:tcW w:w="1350" w:type="dxa"/>
            <w:shd w:val="pct10" w:color="auto" w:fill="auto"/>
          </w:tcPr>
          <w:p w14:paraId="16F7F290" w14:textId="2D7B3E2A" w:rsidR="00AB10B6" w:rsidRPr="00BC7AE2" w:rsidRDefault="001A7DD7" w:rsidP="00AB10B6">
            <w:pPr>
              <w:jc w:val="right"/>
              <w:rPr>
                <w:sz w:val="22"/>
                <w:szCs w:val="22"/>
              </w:rPr>
            </w:pPr>
            <w:ins w:id="4116" w:author="Author" w:date="2022-08-29T13:32:00Z">
              <w:r w:rsidRPr="00BC7AE2">
                <w:rPr>
                  <w:sz w:val="22"/>
                  <w:szCs w:val="22"/>
                </w:rPr>
                <w:t>$100.63</w:t>
              </w:r>
            </w:ins>
          </w:p>
        </w:tc>
        <w:tc>
          <w:tcPr>
            <w:tcW w:w="1710" w:type="dxa"/>
            <w:tcBorders>
              <w:bottom w:val="single" w:sz="12" w:space="0" w:color="auto"/>
            </w:tcBorders>
            <w:shd w:val="pct10" w:color="auto" w:fill="auto"/>
          </w:tcPr>
          <w:p w14:paraId="41214B7D" w14:textId="4754BD6A" w:rsidR="00AB10B6" w:rsidRPr="00BC7AE2" w:rsidRDefault="001A7DD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17" w:author="Author" w:date="2022-08-29T13:32:00Z">
              <w:r w:rsidRPr="00BC7AE2">
                <w:rPr>
                  <w:sz w:val="22"/>
                  <w:szCs w:val="22"/>
                </w:rPr>
                <w:t>$60,378.00</w:t>
              </w:r>
            </w:ins>
          </w:p>
        </w:tc>
      </w:tr>
      <w:tr w:rsidR="00AB10B6" w14:paraId="7DE1EFA9" w14:textId="77777777">
        <w:trPr>
          <w:trHeight w:val="288"/>
          <w:jc w:val="center"/>
        </w:trPr>
        <w:tc>
          <w:tcPr>
            <w:tcW w:w="2970" w:type="dxa"/>
            <w:shd w:val="pct10" w:color="auto" w:fill="auto"/>
          </w:tcPr>
          <w:p w14:paraId="29FD06BA" w14:textId="13B82E04"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pct10" w:color="auto" w:fill="auto"/>
          </w:tcPr>
          <w:p w14:paraId="6AF7D8E0" w14:textId="0BC586D8" w:rsidR="00AB10B6" w:rsidRPr="00BC7AE2" w:rsidRDefault="00AB10B6" w:rsidP="00AB10B6">
            <w:pPr>
              <w:jc w:val="right"/>
              <w:rPr>
                <w:sz w:val="22"/>
                <w:szCs w:val="22"/>
              </w:rPr>
            </w:pPr>
            <w:r w:rsidRPr="00BC7AE2">
              <w:rPr>
                <w:sz w:val="22"/>
                <w:szCs w:val="22"/>
              </w:rPr>
              <w:t>Item</w:t>
            </w:r>
          </w:p>
        </w:tc>
        <w:tc>
          <w:tcPr>
            <w:tcW w:w="1260" w:type="dxa"/>
            <w:shd w:val="pct10" w:color="auto" w:fill="auto"/>
          </w:tcPr>
          <w:p w14:paraId="4147E8E9" w14:textId="7C6B4859" w:rsidR="00AB10B6" w:rsidRPr="00BC7AE2" w:rsidRDefault="001A7DD7" w:rsidP="00AB10B6">
            <w:pPr>
              <w:jc w:val="right"/>
              <w:rPr>
                <w:sz w:val="22"/>
                <w:szCs w:val="22"/>
              </w:rPr>
            </w:pPr>
            <w:ins w:id="4118" w:author="Author" w:date="2022-08-29T13:32:00Z">
              <w:r w:rsidRPr="00BC7AE2">
                <w:rPr>
                  <w:sz w:val="22"/>
                  <w:szCs w:val="22"/>
                </w:rPr>
                <w:t>564</w:t>
              </w:r>
            </w:ins>
            <w:del w:id="4119" w:author="Author" w:date="2022-08-23T10:09:00Z">
              <w:r w:rsidR="00AB10B6" w:rsidRPr="00BC7AE2" w:rsidDel="00251FD5">
                <w:rPr>
                  <w:sz w:val="22"/>
                  <w:szCs w:val="22"/>
                </w:rPr>
                <w:delText>412</w:delText>
              </w:r>
            </w:del>
          </w:p>
        </w:tc>
        <w:tc>
          <w:tcPr>
            <w:tcW w:w="1350" w:type="dxa"/>
            <w:shd w:val="pct10" w:color="auto" w:fill="auto"/>
          </w:tcPr>
          <w:p w14:paraId="7EBEFCE5" w14:textId="04DB8DED" w:rsidR="00AB10B6" w:rsidRPr="00BC7AE2" w:rsidRDefault="001A7DD7" w:rsidP="00AB10B6">
            <w:pPr>
              <w:jc w:val="right"/>
              <w:rPr>
                <w:sz w:val="22"/>
                <w:szCs w:val="22"/>
              </w:rPr>
            </w:pPr>
            <w:ins w:id="4120" w:author="Author" w:date="2022-08-29T13:33:00Z">
              <w:r w:rsidRPr="00BC7AE2">
                <w:rPr>
                  <w:sz w:val="22"/>
                  <w:szCs w:val="22"/>
                </w:rPr>
                <w:t xml:space="preserve">7 </w:t>
              </w:r>
            </w:ins>
            <w:del w:id="4121" w:author="Author" w:date="2022-08-23T10:09:00Z">
              <w:r w:rsidR="00AB10B6" w:rsidRPr="00BC7AE2" w:rsidDel="00251FD5">
                <w:rPr>
                  <w:sz w:val="22"/>
                  <w:szCs w:val="22"/>
                </w:rPr>
                <w:delText>5.00</w:delText>
              </w:r>
            </w:del>
          </w:p>
        </w:tc>
        <w:tc>
          <w:tcPr>
            <w:tcW w:w="1350" w:type="dxa"/>
            <w:shd w:val="pct10" w:color="auto" w:fill="auto"/>
          </w:tcPr>
          <w:p w14:paraId="7FF8DD9D" w14:textId="3EB951E8" w:rsidR="00AB10B6" w:rsidRPr="00BC7AE2" w:rsidRDefault="001A7DD7" w:rsidP="00AB10B6">
            <w:pPr>
              <w:jc w:val="right"/>
              <w:rPr>
                <w:sz w:val="22"/>
                <w:szCs w:val="22"/>
              </w:rPr>
            </w:pPr>
            <w:ins w:id="4122" w:author="Author" w:date="2022-08-29T13:33:00Z">
              <w:r w:rsidRPr="00BC7AE2">
                <w:rPr>
                  <w:sz w:val="22"/>
                  <w:szCs w:val="22"/>
                </w:rPr>
                <w:t xml:space="preserve">$444.92 </w:t>
              </w:r>
            </w:ins>
            <w:del w:id="4123" w:author="Author" w:date="2022-08-23T10:09:00Z">
              <w:r w:rsidR="00AB10B6" w:rsidRPr="00BC7AE2" w:rsidDel="00251FD5">
                <w:rPr>
                  <w:sz w:val="22"/>
                  <w:szCs w:val="22"/>
                </w:rPr>
                <w:delText>407.12</w:delText>
              </w:r>
            </w:del>
          </w:p>
        </w:tc>
        <w:tc>
          <w:tcPr>
            <w:tcW w:w="1710" w:type="dxa"/>
            <w:tcBorders>
              <w:bottom w:val="single" w:sz="12" w:space="0" w:color="auto"/>
            </w:tcBorders>
            <w:shd w:val="pct10" w:color="auto" w:fill="auto"/>
          </w:tcPr>
          <w:p w14:paraId="095ADD21" w14:textId="0B8551F6" w:rsidR="00AB10B6" w:rsidRPr="00BC7AE2" w:rsidRDefault="001A7DD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24" w:author="Author" w:date="2022-08-29T13:33:00Z">
              <w:r w:rsidRPr="00BC7AE2">
                <w:rPr>
                  <w:sz w:val="22"/>
                  <w:szCs w:val="22"/>
                </w:rPr>
                <w:t xml:space="preserve">$1,756,544.16 </w:t>
              </w:r>
            </w:ins>
            <w:del w:id="4125" w:author="Author" w:date="2022-08-23T10:09:00Z">
              <w:r w:rsidR="00AB10B6" w:rsidRPr="00BC7AE2" w:rsidDel="00251FD5">
                <w:rPr>
                  <w:sz w:val="22"/>
                  <w:szCs w:val="22"/>
                </w:rPr>
                <w:delText>838667.20</w:delText>
              </w:r>
            </w:del>
          </w:p>
        </w:tc>
      </w:tr>
      <w:tr w:rsidR="00AB10B6" w14:paraId="1D445EE9" w14:textId="77777777">
        <w:trPr>
          <w:trHeight w:val="288"/>
          <w:jc w:val="center"/>
        </w:trPr>
        <w:tc>
          <w:tcPr>
            <w:tcW w:w="2970" w:type="dxa"/>
            <w:shd w:val="pct10" w:color="auto" w:fill="auto"/>
          </w:tcPr>
          <w:p w14:paraId="04E07857" w14:textId="15082EE6"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pct10" w:color="auto" w:fill="auto"/>
          </w:tcPr>
          <w:p w14:paraId="3275621F" w14:textId="363AFFB3" w:rsidR="00AB10B6" w:rsidRPr="00BC7AE2" w:rsidRDefault="00AB10B6" w:rsidP="00AB10B6">
            <w:pPr>
              <w:jc w:val="right"/>
              <w:rPr>
                <w:sz w:val="22"/>
                <w:szCs w:val="22"/>
              </w:rPr>
            </w:pPr>
            <w:r w:rsidRPr="00BC7AE2">
              <w:rPr>
                <w:sz w:val="22"/>
                <w:szCs w:val="22"/>
              </w:rPr>
              <w:t>Visit</w:t>
            </w:r>
          </w:p>
        </w:tc>
        <w:tc>
          <w:tcPr>
            <w:tcW w:w="1260" w:type="dxa"/>
            <w:shd w:val="pct10" w:color="auto" w:fill="auto"/>
          </w:tcPr>
          <w:p w14:paraId="5C4201CC" w14:textId="0F32BE3D" w:rsidR="00AB10B6" w:rsidRPr="00BC7AE2" w:rsidRDefault="005B5264" w:rsidP="00AB10B6">
            <w:pPr>
              <w:jc w:val="right"/>
              <w:rPr>
                <w:sz w:val="22"/>
                <w:szCs w:val="22"/>
              </w:rPr>
            </w:pPr>
            <w:ins w:id="4126" w:author="Author" w:date="2022-08-29T13:36:00Z">
              <w:r w:rsidRPr="00BC7AE2">
                <w:rPr>
                  <w:sz w:val="22"/>
                  <w:szCs w:val="22"/>
                </w:rPr>
                <w:t>113</w:t>
              </w:r>
            </w:ins>
            <w:del w:id="4127" w:author="Author" w:date="2022-08-23T10:09:00Z">
              <w:r w:rsidR="00AB10B6" w:rsidRPr="00BC7AE2" w:rsidDel="00251FD5">
                <w:rPr>
                  <w:sz w:val="22"/>
                  <w:szCs w:val="22"/>
                </w:rPr>
                <w:delText>47</w:delText>
              </w:r>
            </w:del>
          </w:p>
        </w:tc>
        <w:tc>
          <w:tcPr>
            <w:tcW w:w="1350" w:type="dxa"/>
            <w:shd w:val="pct10" w:color="auto" w:fill="auto"/>
          </w:tcPr>
          <w:p w14:paraId="6B4BD456" w14:textId="2632B3D8" w:rsidR="00AB10B6" w:rsidRPr="00BC7AE2" w:rsidRDefault="005B5264" w:rsidP="00AB10B6">
            <w:pPr>
              <w:jc w:val="right"/>
              <w:rPr>
                <w:sz w:val="22"/>
                <w:szCs w:val="22"/>
              </w:rPr>
            </w:pPr>
            <w:ins w:id="4128" w:author="Author" w:date="2022-08-29T13:36:00Z">
              <w:r w:rsidRPr="00BC7AE2">
                <w:rPr>
                  <w:sz w:val="22"/>
                  <w:szCs w:val="22"/>
                </w:rPr>
                <w:t xml:space="preserve">47 </w:t>
              </w:r>
            </w:ins>
            <w:del w:id="4129" w:author="Author" w:date="2022-08-23T10:09:00Z">
              <w:r w:rsidR="00AB10B6" w:rsidRPr="00BC7AE2" w:rsidDel="00251FD5">
                <w:rPr>
                  <w:sz w:val="22"/>
                  <w:szCs w:val="22"/>
                </w:rPr>
                <w:delText>72.00</w:delText>
              </w:r>
            </w:del>
          </w:p>
        </w:tc>
        <w:tc>
          <w:tcPr>
            <w:tcW w:w="1350" w:type="dxa"/>
            <w:shd w:val="pct10" w:color="auto" w:fill="auto"/>
          </w:tcPr>
          <w:p w14:paraId="571DD04A" w14:textId="6588B172" w:rsidR="00AB10B6" w:rsidRPr="00BC7AE2" w:rsidRDefault="005B5264" w:rsidP="00AB10B6">
            <w:pPr>
              <w:jc w:val="right"/>
              <w:rPr>
                <w:sz w:val="22"/>
                <w:szCs w:val="22"/>
              </w:rPr>
            </w:pPr>
            <w:ins w:id="4130" w:author="Author" w:date="2022-08-29T13:36:00Z">
              <w:r w:rsidRPr="00BC7AE2">
                <w:rPr>
                  <w:sz w:val="22"/>
                  <w:szCs w:val="22"/>
                </w:rPr>
                <w:t xml:space="preserve">$84.76 </w:t>
              </w:r>
            </w:ins>
            <w:del w:id="4131" w:author="Author" w:date="2022-08-23T10:09:00Z">
              <w:r w:rsidR="00AB10B6" w:rsidRPr="00BC7AE2" w:rsidDel="00251FD5">
                <w:rPr>
                  <w:sz w:val="22"/>
                  <w:szCs w:val="22"/>
                </w:rPr>
                <w:delText>78.52</w:delText>
              </w:r>
            </w:del>
          </w:p>
        </w:tc>
        <w:tc>
          <w:tcPr>
            <w:tcW w:w="1710" w:type="dxa"/>
            <w:tcBorders>
              <w:bottom w:val="single" w:sz="12" w:space="0" w:color="auto"/>
            </w:tcBorders>
            <w:shd w:val="pct10" w:color="auto" w:fill="auto"/>
          </w:tcPr>
          <w:p w14:paraId="2DCC9A33" w14:textId="7E210CA7" w:rsidR="00AB10B6" w:rsidRPr="00BC7AE2" w:rsidRDefault="005B5264"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32" w:author="Author" w:date="2022-08-29T13:36:00Z">
              <w:r w:rsidRPr="00BC7AE2">
                <w:rPr>
                  <w:sz w:val="22"/>
                  <w:szCs w:val="22"/>
                </w:rPr>
                <w:t xml:space="preserve">$450,160.36 </w:t>
              </w:r>
            </w:ins>
            <w:del w:id="4133" w:author="Author" w:date="2022-08-23T10:09:00Z">
              <w:r w:rsidR="00AB10B6" w:rsidRPr="00BC7AE2" w:rsidDel="00251FD5">
                <w:rPr>
                  <w:sz w:val="22"/>
                  <w:szCs w:val="22"/>
                </w:rPr>
                <w:delText>265711.68</w:delText>
              </w:r>
            </w:del>
          </w:p>
        </w:tc>
      </w:tr>
      <w:tr w:rsidR="00AB10B6" w14:paraId="6A0FFF07" w14:textId="77777777">
        <w:trPr>
          <w:trHeight w:val="288"/>
          <w:jc w:val="center"/>
        </w:trPr>
        <w:tc>
          <w:tcPr>
            <w:tcW w:w="2970" w:type="dxa"/>
            <w:shd w:val="pct10" w:color="auto" w:fill="auto"/>
          </w:tcPr>
          <w:p w14:paraId="3A4D15F6" w14:textId="048178FD"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Transitional Assistance </w:t>
            </w:r>
            <w:del w:id="4134" w:author="Author" w:date="2022-08-18T09:26:00Z">
              <w:r w:rsidRPr="00BC7AE2">
                <w:rPr>
                  <w:sz w:val="22"/>
                  <w:szCs w:val="22"/>
                </w:rPr>
                <w:delText>– R</w:delText>
              </w:r>
            </w:del>
            <w:del w:id="4135" w:author="Author" w:date="2022-08-18T09:25:00Z">
              <w:r w:rsidRPr="00BC7AE2">
                <w:rPr>
                  <w:sz w:val="22"/>
                  <w:szCs w:val="22"/>
                </w:rPr>
                <w:delText xml:space="preserve">H </w:delText>
              </w:r>
            </w:del>
            <w:ins w:id="4136" w:author="Author" w:date="2022-08-25T15:47:00Z">
              <w:r w:rsidRPr="00BC7AE2">
                <w:rPr>
                  <w:sz w:val="22"/>
                  <w:szCs w:val="22"/>
                </w:rPr>
                <w:t>Serv</w:t>
              </w:r>
            </w:ins>
            <w:ins w:id="4137" w:author="Author" w:date="2022-08-25T15:48:00Z">
              <w:r w:rsidRPr="00BC7AE2">
                <w:rPr>
                  <w:sz w:val="22"/>
                  <w:szCs w:val="22"/>
                </w:rPr>
                <w:t>ices</w:t>
              </w:r>
            </w:ins>
          </w:p>
        </w:tc>
        <w:tc>
          <w:tcPr>
            <w:tcW w:w="1260" w:type="dxa"/>
            <w:shd w:val="pct10" w:color="auto" w:fill="auto"/>
          </w:tcPr>
          <w:p w14:paraId="3A50476C" w14:textId="00064F95" w:rsidR="00AB10B6" w:rsidRPr="00BC7AE2" w:rsidRDefault="00AB10B6" w:rsidP="00AB10B6">
            <w:pPr>
              <w:jc w:val="right"/>
              <w:rPr>
                <w:sz w:val="22"/>
                <w:szCs w:val="22"/>
              </w:rPr>
            </w:pPr>
            <w:r w:rsidRPr="00BC7AE2">
              <w:rPr>
                <w:sz w:val="22"/>
                <w:szCs w:val="22"/>
              </w:rPr>
              <w:t>Episode</w:t>
            </w:r>
          </w:p>
        </w:tc>
        <w:tc>
          <w:tcPr>
            <w:tcW w:w="1260" w:type="dxa"/>
            <w:shd w:val="pct10" w:color="auto" w:fill="auto"/>
          </w:tcPr>
          <w:p w14:paraId="34D0D7E5" w14:textId="52927AA1" w:rsidR="00AB10B6" w:rsidRPr="00BC7AE2" w:rsidRDefault="005B5264" w:rsidP="00AB10B6">
            <w:pPr>
              <w:jc w:val="right"/>
              <w:rPr>
                <w:sz w:val="22"/>
                <w:szCs w:val="22"/>
              </w:rPr>
            </w:pPr>
            <w:ins w:id="4138" w:author="Author" w:date="2022-08-29T13:36:00Z">
              <w:r w:rsidRPr="00BC7AE2">
                <w:rPr>
                  <w:sz w:val="22"/>
                  <w:szCs w:val="22"/>
                </w:rPr>
                <w:t>147</w:t>
              </w:r>
            </w:ins>
            <w:del w:id="4139" w:author="Author" w:date="2022-08-23T10:09:00Z">
              <w:r w:rsidR="00AB10B6" w:rsidRPr="00BC7AE2" w:rsidDel="00251FD5">
                <w:rPr>
                  <w:sz w:val="22"/>
                  <w:szCs w:val="22"/>
                </w:rPr>
                <w:delText>40</w:delText>
              </w:r>
            </w:del>
          </w:p>
        </w:tc>
        <w:tc>
          <w:tcPr>
            <w:tcW w:w="1350" w:type="dxa"/>
            <w:shd w:val="pct10" w:color="auto" w:fill="auto"/>
          </w:tcPr>
          <w:p w14:paraId="4AF747FA" w14:textId="3D537A38" w:rsidR="00AB10B6" w:rsidRPr="00BC7AE2" w:rsidRDefault="005B5264" w:rsidP="00AB10B6">
            <w:pPr>
              <w:jc w:val="right"/>
              <w:rPr>
                <w:sz w:val="22"/>
                <w:szCs w:val="22"/>
              </w:rPr>
            </w:pPr>
            <w:ins w:id="4140" w:author="Author" w:date="2022-08-29T13:36:00Z">
              <w:r w:rsidRPr="00BC7AE2">
                <w:rPr>
                  <w:sz w:val="22"/>
                  <w:szCs w:val="22"/>
                </w:rPr>
                <w:t xml:space="preserve">2 </w:t>
              </w:r>
            </w:ins>
            <w:del w:id="4141" w:author="Author" w:date="2022-08-23T10:09:00Z">
              <w:r w:rsidR="00AB10B6" w:rsidRPr="00BC7AE2" w:rsidDel="00251FD5">
                <w:rPr>
                  <w:sz w:val="22"/>
                  <w:szCs w:val="22"/>
                </w:rPr>
                <w:delText>2.00</w:delText>
              </w:r>
            </w:del>
          </w:p>
        </w:tc>
        <w:tc>
          <w:tcPr>
            <w:tcW w:w="1350" w:type="dxa"/>
            <w:shd w:val="pct10" w:color="auto" w:fill="auto"/>
          </w:tcPr>
          <w:p w14:paraId="0B912F38" w14:textId="6C48C515" w:rsidR="00AB10B6" w:rsidRPr="00BC7AE2" w:rsidRDefault="005B5264" w:rsidP="00AB10B6">
            <w:pPr>
              <w:jc w:val="right"/>
              <w:rPr>
                <w:sz w:val="22"/>
                <w:szCs w:val="22"/>
              </w:rPr>
            </w:pPr>
            <w:ins w:id="4142" w:author="Author" w:date="2022-08-29T13:36:00Z">
              <w:r w:rsidRPr="00BC7AE2">
                <w:rPr>
                  <w:sz w:val="22"/>
                  <w:szCs w:val="22"/>
                </w:rPr>
                <w:t xml:space="preserve">$1,958.75 </w:t>
              </w:r>
            </w:ins>
            <w:del w:id="4143" w:author="Author" w:date="2022-08-23T10:09:00Z">
              <w:r w:rsidR="00AB10B6" w:rsidRPr="00BC7AE2" w:rsidDel="00251FD5">
                <w:rPr>
                  <w:sz w:val="22"/>
                  <w:szCs w:val="22"/>
                </w:rPr>
                <w:delText>1108.42</w:delText>
              </w:r>
            </w:del>
          </w:p>
        </w:tc>
        <w:tc>
          <w:tcPr>
            <w:tcW w:w="1710" w:type="dxa"/>
            <w:tcBorders>
              <w:bottom w:val="single" w:sz="12" w:space="0" w:color="auto"/>
            </w:tcBorders>
            <w:shd w:val="pct10" w:color="auto" w:fill="auto"/>
          </w:tcPr>
          <w:p w14:paraId="5BCD3250" w14:textId="2D221890" w:rsidR="00AB10B6" w:rsidRPr="00BC7AE2" w:rsidRDefault="005B5264"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44" w:author="Author" w:date="2022-08-29T13:37:00Z">
              <w:r w:rsidRPr="00BC7AE2">
                <w:rPr>
                  <w:sz w:val="22"/>
                  <w:szCs w:val="22"/>
                </w:rPr>
                <w:t xml:space="preserve">$575,872.50 </w:t>
              </w:r>
            </w:ins>
            <w:del w:id="4145" w:author="Author" w:date="2022-08-23T10:09:00Z">
              <w:r w:rsidR="00AB10B6" w:rsidRPr="00BC7AE2" w:rsidDel="00251FD5">
                <w:rPr>
                  <w:sz w:val="22"/>
                  <w:szCs w:val="22"/>
                </w:rPr>
                <w:delText>88673.60</w:delText>
              </w:r>
            </w:del>
          </w:p>
        </w:tc>
      </w:tr>
      <w:tr w:rsidR="00AB10B6" w14:paraId="3CB3D043" w14:textId="77777777">
        <w:trPr>
          <w:trHeight w:val="288"/>
          <w:jc w:val="center"/>
        </w:trPr>
        <w:tc>
          <w:tcPr>
            <w:tcW w:w="2970" w:type="dxa"/>
            <w:shd w:val="pct10" w:color="auto" w:fill="auto"/>
          </w:tcPr>
          <w:p w14:paraId="47EA913F" w14:textId="6EB7E97F"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Transportation</w:t>
            </w:r>
          </w:p>
        </w:tc>
        <w:tc>
          <w:tcPr>
            <w:tcW w:w="1260" w:type="dxa"/>
            <w:shd w:val="pct10" w:color="auto" w:fill="auto"/>
          </w:tcPr>
          <w:p w14:paraId="0CD2EBAA" w14:textId="40DD0935" w:rsidR="00AB10B6" w:rsidRPr="00BC7AE2" w:rsidRDefault="00AB10B6" w:rsidP="00AB10B6">
            <w:pPr>
              <w:jc w:val="right"/>
              <w:rPr>
                <w:sz w:val="22"/>
                <w:szCs w:val="22"/>
              </w:rPr>
            </w:pPr>
            <w:r w:rsidRPr="00BC7AE2">
              <w:rPr>
                <w:sz w:val="22"/>
                <w:szCs w:val="22"/>
              </w:rPr>
              <w:t>1 Way Trip</w:t>
            </w:r>
          </w:p>
        </w:tc>
        <w:tc>
          <w:tcPr>
            <w:tcW w:w="1260" w:type="dxa"/>
            <w:shd w:val="pct10" w:color="auto" w:fill="auto"/>
          </w:tcPr>
          <w:p w14:paraId="12A7A111" w14:textId="4312BAFF" w:rsidR="00AB10B6" w:rsidRPr="00BC7AE2" w:rsidRDefault="005B5264" w:rsidP="00AB10B6">
            <w:pPr>
              <w:jc w:val="right"/>
              <w:rPr>
                <w:sz w:val="22"/>
                <w:szCs w:val="22"/>
              </w:rPr>
            </w:pPr>
            <w:ins w:id="4146" w:author="Author" w:date="2022-08-29T13:37:00Z">
              <w:r w:rsidRPr="00BC7AE2">
                <w:rPr>
                  <w:sz w:val="22"/>
                  <w:szCs w:val="22"/>
                </w:rPr>
                <w:t>268</w:t>
              </w:r>
            </w:ins>
            <w:del w:id="4147" w:author="Author" w:date="2022-08-23T10:09:00Z">
              <w:r w:rsidR="00AB10B6" w:rsidRPr="00BC7AE2" w:rsidDel="00251FD5">
                <w:rPr>
                  <w:sz w:val="22"/>
                  <w:szCs w:val="22"/>
                </w:rPr>
                <w:delText>405</w:delText>
              </w:r>
            </w:del>
          </w:p>
        </w:tc>
        <w:tc>
          <w:tcPr>
            <w:tcW w:w="1350" w:type="dxa"/>
            <w:shd w:val="pct10" w:color="auto" w:fill="auto"/>
          </w:tcPr>
          <w:p w14:paraId="43DAC784" w14:textId="5AFF6DC7" w:rsidR="00AB10B6" w:rsidRPr="00BC7AE2" w:rsidRDefault="005B5264" w:rsidP="00AB10B6">
            <w:pPr>
              <w:jc w:val="right"/>
              <w:rPr>
                <w:sz w:val="22"/>
                <w:szCs w:val="22"/>
              </w:rPr>
            </w:pPr>
            <w:ins w:id="4148" w:author="Author" w:date="2022-08-29T13:37:00Z">
              <w:r w:rsidRPr="00BC7AE2">
                <w:rPr>
                  <w:sz w:val="22"/>
                  <w:szCs w:val="22"/>
                </w:rPr>
                <w:t xml:space="preserve">195 </w:t>
              </w:r>
            </w:ins>
            <w:del w:id="4149" w:author="Author" w:date="2022-08-23T10:09:00Z">
              <w:r w:rsidR="00AB10B6" w:rsidRPr="00BC7AE2" w:rsidDel="00251FD5">
                <w:rPr>
                  <w:sz w:val="22"/>
                  <w:szCs w:val="22"/>
                </w:rPr>
                <w:delText>301.00</w:delText>
              </w:r>
            </w:del>
          </w:p>
        </w:tc>
        <w:tc>
          <w:tcPr>
            <w:tcW w:w="1350" w:type="dxa"/>
            <w:shd w:val="pct10" w:color="auto" w:fill="auto"/>
          </w:tcPr>
          <w:p w14:paraId="3B24F197" w14:textId="6FB0DCE2" w:rsidR="00AB10B6" w:rsidRPr="00BC7AE2" w:rsidRDefault="005B5264" w:rsidP="00AB10B6">
            <w:pPr>
              <w:jc w:val="right"/>
              <w:rPr>
                <w:sz w:val="22"/>
                <w:szCs w:val="22"/>
              </w:rPr>
            </w:pPr>
            <w:ins w:id="4150" w:author="Author" w:date="2022-08-29T13:37:00Z">
              <w:r w:rsidRPr="00BC7AE2">
                <w:rPr>
                  <w:sz w:val="22"/>
                  <w:szCs w:val="22"/>
                </w:rPr>
                <w:t xml:space="preserve">$85.23 </w:t>
              </w:r>
            </w:ins>
            <w:del w:id="4151" w:author="Author" w:date="2022-08-23T10:09:00Z">
              <w:r w:rsidR="00AB10B6" w:rsidRPr="00BC7AE2" w:rsidDel="00251FD5">
                <w:rPr>
                  <w:sz w:val="22"/>
                  <w:szCs w:val="22"/>
                </w:rPr>
                <w:delText>37.06</w:delText>
              </w:r>
            </w:del>
          </w:p>
        </w:tc>
        <w:tc>
          <w:tcPr>
            <w:tcW w:w="1710" w:type="dxa"/>
            <w:tcBorders>
              <w:bottom w:val="single" w:sz="12" w:space="0" w:color="auto"/>
            </w:tcBorders>
            <w:shd w:val="pct10" w:color="auto" w:fill="auto"/>
          </w:tcPr>
          <w:p w14:paraId="1354F125" w14:textId="5FA401D9" w:rsidR="00AB10B6" w:rsidRPr="00BC7AE2" w:rsidRDefault="005B5264"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52" w:author="Author" w:date="2022-08-29T13:37:00Z">
              <w:r w:rsidRPr="00BC7AE2">
                <w:rPr>
                  <w:sz w:val="22"/>
                  <w:szCs w:val="22"/>
                </w:rPr>
                <w:t xml:space="preserve">$4,454,119.80 </w:t>
              </w:r>
            </w:ins>
            <w:del w:id="4153" w:author="Author" w:date="2022-08-23T10:09:00Z">
              <w:r w:rsidR="00AB10B6" w:rsidRPr="00BC7AE2" w:rsidDel="00251FD5">
                <w:rPr>
                  <w:sz w:val="22"/>
                  <w:szCs w:val="22"/>
                </w:rPr>
                <w:delText>4517799.30</w:delText>
              </w:r>
            </w:del>
          </w:p>
        </w:tc>
      </w:tr>
      <w:tr w:rsidR="00AB10B6" w14:paraId="4BF41822" w14:textId="77777777">
        <w:trPr>
          <w:trHeight w:val="288"/>
          <w:jc w:val="center"/>
        </w:trPr>
        <w:tc>
          <w:tcPr>
            <w:tcW w:w="8190" w:type="dxa"/>
            <w:gridSpan w:val="5"/>
          </w:tcPr>
          <w:p w14:paraId="545D7F29" w14:textId="04527B0C" w:rsidR="00AB10B6" w:rsidRPr="00BC7AE2" w:rsidRDefault="00AB10B6" w:rsidP="00AB10B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pct10" w:color="auto" w:fill="auto"/>
          </w:tcPr>
          <w:p w14:paraId="21E43C90" w14:textId="64D76EA0" w:rsidR="00AB10B6" w:rsidRPr="00BC7AE2" w:rsidRDefault="00B05838"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154" w:author="Author" w:date="2022-08-29T13:37:00Z">
              <w:r w:rsidRPr="00BC7AE2">
                <w:rPr>
                  <w:sz w:val="22"/>
                  <w:szCs w:val="22"/>
                </w:rPr>
                <w:t xml:space="preserve">$187,349,948.75 </w:t>
              </w:r>
            </w:ins>
            <w:del w:id="4155" w:author="Author" w:date="2022-08-23T10:09:00Z">
              <w:r w:rsidR="00AB10B6" w:rsidRPr="00BC7AE2" w:rsidDel="00251FD5">
                <w:rPr>
                  <w:sz w:val="22"/>
                  <w:szCs w:val="22"/>
                </w:rPr>
                <w:delText>142385174.58</w:delText>
              </w:r>
            </w:del>
          </w:p>
        </w:tc>
      </w:tr>
      <w:tr w:rsidR="00AB10B6" w14:paraId="082F9A62" w14:textId="77777777">
        <w:trPr>
          <w:trHeight w:val="288"/>
          <w:jc w:val="center"/>
        </w:trPr>
        <w:tc>
          <w:tcPr>
            <w:tcW w:w="8190" w:type="dxa"/>
            <w:gridSpan w:val="5"/>
          </w:tcPr>
          <w:p w14:paraId="6E4EB68D" w14:textId="21E5BB8F" w:rsidR="00AB10B6" w:rsidRPr="00BC7AE2" w:rsidRDefault="00AB10B6" w:rsidP="00AB10B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pct10" w:color="auto" w:fill="auto"/>
          </w:tcPr>
          <w:p w14:paraId="5CBE3622" w14:textId="6C6716BF" w:rsidR="00AB10B6" w:rsidRPr="00BC7AE2" w:rsidRDefault="00B05838"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156" w:author="Author" w:date="2022-08-29T13:37:00Z">
              <w:r w:rsidRPr="00BC7AE2">
                <w:rPr>
                  <w:sz w:val="22"/>
                  <w:szCs w:val="22"/>
                </w:rPr>
                <w:t>861</w:t>
              </w:r>
            </w:ins>
            <w:del w:id="4157" w:author="Author" w:date="2022-08-23T10:09:00Z">
              <w:r w:rsidR="00AB10B6" w:rsidRPr="00BC7AE2" w:rsidDel="00251FD5">
                <w:rPr>
                  <w:sz w:val="22"/>
                  <w:szCs w:val="22"/>
                </w:rPr>
                <w:delText>726</w:delText>
              </w:r>
            </w:del>
          </w:p>
        </w:tc>
      </w:tr>
      <w:tr w:rsidR="00AB10B6" w14:paraId="0CAEF023" w14:textId="77777777">
        <w:trPr>
          <w:trHeight w:val="288"/>
          <w:jc w:val="center"/>
        </w:trPr>
        <w:tc>
          <w:tcPr>
            <w:tcW w:w="8190" w:type="dxa"/>
            <w:gridSpan w:val="5"/>
          </w:tcPr>
          <w:p w14:paraId="254267E3" w14:textId="77DD4125" w:rsidR="00AB10B6" w:rsidRPr="00BC7AE2" w:rsidRDefault="00AB10B6" w:rsidP="00AB10B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lastRenderedPageBreak/>
              <w:t>FACTOR D (Divide grand total by number of participants)</w:t>
            </w:r>
          </w:p>
        </w:tc>
        <w:tc>
          <w:tcPr>
            <w:tcW w:w="1710" w:type="dxa"/>
            <w:shd w:val="pct10" w:color="auto" w:fill="auto"/>
          </w:tcPr>
          <w:p w14:paraId="7F983179" w14:textId="46DBEC76" w:rsidR="00AB10B6" w:rsidRPr="00BC7AE2" w:rsidRDefault="00B05838"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158" w:author="Author" w:date="2022-08-29T13:37:00Z">
              <w:r w:rsidRPr="00BC7AE2">
                <w:rPr>
                  <w:sz w:val="22"/>
                  <w:szCs w:val="22"/>
                </w:rPr>
                <w:t xml:space="preserve">$217,595.76 </w:t>
              </w:r>
            </w:ins>
            <w:del w:id="4159" w:author="Author" w:date="2022-08-23T10:09:00Z">
              <w:r w:rsidR="00AB10B6" w:rsidRPr="00BC7AE2" w:rsidDel="00251FD5">
                <w:rPr>
                  <w:sz w:val="22"/>
                  <w:szCs w:val="22"/>
                </w:rPr>
                <w:delText>196122.83</w:delText>
              </w:r>
            </w:del>
          </w:p>
        </w:tc>
      </w:tr>
      <w:tr w:rsidR="00AB10B6" w14:paraId="761B0209" w14:textId="77777777">
        <w:trPr>
          <w:trHeight w:val="288"/>
          <w:jc w:val="center"/>
        </w:trPr>
        <w:tc>
          <w:tcPr>
            <w:tcW w:w="8190" w:type="dxa"/>
            <w:gridSpan w:val="5"/>
          </w:tcPr>
          <w:p w14:paraId="2E3F27E3" w14:textId="7E192EA2" w:rsidR="00AB10B6" w:rsidRPr="00BC7AE2" w:rsidRDefault="00AB10B6" w:rsidP="00AB10B6">
            <w:pPr>
              <w:spacing w:before="60" w:after="60"/>
              <w:rPr>
                <w:sz w:val="22"/>
                <w:szCs w:val="22"/>
              </w:rPr>
            </w:pPr>
            <w:r w:rsidRPr="00BC7AE2">
              <w:rPr>
                <w:sz w:val="22"/>
                <w:szCs w:val="22"/>
              </w:rPr>
              <w:t>AVERAGE LENGTH OF STAY ON THE WAIVER</w:t>
            </w:r>
          </w:p>
        </w:tc>
        <w:tc>
          <w:tcPr>
            <w:tcW w:w="1710" w:type="dxa"/>
            <w:shd w:val="pct10" w:color="auto" w:fill="auto"/>
          </w:tcPr>
          <w:p w14:paraId="47E9F9A5" w14:textId="0A9B48DD" w:rsidR="00AB10B6" w:rsidRPr="00BC7AE2" w:rsidRDefault="00B05838" w:rsidP="00BC7AE2">
            <w:pPr>
              <w:tabs>
                <w:tab w:val="left" w:pos="-1080"/>
                <w:tab w:val="left" w:pos="-360"/>
                <w:tab w:val="left" w:pos="0"/>
                <w:tab w:val="center" w:pos="735"/>
                <w:tab w:val="left" w:pos="1440"/>
                <w:tab w:val="right" w:pos="147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160" w:author="Author" w:date="2022-08-29T13:37:00Z">
              <w:r w:rsidRPr="00BC7AE2">
                <w:rPr>
                  <w:sz w:val="22"/>
                  <w:szCs w:val="22"/>
                </w:rPr>
                <w:t>323.60</w:t>
              </w:r>
            </w:ins>
            <w:del w:id="4161" w:author="Author" w:date="2022-08-23T10:09:00Z">
              <w:r w:rsidR="00AB10B6" w:rsidRPr="00BC7AE2" w:rsidDel="00251FD5">
                <w:rPr>
                  <w:sz w:val="22"/>
                  <w:szCs w:val="22"/>
                </w:rPr>
                <w:tab/>
              </w:r>
              <w:r w:rsidR="00AB10B6" w:rsidRPr="00BC7AE2" w:rsidDel="00251FD5">
                <w:rPr>
                  <w:sz w:val="22"/>
                  <w:szCs w:val="22"/>
                </w:rPr>
                <w:tab/>
                <w:delText>345</w:delText>
              </w:r>
            </w:del>
          </w:p>
        </w:tc>
      </w:tr>
    </w:tbl>
    <w:p w14:paraId="0529FDF9" w14:textId="77777777" w:rsidR="00896AD7" w:rsidRDefault="00896AD7" w:rsidP="00886D01"/>
    <w:p w14:paraId="3700DFBF" w14:textId="77777777" w:rsidR="00896AD7" w:rsidRDefault="00896AD7" w:rsidP="00886D01"/>
    <w:p w14:paraId="37947542" w14:textId="77777777" w:rsidR="00896AD7" w:rsidRDefault="00896AD7" w:rsidP="00886D01"/>
    <w:p w14:paraId="55633AC5" w14:textId="77777777" w:rsidR="00896AD7" w:rsidRDefault="00896AD7" w:rsidP="00886D01"/>
    <w:p w14:paraId="5AD27094" w14:textId="77777777" w:rsidR="00896AD7" w:rsidRDefault="00896AD7" w:rsidP="00886D01"/>
    <w:p w14:paraId="5635D5E0" w14:textId="77777777" w:rsidR="00896AD7" w:rsidRDefault="00D15C47"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39534067" w14:textId="77777777">
        <w:trPr>
          <w:tblHeader/>
          <w:jc w:val="center"/>
        </w:trPr>
        <w:tc>
          <w:tcPr>
            <w:tcW w:w="9900" w:type="dxa"/>
            <w:gridSpan w:val="6"/>
            <w:vAlign w:val="center"/>
          </w:tcPr>
          <w:p w14:paraId="6A5AD2BB" w14:textId="29170AC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 xml:space="preserve">4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5D24B36C" w14:textId="77777777">
        <w:trPr>
          <w:tblHeader/>
          <w:jc w:val="center"/>
        </w:trPr>
        <w:tc>
          <w:tcPr>
            <w:tcW w:w="2970" w:type="dxa"/>
            <w:vMerge w:val="restart"/>
            <w:vAlign w:val="center"/>
          </w:tcPr>
          <w:p w14:paraId="49DA7B8B" w14:textId="0BCC219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5DC27250" w14:textId="03C63D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7A859B5" w14:textId="2AD2DE9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08624C8" w14:textId="6845958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53DF70F" w14:textId="7DF2787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53BAB3B" w14:textId="02F377D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54B513D2" w14:textId="77777777">
        <w:trPr>
          <w:tblHeader/>
          <w:jc w:val="center"/>
        </w:trPr>
        <w:tc>
          <w:tcPr>
            <w:tcW w:w="2970" w:type="dxa"/>
            <w:vMerge/>
            <w:tcBorders>
              <w:bottom w:val="single" w:sz="12" w:space="0" w:color="auto"/>
            </w:tcBorders>
            <w:vAlign w:val="center"/>
          </w:tcPr>
          <w:p w14:paraId="640430E4"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0FD481EF" w14:textId="156018D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66895EE6" w14:textId="31BF5D0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3F0A9CC9" w14:textId="3DDBD82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152D8ED5" w14:textId="35FFCF4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FCD439E" w14:textId="4F835AB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50A7CDC1" w14:textId="7D3C8FE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508D3848" w14:textId="3131068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777AEB" w:rsidRPr="00544BFD" w14:paraId="36E0F39A" w14:textId="77777777" w:rsidTr="002A5488">
        <w:trPr>
          <w:trHeight w:val="288"/>
          <w:jc w:val="center"/>
        </w:trPr>
        <w:tc>
          <w:tcPr>
            <w:tcW w:w="2970" w:type="dxa"/>
            <w:shd w:val="pct10" w:color="auto" w:fill="auto"/>
          </w:tcPr>
          <w:p w14:paraId="0E55989E" w14:textId="77777777" w:rsidR="00777AEB" w:rsidRPr="00BC7AE2" w:rsidRDefault="00777AEB" w:rsidP="002A548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162" w:author="Author" w:date="2022-07-27T14:50:00Z">
              <w:r w:rsidRPr="00BC7AE2">
                <w:rPr>
                  <w:sz w:val="22"/>
                  <w:szCs w:val="22"/>
                </w:rPr>
                <w:t>Prevocational Services</w:t>
              </w:r>
            </w:ins>
          </w:p>
        </w:tc>
        <w:tc>
          <w:tcPr>
            <w:tcW w:w="1260" w:type="dxa"/>
            <w:shd w:val="pct10" w:color="auto" w:fill="auto"/>
          </w:tcPr>
          <w:p w14:paraId="04CC9A4D" w14:textId="28817A23" w:rsidR="00777AEB" w:rsidRPr="00BC7AE2" w:rsidRDefault="00786858" w:rsidP="002A5488">
            <w:pPr>
              <w:jc w:val="right"/>
              <w:rPr>
                <w:sz w:val="22"/>
                <w:szCs w:val="22"/>
              </w:rPr>
            </w:pPr>
            <w:ins w:id="4163" w:author="Author" w:date="2022-07-27T15:18:00Z">
              <w:r w:rsidRPr="00BC7AE2">
                <w:rPr>
                  <w:sz w:val="22"/>
                  <w:szCs w:val="22"/>
                </w:rPr>
                <w:t>15 min.</w:t>
              </w:r>
            </w:ins>
          </w:p>
        </w:tc>
        <w:tc>
          <w:tcPr>
            <w:tcW w:w="1260" w:type="dxa"/>
            <w:shd w:val="pct10" w:color="auto" w:fill="auto"/>
          </w:tcPr>
          <w:p w14:paraId="38483897" w14:textId="67D9802B" w:rsidR="00777AEB" w:rsidRPr="00BC7AE2" w:rsidRDefault="004B1DA1" w:rsidP="002A5488">
            <w:pPr>
              <w:jc w:val="right"/>
              <w:rPr>
                <w:sz w:val="22"/>
                <w:szCs w:val="22"/>
              </w:rPr>
            </w:pPr>
            <w:ins w:id="4164" w:author="Author" w:date="2022-08-29T13:44:00Z">
              <w:r w:rsidRPr="00BC7AE2">
                <w:rPr>
                  <w:sz w:val="22"/>
                  <w:szCs w:val="22"/>
                </w:rPr>
                <w:t>82</w:t>
              </w:r>
            </w:ins>
          </w:p>
        </w:tc>
        <w:tc>
          <w:tcPr>
            <w:tcW w:w="1350" w:type="dxa"/>
            <w:shd w:val="pct10" w:color="auto" w:fill="auto"/>
          </w:tcPr>
          <w:p w14:paraId="45AFD0AC" w14:textId="15B09D78" w:rsidR="00777AEB" w:rsidRPr="00BC7AE2" w:rsidRDefault="004B1DA1" w:rsidP="002A5488">
            <w:pPr>
              <w:jc w:val="right"/>
              <w:rPr>
                <w:sz w:val="22"/>
                <w:szCs w:val="22"/>
              </w:rPr>
            </w:pPr>
            <w:ins w:id="4165" w:author="Author" w:date="2022-08-29T13:44:00Z">
              <w:r w:rsidRPr="00BC7AE2">
                <w:rPr>
                  <w:sz w:val="22"/>
                  <w:szCs w:val="22"/>
                </w:rPr>
                <w:t>852</w:t>
              </w:r>
            </w:ins>
          </w:p>
        </w:tc>
        <w:tc>
          <w:tcPr>
            <w:tcW w:w="1350" w:type="dxa"/>
            <w:shd w:val="pct10" w:color="auto" w:fill="auto"/>
          </w:tcPr>
          <w:p w14:paraId="04E52BD5" w14:textId="604C30AC" w:rsidR="00777AEB" w:rsidRPr="00BC7AE2" w:rsidRDefault="004B1DA1" w:rsidP="002A5488">
            <w:pPr>
              <w:jc w:val="right"/>
              <w:rPr>
                <w:sz w:val="22"/>
                <w:szCs w:val="22"/>
              </w:rPr>
            </w:pPr>
            <w:ins w:id="4166" w:author="Author" w:date="2022-08-29T13:44:00Z">
              <w:r w:rsidRPr="00BC7AE2">
                <w:rPr>
                  <w:sz w:val="22"/>
                  <w:szCs w:val="22"/>
                </w:rPr>
                <w:t>$13.27</w:t>
              </w:r>
            </w:ins>
          </w:p>
        </w:tc>
        <w:tc>
          <w:tcPr>
            <w:tcW w:w="1710" w:type="dxa"/>
            <w:shd w:val="pct10" w:color="auto" w:fill="auto"/>
          </w:tcPr>
          <w:p w14:paraId="66CF3995" w14:textId="148D4310" w:rsidR="00777AEB" w:rsidRPr="00BC7AE2" w:rsidRDefault="004B1DA1" w:rsidP="002A54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67" w:author="Author" w:date="2022-08-29T13:44:00Z">
              <w:r w:rsidRPr="00BC7AE2">
                <w:rPr>
                  <w:sz w:val="22"/>
                  <w:szCs w:val="22"/>
                </w:rPr>
                <w:t>$927,095.28</w:t>
              </w:r>
            </w:ins>
          </w:p>
        </w:tc>
      </w:tr>
      <w:tr w:rsidR="00772847" w14:paraId="0D03E4B4" w14:textId="77777777">
        <w:trPr>
          <w:trHeight w:val="288"/>
          <w:jc w:val="center"/>
        </w:trPr>
        <w:tc>
          <w:tcPr>
            <w:tcW w:w="2970" w:type="dxa"/>
            <w:shd w:val="pct10" w:color="auto" w:fill="auto"/>
          </w:tcPr>
          <w:p w14:paraId="07E5B79B" w14:textId="6E05A6AE"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Habilitation</w:t>
            </w:r>
          </w:p>
        </w:tc>
        <w:tc>
          <w:tcPr>
            <w:tcW w:w="1260" w:type="dxa"/>
            <w:shd w:val="pct10" w:color="auto" w:fill="auto"/>
          </w:tcPr>
          <w:p w14:paraId="12C1644B" w14:textId="2BB32192" w:rsidR="00772847" w:rsidRPr="00BC7AE2" w:rsidRDefault="00772847" w:rsidP="00772847">
            <w:pPr>
              <w:jc w:val="right"/>
              <w:rPr>
                <w:sz w:val="22"/>
                <w:szCs w:val="22"/>
              </w:rPr>
            </w:pPr>
            <w:r w:rsidRPr="00BC7AE2">
              <w:rPr>
                <w:sz w:val="22"/>
                <w:szCs w:val="22"/>
              </w:rPr>
              <w:t>Per Diem</w:t>
            </w:r>
          </w:p>
        </w:tc>
        <w:tc>
          <w:tcPr>
            <w:tcW w:w="1260" w:type="dxa"/>
            <w:shd w:val="pct10" w:color="auto" w:fill="auto"/>
          </w:tcPr>
          <w:p w14:paraId="20314074" w14:textId="6B36B936" w:rsidR="00772847" w:rsidRPr="00BC7AE2" w:rsidRDefault="004B1DA1" w:rsidP="00772847">
            <w:pPr>
              <w:jc w:val="right"/>
              <w:rPr>
                <w:sz w:val="22"/>
                <w:szCs w:val="22"/>
              </w:rPr>
            </w:pPr>
            <w:ins w:id="4168" w:author="Author" w:date="2022-08-29T13:44:00Z">
              <w:r w:rsidRPr="00BC7AE2">
                <w:rPr>
                  <w:sz w:val="22"/>
                  <w:szCs w:val="22"/>
                </w:rPr>
                <w:t>808</w:t>
              </w:r>
            </w:ins>
            <w:del w:id="4169" w:author="Author" w:date="2022-08-23T10:09:00Z">
              <w:r w:rsidR="00772847" w:rsidRPr="00BC7AE2" w:rsidDel="00251FD5">
                <w:rPr>
                  <w:sz w:val="22"/>
                  <w:szCs w:val="22"/>
                </w:rPr>
                <w:delText>665</w:delText>
              </w:r>
            </w:del>
          </w:p>
        </w:tc>
        <w:tc>
          <w:tcPr>
            <w:tcW w:w="1350" w:type="dxa"/>
            <w:shd w:val="pct10" w:color="auto" w:fill="auto"/>
          </w:tcPr>
          <w:p w14:paraId="1C826641" w14:textId="11D733F2" w:rsidR="00772847" w:rsidRPr="00BC7AE2" w:rsidRDefault="004B1DA1" w:rsidP="00772847">
            <w:pPr>
              <w:jc w:val="right"/>
              <w:rPr>
                <w:sz w:val="22"/>
                <w:szCs w:val="22"/>
              </w:rPr>
            </w:pPr>
            <w:ins w:id="4170" w:author="Author" w:date="2022-08-29T13:44:00Z">
              <w:r w:rsidRPr="00BC7AE2">
                <w:rPr>
                  <w:sz w:val="22"/>
                  <w:szCs w:val="22"/>
                </w:rPr>
                <w:t xml:space="preserve">311 </w:t>
              </w:r>
            </w:ins>
            <w:del w:id="4171" w:author="Author" w:date="2022-08-23T10:09:00Z">
              <w:r w:rsidR="00772847" w:rsidRPr="00BC7AE2" w:rsidDel="00251FD5">
                <w:rPr>
                  <w:sz w:val="22"/>
                  <w:szCs w:val="22"/>
                </w:rPr>
                <w:delText>347.00</w:delText>
              </w:r>
            </w:del>
          </w:p>
        </w:tc>
        <w:tc>
          <w:tcPr>
            <w:tcW w:w="1350" w:type="dxa"/>
            <w:shd w:val="pct10" w:color="auto" w:fill="auto"/>
          </w:tcPr>
          <w:p w14:paraId="5199835C" w14:textId="5D425448" w:rsidR="00772847" w:rsidRPr="00BC7AE2" w:rsidRDefault="004B1DA1" w:rsidP="00772847">
            <w:pPr>
              <w:jc w:val="right"/>
              <w:rPr>
                <w:sz w:val="22"/>
                <w:szCs w:val="22"/>
              </w:rPr>
            </w:pPr>
            <w:ins w:id="4172" w:author="Author" w:date="2022-08-29T13:44:00Z">
              <w:r w:rsidRPr="00BC7AE2">
                <w:rPr>
                  <w:sz w:val="22"/>
                  <w:szCs w:val="22"/>
                </w:rPr>
                <w:t xml:space="preserve">$681.52 </w:t>
              </w:r>
            </w:ins>
            <w:del w:id="4173" w:author="Author" w:date="2022-08-23T10:09:00Z">
              <w:r w:rsidR="00772847" w:rsidRPr="00BC7AE2" w:rsidDel="00251FD5">
                <w:rPr>
                  <w:sz w:val="22"/>
                  <w:szCs w:val="22"/>
                </w:rPr>
                <w:delText>564.18</w:delText>
              </w:r>
            </w:del>
          </w:p>
        </w:tc>
        <w:tc>
          <w:tcPr>
            <w:tcW w:w="1710" w:type="dxa"/>
            <w:shd w:val="pct10" w:color="auto" w:fill="auto"/>
          </w:tcPr>
          <w:p w14:paraId="09513FA9" w14:textId="04F3B444" w:rsidR="00772847" w:rsidRPr="00BC7AE2" w:rsidRDefault="004B1DA1"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74" w:author="Author" w:date="2022-08-29T13:44:00Z">
              <w:r w:rsidRPr="00BC7AE2">
                <w:rPr>
                  <w:sz w:val="22"/>
                  <w:szCs w:val="22"/>
                </w:rPr>
                <w:t xml:space="preserve">$171,257,797.76 </w:t>
              </w:r>
            </w:ins>
            <w:del w:id="4175" w:author="Author" w:date="2022-08-23T10:09:00Z">
              <w:r w:rsidR="00772847" w:rsidRPr="00BC7AE2" w:rsidDel="00251FD5">
                <w:rPr>
                  <w:sz w:val="22"/>
                  <w:szCs w:val="22"/>
                </w:rPr>
                <w:delText>130187355.90</w:delText>
              </w:r>
            </w:del>
          </w:p>
        </w:tc>
      </w:tr>
      <w:tr w:rsidR="00772847" w14:paraId="7AE22F90" w14:textId="77777777">
        <w:trPr>
          <w:trHeight w:val="288"/>
          <w:jc w:val="center"/>
        </w:trPr>
        <w:tc>
          <w:tcPr>
            <w:tcW w:w="2970" w:type="dxa"/>
            <w:shd w:val="pct10" w:color="auto" w:fill="auto"/>
          </w:tcPr>
          <w:p w14:paraId="2FEAB207" w14:textId="1413F774"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pct10" w:color="auto" w:fill="auto"/>
          </w:tcPr>
          <w:p w14:paraId="59BC807F" w14:textId="167030E4" w:rsidR="00772847" w:rsidRPr="00BC7AE2" w:rsidRDefault="00772847" w:rsidP="00772847">
            <w:pPr>
              <w:jc w:val="right"/>
              <w:rPr>
                <w:sz w:val="22"/>
                <w:szCs w:val="22"/>
              </w:rPr>
            </w:pPr>
            <w:r w:rsidRPr="00BC7AE2">
              <w:rPr>
                <w:sz w:val="22"/>
                <w:szCs w:val="22"/>
              </w:rPr>
              <w:t>15 min.</w:t>
            </w:r>
          </w:p>
        </w:tc>
        <w:tc>
          <w:tcPr>
            <w:tcW w:w="1260" w:type="dxa"/>
            <w:shd w:val="pct10" w:color="auto" w:fill="auto"/>
          </w:tcPr>
          <w:p w14:paraId="2F9A6CB1" w14:textId="2EE99F16" w:rsidR="00772847" w:rsidRPr="00BC7AE2" w:rsidRDefault="00E456A8" w:rsidP="00772847">
            <w:pPr>
              <w:jc w:val="right"/>
              <w:rPr>
                <w:sz w:val="22"/>
                <w:szCs w:val="22"/>
              </w:rPr>
            </w:pPr>
            <w:ins w:id="4176" w:author="Author" w:date="2022-08-29T13:44:00Z">
              <w:r w:rsidRPr="00BC7AE2">
                <w:rPr>
                  <w:sz w:val="22"/>
                  <w:szCs w:val="22"/>
                </w:rPr>
                <w:t>114</w:t>
              </w:r>
            </w:ins>
            <w:del w:id="4177" w:author="Author" w:date="2022-08-23T10:09:00Z">
              <w:r w:rsidR="00772847" w:rsidRPr="00BC7AE2" w:rsidDel="00251FD5">
                <w:rPr>
                  <w:sz w:val="22"/>
                  <w:szCs w:val="22"/>
                </w:rPr>
                <w:delText>125</w:delText>
              </w:r>
            </w:del>
          </w:p>
        </w:tc>
        <w:tc>
          <w:tcPr>
            <w:tcW w:w="1350" w:type="dxa"/>
            <w:shd w:val="pct10" w:color="auto" w:fill="auto"/>
          </w:tcPr>
          <w:p w14:paraId="524892FF" w14:textId="11E9BD57" w:rsidR="00772847" w:rsidRPr="00BC7AE2" w:rsidRDefault="00E456A8" w:rsidP="00772847">
            <w:pPr>
              <w:jc w:val="right"/>
              <w:rPr>
                <w:sz w:val="22"/>
                <w:szCs w:val="22"/>
              </w:rPr>
            </w:pPr>
            <w:ins w:id="4178" w:author="Author" w:date="2022-08-29T13:44:00Z">
              <w:r w:rsidRPr="00BC7AE2">
                <w:rPr>
                  <w:sz w:val="22"/>
                  <w:szCs w:val="22"/>
                </w:rPr>
                <w:t xml:space="preserve">780 </w:t>
              </w:r>
            </w:ins>
            <w:del w:id="4179" w:author="Author" w:date="2022-08-23T10:09:00Z">
              <w:r w:rsidR="00772847" w:rsidRPr="00BC7AE2" w:rsidDel="00251FD5">
                <w:rPr>
                  <w:sz w:val="22"/>
                  <w:szCs w:val="22"/>
                </w:rPr>
                <w:delText>1033.00</w:delText>
              </w:r>
            </w:del>
          </w:p>
        </w:tc>
        <w:tc>
          <w:tcPr>
            <w:tcW w:w="1350" w:type="dxa"/>
            <w:shd w:val="pct10" w:color="auto" w:fill="auto"/>
          </w:tcPr>
          <w:p w14:paraId="453C3287" w14:textId="3BB1A21F" w:rsidR="00772847" w:rsidRPr="00BC7AE2" w:rsidRDefault="00E456A8" w:rsidP="00772847">
            <w:pPr>
              <w:jc w:val="right"/>
              <w:rPr>
                <w:sz w:val="22"/>
                <w:szCs w:val="22"/>
              </w:rPr>
            </w:pPr>
            <w:ins w:id="4180" w:author="Author" w:date="2022-08-29T13:44:00Z">
              <w:r w:rsidRPr="00BC7AE2">
                <w:rPr>
                  <w:sz w:val="22"/>
                  <w:szCs w:val="22"/>
                </w:rPr>
                <w:t xml:space="preserve">$18.63 </w:t>
              </w:r>
            </w:ins>
            <w:del w:id="4181" w:author="Author" w:date="2022-08-23T10:09:00Z">
              <w:r w:rsidR="00772847" w:rsidRPr="00BC7AE2" w:rsidDel="00251FD5">
                <w:rPr>
                  <w:sz w:val="22"/>
                  <w:szCs w:val="22"/>
                </w:rPr>
                <w:delText>10.23</w:delText>
              </w:r>
            </w:del>
          </w:p>
        </w:tc>
        <w:tc>
          <w:tcPr>
            <w:tcW w:w="1710" w:type="dxa"/>
            <w:shd w:val="pct10" w:color="auto" w:fill="auto"/>
          </w:tcPr>
          <w:p w14:paraId="316B427B" w14:textId="0F125AFE" w:rsidR="00772847" w:rsidRPr="00BC7AE2" w:rsidRDefault="00E456A8"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82" w:author="Author" w:date="2022-08-29T13:44:00Z">
              <w:r w:rsidRPr="00BC7AE2">
                <w:rPr>
                  <w:sz w:val="22"/>
                  <w:szCs w:val="22"/>
                </w:rPr>
                <w:t xml:space="preserve">$1,656,579.60 </w:t>
              </w:r>
            </w:ins>
            <w:del w:id="4183" w:author="Author" w:date="2022-08-23T10:09:00Z">
              <w:r w:rsidR="00772847" w:rsidRPr="00BC7AE2" w:rsidDel="00251FD5">
                <w:rPr>
                  <w:sz w:val="22"/>
                  <w:szCs w:val="22"/>
                </w:rPr>
                <w:delText>1320948.75</w:delText>
              </w:r>
            </w:del>
          </w:p>
        </w:tc>
      </w:tr>
      <w:tr w:rsidR="00772847" w14:paraId="6281CA40" w14:textId="77777777">
        <w:trPr>
          <w:trHeight w:val="288"/>
          <w:jc w:val="center"/>
        </w:trPr>
        <w:tc>
          <w:tcPr>
            <w:tcW w:w="2970" w:type="dxa"/>
            <w:shd w:val="pct10" w:color="auto" w:fill="auto"/>
          </w:tcPr>
          <w:p w14:paraId="6210DBF4" w14:textId="407A873E"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Assisted Living Services</w:t>
            </w:r>
          </w:p>
        </w:tc>
        <w:tc>
          <w:tcPr>
            <w:tcW w:w="1260" w:type="dxa"/>
            <w:shd w:val="pct10" w:color="auto" w:fill="auto"/>
          </w:tcPr>
          <w:p w14:paraId="3BD315CE" w14:textId="3CD3A680" w:rsidR="00772847" w:rsidRPr="00BC7AE2" w:rsidRDefault="00772847" w:rsidP="00772847">
            <w:pPr>
              <w:jc w:val="right"/>
              <w:rPr>
                <w:sz w:val="22"/>
                <w:szCs w:val="22"/>
              </w:rPr>
            </w:pPr>
            <w:r w:rsidRPr="00BC7AE2">
              <w:rPr>
                <w:sz w:val="22"/>
                <w:szCs w:val="22"/>
              </w:rPr>
              <w:t>Per Diem</w:t>
            </w:r>
          </w:p>
        </w:tc>
        <w:tc>
          <w:tcPr>
            <w:tcW w:w="1260" w:type="dxa"/>
            <w:shd w:val="pct10" w:color="auto" w:fill="auto"/>
          </w:tcPr>
          <w:p w14:paraId="2BF84479" w14:textId="25D9C7FA" w:rsidR="00772847" w:rsidRPr="00BC7AE2" w:rsidRDefault="00E456A8" w:rsidP="00772847">
            <w:pPr>
              <w:jc w:val="right"/>
              <w:rPr>
                <w:sz w:val="22"/>
                <w:szCs w:val="22"/>
              </w:rPr>
            </w:pPr>
            <w:ins w:id="4184" w:author="Author" w:date="2022-08-29T13:45:00Z">
              <w:r w:rsidRPr="00BC7AE2">
                <w:rPr>
                  <w:sz w:val="22"/>
                  <w:szCs w:val="22"/>
                </w:rPr>
                <w:t>10</w:t>
              </w:r>
            </w:ins>
            <w:del w:id="4185" w:author="Author" w:date="2022-08-23T10:09:00Z">
              <w:r w:rsidR="00772847" w:rsidRPr="00BC7AE2" w:rsidDel="00251FD5">
                <w:rPr>
                  <w:sz w:val="22"/>
                  <w:szCs w:val="22"/>
                </w:rPr>
                <w:delText>38</w:delText>
              </w:r>
            </w:del>
          </w:p>
        </w:tc>
        <w:tc>
          <w:tcPr>
            <w:tcW w:w="1350" w:type="dxa"/>
            <w:shd w:val="pct10" w:color="auto" w:fill="auto"/>
          </w:tcPr>
          <w:p w14:paraId="6E67981E" w14:textId="1533A427" w:rsidR="00772847" w:rsidRPr="00BC7AE2" w:rsidRDefault="00E456A8" w:rsidP="00772847">
            <w:pPr>
              <w:jc w:val="right"/>
              <w:rPr>
                <w:sz w:val="22"/>
                <w:szCs w:val="22"/>
              </w:rPr>
            </w:pPr>
            <w:ins w:id="4186" w:author="Author" w:date="2022-08-29T13:45:00Z">
              <w:r w:rsidRPr="00BC7AE2">
                <w:rPr>
                  <w:sz w:val="22"/>
                  <w:szCs w:val="22"/>
                </w:rPr>
                <w:t xml:space="preserve">279 </w:t>
              </w:r>
            </w:ins>
            <w:del w:id="4187" w:author="Author" w:date="2022-08-23T10:09:00Z">
              <w:r w:rsidR="00772847" w:rsidRPr="00BC7AE2" w:rsidDel="00251FD5">
                <w:rPr>
                  <w:sz w:val="22"/>
                  <w:szCs w:val="22"/>
                </w:rPr>
                <w:delText>347.00</w:delText>
              </w:r>
            </w:del>
          </w:p>
        </w:tc>
        <w:tc>
          <w:tcPr>
            <w:tcW w:w="1350" w:type="dxa"/>
            <w:shd w:val="pct10" w:color="auto" w:fill="auto"/>
          </w:tcPr>
          <w:p w14:paraId="17439FA7" w14:textId="3D186060" w:rsidR="00772847" w:rsidRPr="00BC7AE2" w:rsidRDefault="00E456A8" w:rsidP="00772847">
            <w:pPr>
              <w:jc w:val="right"/>
              <w:rPr>
                <w:sz w:val="22"/>
                <w:szCs w:val="22"/>
              </w:rPr>
            </w:pPr>
            <w:ins w:id="4188" w:author="Author" w:date="2022-08-29T13:45:00Z">
              <w:r w:rsidRPr="00BC7AE2">
                <w:rPr>
                  <w:sz w:val="22"/>
                  <w:szCs w:val="22"/>
                </w:rPr>
                <w:t xml:space="preserve">$120.47 </w:t>
              </w:r>
            </w:ins>
            <w:del w:id="4189" w:author="Author" w:date="2022-08-23T10:09:00Z">
              <w:r w:rsidR="00772847" w:rsidRPr="00BC7AE2" w:rsidDel="00251FD5">
                <w:rPr>
                  <w:sz w:val="22"/>
                  <w:szCs w:val="22"/>
                </w:rPr>
                <w:delText>116.90</w:delText>
              </w:r>
            </w:del>
          </w:p>
        </w:tc>
        <w:tc>
          <w:tcPr>
            <w:tcW w:w="1710" w:type="dxa"/>
            <w:shd w:val="pct10" w:color="auto" w:fill="auto"/>
          </w:tcPr>
          <w:p w14:paraId="18507AC0" w14:textId="4A5D8056" w:rsidR="00772847" w:rsidRPr="00BC7AE2" w:rsidRDefault="00E456A8"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90" w:author="Author" w:date="2022-08-29T13:45:00Z">
              <w:r w:rsidRPr="00BC7AE2">
                <w:rPr>
                  <w:sz w:val="22"/>
                  <w:szCs w:val="22"/>
                </w:rPr>
                <w:t xml:space="preserve">$336,111.30 </w:t>
              </w:r>
            </w:ins>
            <w:del w:id="4191" w:author="Author" w:date="2022-08-23T10:09:00Z">
              <w:r w:rsidR="00772847" w:rsidRPr="00BC7AE2" w:rsidDel="00251FD5">
                <w:rPr>
                  <w:sz w:val="22"/>
                  <w:szCs w:val="22"/>
                </w:rPr>
                <w:delText>1541443.40</w:delText>
              </w:r>
            </w:del>
          </w:p>
        </w:tc>
      </w:tr>
      <w:tr w:rsidR="00772847" w:rsidRPr="00544BFD" w14:paraId="518D6166" w14:textId="77777777" w:rsidTr="002A5488">
        <w:trPr>
          <w:trHeight w:val="288"/>
          <w:jc w:val="center"/>
        </w:trPr>
        <w:tc>
          <w:tcPr>
            <w:tcW w:w="2970" w:type="dxa"/>
            <w:shd w:val="pct10" w:color="auto" w:fill="auto"/>
          </w:tcPr>
          <w:p w14:paraId="274E831A" w14:textId="48CDFE16" w:rsidR="00772847" w:rsidRPr="00BC7AE2" w:rsidRDefault="00772847" w:rsidP="00772847">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192" w:author="Author" w:date="2022-07-27T14:50:00Z">
              <w:r w:rsidRPr="00BC7AE2">
                <w:rPr>
                  <w:b/>
                  <w:bCs/>
                  <w:sz w:val="22"/>
                  <w:szCs w:val="22"/>
                </w:rPr>
                <w:t>Assistive Technology Total:</w:t>
              </w:r>
            </w:ins>
          </w:p>
        </w:tc>
        <w:tc>
          <w:tcPr>
            <w:tcW w:w="1260" w:type="dxa"/>
            <w:shd w:val="pct10" w:color="auto" w:fill="auto"/>
          </w:tcPr>
          <w:p w14:paraId="0A084B20" w14:textId="77777777" w:rsidR="00772847" w:rsidRPr="00BC7AE2" w:rsidRDefault="00772847" w:rsidP="00772847">
            <w:pPr>
              <w:jc w:val="right"/>
              <w:rPr>
                <w:sz w:val="22"/>
                <w:szCs w:val="22"/>
              </w:rPr>
            </w:pPr>
          </w:p>
        </w:tc>
        <w:tc>
          <w:tcPr>
            <w:tcW w:w="1260" w:type="dxa"/>
            <w:shd w:val="pct10" w:color="auto" w:fill="auto"/>
          </w:tcPr>
          <w:p w14:paraId="7B36B375" w14:textId="77777777" w:rsidR="00772847" w:rsidRPr="00BC7AE2" w:rsidRDefault="00772847" w:rsidP="00772847">
            <w:pPr>
              <w:jc w:val="right"/>
              <w:rPr>
                <w:sz w:val="22"/>
                <w:szCs w:val="22"/>
              </w:rPr>
            </w:pPr>
          </w:p>
        </w:tc>
        <w:tc>
          <w:tcPr>
            <w:tcW w:w="1350" w:type="dxa"/>
            <w:shd w:val="pct10" w:color="auto" w:fill="auto"/>
          </w:tcPr>
          <w:p w14:paraId="7C8F8F7A" w14:textId="77777777" w:rsidR="00772847" w:rsidRPr="00BC7AE2" w:rsidRDefault="00772847" w:rsidP="00772847">
            <w:pPr>
              <w:jc w:val="right"/>
              <w:rPr>
                <w:sz w:val="22"/>
                <w:szCs w:val="22"/>
              </w:rPr>
            </w:pPr>
          </w:p>
        </w:tc>
        <w:tc>
          <w:tcPr>
            <w:tcW w:w="1350" w:type="dxa"/>
            <w:shd w:val="pct10" w:color="auto" w:fill="auto"/>
          </w:tcPr>
          <w:p w14:paraId="2A8044D1" w14:textId="77777777" w:rsidR="00772847" w:rsidRPr="00BC7AE2" w:rsidRDefault="00772847" w:rsidP="00772847">
            <w:pPr>
              <w:jc w:val="right"/>
              <w:rPr>
                <w:sz w:val="22"/>
                <w:szCs w:val="22"/>
              </w:rPr>
            </w:pPr>
          </w:p>
        </w:tc>
        <w:tc>
          <w:tcPr>
            <w:tcW w:w="1710" w:type="dxa"/>
            <w:shd w:val="pct10" w:color="auto" w:fill="auto"/>
          </w:tcPr>
          <w:p w14:paraId="15DCC565" w14:textId="18A69916" w:rsidR="00772847" w:rsidRPr="00BC7AE2" w:rsidRDefault="008260C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193" w:author="Author" w:date="2022-08-29T13:46:00Z">
              <w:r w:rsidRPr="00BC7AE2">
                <w:rPr>
                  <w:sz w:val="22"/>
                  <w:szCs w:val="22"/>
                </w:rPr>
                <w:t>$252,728.05</w:t>
              </w:r>
            </w:ins>
          </w:p>
        </w:tc>
      </w:tr>
      <w:tr w:rsidR="00772847" w:rsidRPr="00544BFD" w14:paraId="6EB5B9C8" w14:textId="77777777" w:rsidTr="002A5488">
        <w:trPr>
          <w:trHeight w:val="288"/>
          <w:jc w:val="center"/>
        </w:trPr>
        <w:tc>
          <w:tcPr>
            <w:tcW w:w="2970" w:type="dxa"/>
            <w:shd w:val="pct10" w:color="auto" w:fill="auto"/>
          </w:tcPr>
          <w:p w14:paraId="37DE5840" w14:textId="2711AC6F" w:rsidR="00772847" w:rsidRPr="00BC7AE2" w:rsidRDefault="00772847" w:rsidP="00772847">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194" w:author="Author" w:date="2022-07-27T14:51:00Z">
              <w:r w:rsidRPr="00BC7AE2">
                <w:rPr>
                  <w:sz w:val="22"/>
                  <w:szCs w:val="22"/>
                </w:rPr>
                <w:t xml:space="preserve">Assistive Technology </w:t>
              </w:r>
            </w:ins>
            <w:ins w:id="4195" w:author="Author" w:date="2022-08-18T09:22:00Z">
              <w:r w:rsidRPr="00BC7AE2">
                <w:rPr>
                  <w:sz w:val="22"/>
                  <w:szCs w:val="22"/>
                </w:rPr>
                <w:t>- devices</w:t>
              </w:r>
            </w:ins>
          </w:p>
        </w:tc>
        <w:tc>
          <w:tcPr>
            <w:tcW w:w="1260" w:type="dxa"/>
            <w:shd w:val="pct10" w:color="auto" w:fill="auto"/>
          </w:tcPr>
          <w:p w14:paraId="67EC730D" w14:textId="3FD91FEE" w:rsidR="00772847" w:rsidRPr="00BC7AE2" w:rsidRDefault="00772847" w:rsidP="00772847">
            <w:pPr>
              <w:jc w:val="right"/>
              <w:rPr>
                <w:sz w:val="22"/>
                <w:szCs w:val="22"/>
              </w:rPr>
            </w:pPr>
            <w:ins w:id="4196" w:author="Author" w:date="2022-07-27T15:18:00Z">
              <w:r w:rsidRPr="00BC7AE2">
                <w:rPr>
                  <w:sz w:val="22"/>
                  <w:szCs w:val="22"/>
                </w:rPr>
                <w:t>Item</w:t>
              </w:r>
            </w:ins>
          </w:p>
        </w:tc>
        <w:tc>
          <w:tcPr>
            <w:tcW w:w="1260" w:type="dxa"/>
            <w:shd w:val="pct10" w:color="auto" w:fill="auto"/>
          </w:tcPr>
          <w:p w14:paraId="7506B7D3" w14:textId="43B12A8F" w:rsidR="00772847" w:rsidRPr="00BC7AE2" w:rsidRDefault="00B61CC9" w:rsidP="00772847">
            <w:pPr>
              <w:jc w:val="right"/>
              <w:rPr>
                <w:sz w:val="22"/>
                <w:szCs w:val="22"/>
              </w:rPr>
            </w:pPr>
            <w:ins w:id="4197" w:author="Author" w:date="2022-08-29T13:45:00Z">
              <w:r w:rsidRPr="00BC7AE2">
                <w:rPr>
                  <w:sz w:val="22"/>
                  <w:szCs w:val="22"/>
                </w:rPr>
                <w:t>71</w:t>
              </w:r>
            </w:ins>
          </w:p>
        </w:tc>
        <w:tc>
          <w:tcPr>
            <w:tcW w:w="1350" w:type="dxa"/>
            <w:shd w:val="pct10" w:color="auto" w:fill="auto"/>
          </w:tcPr>
          <w:p w14:paraId="1DC70E65" w14:textId="352EE1FE" w:rsidR="00772847" w:rsidRPr="00BC7AE2" w:rsidRDefault="00B61CC9" w:rsidP="00772847">
            <w:pPr>
              <w:jc w:val="right"/>
              <w:rPr>
                <w:sz w:val="22"/>
                <w:szCs w:val="22"/>
              </w:rPr>
            </w:pPr>
            <w:ins w:id="4198" w:author="Author" w:date="2022-08-29T13:45:00Z">
              <w:r w:rsidRPr="00BC7AE2">
                <w:rPr>
                  <w:sz w:val="22"/>
                  <w:szCs w:val="22"/>
                </w:rPr>
                <w:t>5</w:t>
              </w:r>
            </w:ins>
          </w:p>
        </w:tc>
        <w:tc>
          <w:tcPr>
            <w:tcW w:w="1350" w:type="dxa"/>
            <w:shd w:val="pct10" w:color="auto" w:fill="auto"/>
          </w:tcPr>
          <w:p w14:paraId="787FEC2A" w14:textId="6D9CF7FE" w:rsidR="00772847" w:rsidRPr="00BC7AE2" w:rsidRDefault="00B61CC9" w:rsidP="00772847">
            <w:pPr>
              <w:jc w:val="right"/>
              <w:rPr>
                <w:sz w:val="22"/>
                <w:szCs w:val="22"/>
              </w:rPr>
            </w:pPr>
            <w:ins w:id="4199" w:author="Author" w:date="2022-08-29T13:45:00Z">
              <w:r w:rsidRPr="00BC7AE2">
                <w:rPr>
                  <w:sz w:val="22"/>
                  <w:szCs w:val="22"/>
                </w:rPr>
                <w:t>$319.42</w:t>
              </w:r>
            </w:ins>
          </w:p>
        </w:tc>
        <w:tc>
          <w:tcPr>
            <w:tcW w:w="1710" w:type="dxa"/>
            <w:shd w:val="pct10" w:color="auto" w:fill="auto"/>
          </w:tcPr>
          <w:p w14:paraId="5E93FF4B" w14:textId="7B0D4FF6" w:rsidR="00772847" w:rsidRPr="00BC7AE2" w:rsidRDefault="00B61CC9"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00" w:author="Author" w:date="2022-08-29T13:45:00Z">
              <w:r w:rsidRPr="00BC7AE2">
                <w:rPr>
                  <w:sz w:val="22"/>
                  <w:szCs w:val="22"/>
                </w:rPr>
                <w:t>$113,394.10</w:t>
              </w:r>
            </w:ins>
          </w:p>
        </w:tc>
      </w:tr>
      <w:tr w:rsidR="00772847" w:rsidRPr="00544BFD" w14:paraId="68D2924B" w14:textId="77777777" w:rsidTr="0001084F">
        <w:trPr>
          <w:trHeight w:val="288"/>
          <w:jc w:val="center"/>
        </w:trPr>
        <w:tc>
          <w:tcPr>
            <w:tcW w:w="2970" w:type="dxa"/>
            <w:shd w:val="pct10" w:color="auto" w:fill="auto"/>
          </w:tcPr>
          <w:p w14:paraId="292163CD" w14:textId="16976E67" w:rsidR="00772847" w:rsidRPr="00BC7AE2" w:rsidRDefault="00772847" w:rsidP="00772847">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01" w:author="Author" w:date="2022-08-18T09:22:00Z">
              <w:r w:rsidRPr="00BC7AE2">
                <w:rPr>
                  <w:sz w:val="22"/>
                  <w:szCs w:val="22"/>
                </w:rPr>
                <w:t>Assistive Technology – evaluation and training</w:t>
              </w:r>
            </w:ins>
          </w:p>
        </w:tc>
        <w:tc>
          <w:tcPr>
            <w:tcW w:w="1260" w:type="dxa"/>
            <w:shd w:val="pct10" w:color="auto" w:fill="auto"/>
          </w:tcPr>
          <w:p w14:paraId="00FE7888" w14:textId="4A731C1E" w:rsidR="00772847" w:rsidRPr="00BC7AE2" w:rsidRDefault="00772847" w:rsidP="00772847">
            <w:pPr>
              <w:jc w:val="right"/>
              <w:rPr>
                <w:sz w:val="22"/>
                <w:szCs w:val="22"/>
              </w:rPr>
            </w:pPr>
            <w:ins w:id="4202" w:author="Author" w:date="2022-08-18T09:22:00Z">
              <w:r w:rsidRPr="00BC7AE2">
                <w:rPr>
                  <w:sz w:val="22"/>
                  <w:szCs w:val="22"/>
                </w:rPr>
                <w:t>15 min.</w:t>
              </w:r>
            </w:ins>
          </w:p>
        </w:tc>
        <w:tc>
          <w:tcPr>
            <w:tcW w:w="1260" w:type="dxa"/>
            <w:shd w:val="pct10" w:color="auto" w:fill="auto"/>
          </w:tcPr>
          <w:p w14:paraId="3D62B0B4" w14:textId="0E5E5AA2" w:rsidR="00772847" w:rsidRPr="00BC7AE2" w:rsidRDefault="00B61CC9" w:rsidP="00772847">
            <w:pPr>
              <w:jc w:val="right"/>
              <w:rPr>
                <w:sz w:val="22"/>
                <w:szCs w:val="22"/>
              </w:rPr>
            </w:pPr>
            <w:ins w:id="4203" w:author="Author" w:date="2022-08-29T13:45:00Z">
              <w:r w:rsidRPr="00BC7AE2">
                <w:rPr>
                  <w:sz w:val="22"/>
                  <w:szCs w:val="22"/>
                </w:rPr>
                <w:t>71</w:t>
              </w:r>
            </w:ins>
          </w:p>
        </w:tc>
        <w:tc>
          <w:tcPr>
            <w:tcW w:w="1350" w:type="dxa"/>
            <w:shd w:val="pct10" w:color="auto" w:fill="auto"/>
          </w:tcPr>
          <w:p w14:paraId="0E21C52F" w14:textId="03FEE120" w:rsidR="00772847" w:rsidRPr="00BC7AE2" w:rsidRDefault="00B61CC9" w:rsidP="00772847">
            <w:pPr>
              <w:jc w:val="right"/>
              <w:rPr>
                <w:sz w:val="22"/>
                <w:szCs w:val="22"/>
              </w:rPr>
            </w:pPr>
            <w:ins w:id="4204" w:author="Author" w:date="2022-08-29T13:45:00Z">
              <w:r w:rsidRPr="00BC7AE2">
                <w:rPr>
                  <w:sz w:val="22"/>
                  <w:szCs w:val="22"/>
                </w:rPr>
                <w:t>89</w:t>
              </w:r>
            </w:ins>
          </w:p>
        </w:tc>
        <w:tc>
          <w:tcPr>
            <w:tcW w:w="1350" w:type="dxa"/>
            <w:shd w:val="pct10" w:color="auto" w:fill="auto"/>
          </w:tcPr>
          <w:p w14:paraId="40964835" w14:textId="08A31961" w:rsidR="00772847" w:rsidRPr="00BC7AE2" w:rsidRDefault="00B61CC9" w:rsidP="00772847">
            <w:pPr>
              <w:jc w:val="right"/>
              <w:rPr>
                <w:sz w:val="22"/>
                <w:szCs w:val="22"/>
              </w:rPr>
            </w:pPr>
            <w:ins w:id="4205" w:author="Author" w:date="2022-08-29T13:45:00Z">
              <w:r w:rsidRPr="00BC7AE2">
                <w:rPr>
                  <w:sz w:val="22"/>
                  <w:szCs w:val="22"/>
                </w:rPr>
                <w:t>$22.05</w:t>
              </w:r>
            </w:ins>
          </w:p>
        </w:tc>
        <w:tc>
          <w:tcPr>
            <w:tcW w:w="1710" w:type="dxa"/>
            <w:shd w:val="pct10" w:color="auto" w:fill="auto"/>
          </w:tcPr>
          <w:p w14:paraId="605CF291" w14:textId="2DD6F1AA" w:rsidR="00772847" w:rsidRPr="00BC7AE2" w:rsidRDefault="00B61CC9"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06" w:author="Author" w:date="2022-08-29T13:45:00Z">
              <w:r w:rsidRPr="00BC7AE2">
                <w:rPr>
                  <w:sz w:val="22"/>
                  <w:szCs w:val="22"/>
                </w:rPr>
                <w:t>$139,333.95</w:t>
              </w:r>
            </w:ins>
          </w:p>
        </w:tc>
      </w:tr>
      <w:tr w:rsidR="00772847" w14:paraId="67762AE7" w14:textId="77777777">
        <w:trPr>
          <w:trHeight w:val="288"/>
          <w:jc w:val="center"/>
        </w:trPr>
        <w:tc>
          <w:tcPr>
            <w:tcW w:w="2970" w:type="dxa"/>
            <w:shd w:val="pct10" w:color="auto" w:fill="auto"/>
          </w:tcPr>
          <w:p w14:paraId="5596D887" w14:textId="6CA8BA9B"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pct10" w:color="auto" w:fill="auto"/>
          </w:tcPr>
          <w:p w14:paraId="16FD9DD2" w14:textId="321A3230" w:rsidR="00772847" w:rsidRPr="00BC7AE2" w:rsidRDefault="00772847"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1A9C2E8C" w14:textId="6BF73B0E" w:rsidR="00772847" w:rsidRPr="00BC7AE2" w:rsidRDefault="00604445"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07" w:author="Author" w:date="2022-08-29T14:18:00Z">
              <w:r w:rsidRPr="00BC7AE2">
                <w:rPr>
                  <w:sz w:val="22"/>
                  <w:szCs w:val="22"/>
                </w:rPr>
                <w:t>92</w:t>
              </w:r>
            </w:ins>
            <w:del w:id="4208" w:author="Author" w:date="2022-08-23T10:09:00Z">
              <w:r w:rsidR="00772847" w:rsidRPr="00BC7AE2" w:rsidDel="00251FD5">
                <w:rPr>
                  <w:sz w:val="22"/>
                  <w:szCs w:val="22"/>
                </w:rPr>
                <w:delText>227</w:delText>
              </w:r>
            </w:del>
          </w:p>
        </w:tc>
        <w:tc>
          <w:tcPr>
            <w:tcW w:w="1350" w:type="dxa"/>
            <w:shd w:val="pct10" w:color="auto" w:fill="auto"/>
          </w:tcPr>
          <w:p w14:paraId="74B27F9B" w14:textId="764B0033" w:rsidR="00772847" w:rsidRPr="00BC7AE2" w:rsidRDefault="00604445"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09" w:author="Author" w:date="2022-08-29T14:18:00Z">
              <w:r w:rsidRPr="00BC7AE2">
                <w:rPr>
                  <w:sz w:val="22"/>
                  <w:szCs w:val="22"/>
                </w:rPr>
                <w:t xml:space="preserve">126 </w:t>
              </w:r>
            </w:ins>
            <w:del w:id="4210" w:author="Author" w:date="2022-08-23T10:09:00Z">
              <w:r w:rsidR="00772847" w:rsidRPr="00BC7AE2" w:rsidDel="00251FD5">
                <w:rPr>
                  <w:sz w:val="22"/>
                  <w:szCs w:val="22"/>
                </w:rPr>
                <w:delText>3562.00</w:delText>
              </w:r>
            </w:del>
          </w:p>
        </w:tc>
        <w:tc>
          <w:tcPr>
            <w:tcW w:w="1350" w:type="dxa"/>
            <w:shd w:val="pct10" w:color="auto" w:fill="auto"/>
          </w:tcPr>
          <w:p w14:paraId="7ED659D6" w14:textId="296B5E1A" w:rsidR="00772847" w:rsidRPr="00BC7AE2" w:rsidRDefault="00604445"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11" w:author="Author" w:date="2022-08-29T14:18:00Z">
              <w:r w:rsidRPr="00BC7AE2">
                <w:rPr>
                  <w:sz w:val="22"/>
                  <w:szCs w:val="22"/>
                </w:rPr>
                <w:t xml:space="preserve">$5.73 </w:t>
              </w:r>
            </w:ins>
            <w:del w:id="4212" w:author="Author" w:date="2022-08-23T10:09:00Z">
              <w:r w:rsidR="00772847" w:rsidRPr="00BC7AE2" w:rsidDel="00251FD5">
                <w:rPr>
                  <w:sz w:val="22"/>
                  <w:szCs w:val="22"/>
                </w:rPr>
                <w:delText>5.77</w:delText>
              </w:r>
            </w:del>
          </w:p>
        </w:tc>
        <w:tc>
          <w:tcPr>
            <w:tcW w:w="1710" w:type="dxa"/>
            <w:shd w:val="pct10" w:color="auto" w:fill="auto"/>
          </w:tcPr>
          <w:p w14:paraId="004162C1" w14:textId="28659D2C" w:rsidR="00772847" w:rsidRPr="00BC7AE2" w:rsidRDefault="00604445"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13" w:author="Author" w:date="2022-08-29T14:18:00Z">
              <w:r w:rsidRPr="00BC7AE2">
                <w:rPr>
                  <w:sz w:val="22"/>
                  <w:szCs w:val="22"/>
                </w:rPr>
                <w:t xml:space="preserve">$66,422.16 </w:t>
              </w:r>
            </w:ins>
            <w:del w:id="4214" w:author="Author" w:date="2022-08-23T10:09:00Z">
              <w:r w:rsidR="00772847" w:rsidRPr="00BC7AE2" w:rsidDel="00251FD5">
                <w:rPr>
                  <w:sz w:val="22"/>
                  <w:szCs w:val="22"/>
                </w:rPr>
                <w:delText>4665471.98</w:delText>
              </w:r>
            </w:del>
          </w:p>
        </w:tc>
      </w:tr>
      <w:tr w:rsidR="00772847" w:rsidRPr="00544BFD" w14:paraId="3EA812B7" w14:textId="77777777" w:rsidTr="002A5488">
        <w:trPr>
          <w:trHeight w:val="288"/>
          <w:jc w:val="center"/>
        </w:trPr>
        <w:tc>
          <w:tcPr>
            <w:tcW w:w="2970" w:type="dxa"/>
            <w:shd w:val="pct10" w:color="auto" w:fill="auto"/>
          </w:tcPr>
          <w:p w14:paraId="788AF55B" w14:textId="77777777"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15" w:author="Author" w:date="2022-07-27T14:51:00Z">
              <w:r w:rsidRPr="00BC7AE2">
                <w:rPr>
                  <w:sz w:val="22"/>
                  <w:szCs w:val="22"/>
                </w:rPr>
                <w:t>Community Behavioral Health Support and Navigation</w:t>
              </w:r>
            </w:ins>
          </w:p>
        </w:tc>
        <w:tc>
          <w:tcPr>
            <w:tcW w:w="1260" w:type="dxa"/>
            <w:shd w:val="pct10" w:color="auto" w:fill="auto"/>
          </w:tcPr>
          <w:p w14:paraId="05F38DB6" w14:textId="07AAD398" w:rsidR="00772847" w:rsidRPr="00BC7AE2" w:rsidRDefault="00772847"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16" w:author="Author" w:date="2022-07-27T15:18:00Z">
              <w:r w:rsidRPr="00BC7AE2">
                <w:rPr>
                  <w:sz w:val="22"/>
                  <w:szCs w:val="22"/>
                </w:rPr>
                <w:t>15 min.</w:t>
              </w:r>
            </w:ins>
          </w:p>
        </w:tc>
        <w:tc>
          <w:tcPr>
            <w:tcW w:w="1260" w:type="dxa"/>
            <w:shd w:val="pct10" w:color="auto" w:fill="auto"/>
          </w:tcPr>
          <w:p w14:paraId="6B903716" w14:textId="12EC10DE" w:rsidR="00772847" w:rsidRPr="00BC7AE2" w:rsidRDefault="00407792"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17" w:author="Author" w:date="2022-08-29T14:18:00Z">
              <w:r w:rsidRPr="00BC7AE2">
                <w:rPr>
                  <w:sz w:val="22"/>
                  <w:szCs w:val="22"/>
                </w:rPr>
                <w:t>2</w:t>
              </w:r>
            </w:ins>
          </w:p>
        </w:tc>
        <w:tc>
          <w:tcPr>
            <w:tcW w:w="1350" w:type="dxa"/>
            <w:shd w:val="pct10" w:color="auto" w:fill="auto"/>
          </w:tcPr>
          <w:p w14:paraId="169E3B22" w14:textId="431A4BFD" w:rsidR="00772847" w:rsidRPr="00BC7AE2" w:rsidRDefault="00407792"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18" w:author="Author" w:date="2022-08-29T14:19:00Z">
              <w:r w:rsidRPr="00BC7AE2">
                <w:rPr>
                  <w:sz w:val="22"/>
                  <w:szCs w:val="22"/>
                </w:rPr>
                <w:t>43</w:t>
              </w:r>
            </w:ins>
          </w:p>
        </w:tc>
        <w:tc>
          <w:tcPr>
            <w:tcW w:w="1350" w:type="dxa"/>
            <w:shd w:val="pct10" w:color="auto" w:fill="auto"/>
          </w:tcPr>
          <w:p w14:paraId="4F4F4FCE" w14:textId="26F33908" w:rsidR="00772847" w:rsidRPr="00BC7AE2" w:rsidRDefault="00407792"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19" w:author="Author" w:date="2022-08-29T14:19:00Z">
              <w:r w:rsidRPr="00BC7AE2">
                <w:rPr>
                  <w:sz w:val="22"/>
                  <w:szCs w:val="22"/>
                </w:rPr>
                <w:t>$12.37</w:t>
              </w:r>
            </w:ins>
          </w:p>
        </w:tc>
        <w:tc>
          <w:tcPr>
            <w:tcW w:w="1710" w:type="dxa"/>
            <w:shd w:val="pct10" w:color="auto" w:fill="auto"/>
          </w:tcPr>
          <w:p w14:paraId="30B5847A" w14:textId="15241FA5" w:rsidR="00772847" w:rsidRPr="00BC7AE2" w:rsidRDefault="0040779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20" w:author="Author" w:date="2022-08-29T14:19:00Z">
              <w:r w:rsidRPr="00BC7AE2">
                <w:rPr>
                  <w:sz w:val="22"/>
                  <w:szCs w:val="22"/>
                </w:rPr>
                <w:t>$1,063.82</w:t>
              </w:r>
            </w:ins>
          </w:p>
        </w:tc>
      </w:tr>
      <w:tr w:rsidR="00772847" w14:paraId="5A58303A" w14:textId="77777777">
        <w:trPr>
          <w:trHeight w:val="288"/>
          <w:jc w:val="center"/>
        </w:trPr>
        <w:tc>
          <w:tcPr>
            <w:tcW w:w="2970" w:type="dxa"/>
            <w:shd w:val="pct10" w:color="auto" w:fill="auto"/>
          </w:tcPr>
          <w:p w14:paraId="36B561C5" w14:textId="3DCB46B2"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pct10" w:color="auto" w:fill="auto"/>
          </w:tcPr>
          <w:p w14:paraId="6774913D" w14:textId="77777777" w:rsidR="00772847" w:rsidRPr="00BC7AE2" w:rsidRDefault="00772847" w:rsidP="00772847">
            <w:pPr>
              <w:jc w:val="right"/>
              <w:rPr>
                <w:sz w:val="22"/>
                <w:szCs w:val="22"/>
              </w:rPr>
            </w:pPr>
          </w:p>
        </w:tc>
        <w:tc>
          <w:tcPr>
            <w:tcW w:w="1260" w:type="dxa"/>
            <w:shd w:val="pct10" w:color="auto" w:fill="auto"/>
          </w:tcPr>
          <w:p w14:paraId="7DF4C6B8" w14:textId="77777777" w:rsidR="00772847" w:rsidRPr="00BC7AE2" w:rsidRDefault="00772847" w:rsidP="00772847">
            <w:pPr>
              <w:jc w:val="right"/>
              <w:rPr>
                <w:sz w:val="22"/>
                <w:szCs w:val="22"/>
              </w:rPr>
            </w:pPr>
          </w:p>
        </w:tc>
        <w:tc>
          <w:tcPr>
            <w:tcW w:w="1350" w:type="dxa"/>
            <w:shd w:val="pct10" w:color="auto" w:fill="auto"/>
          </w:tcPr>
          <w:p w14:paraId="327880D3" w14:textId="77777777" w:rsidR="00772847" w:rsidRPr="00BC7AE2" w:rsidRDefault="00772847" w:rsidP="00772847">
            <w:pPr>
              <w:jc w:val="right"/>
              <w:rPr>
                <w:sz w:val="22"/>
                <w:szCs w:val="22"/>
              </w:rPr>
            </w:pPr>
          </w:p>
        </w:tc>
        <w:tc>
          <w:tcPr>
            <w:tcW w:w="1350" w:type="dxa"/>
            <w:shd w:val="pct10" w:color="auto" w:fill="auto"/>
          </w:tcPr>
          <w:p w14:paraId="53F2DB6B" w14:textId="77777777" w:rsidR="00772847" w:rsidRPr="00BC7AE2" w:rsidRDefault="00772847" w:rsidP="00772847">
            <w:pPr>
              <w:jc w:val="right"/>
              <w:rPr>
                <w:sz w:val="22"/>
                <w:szCs w:val="22"/>
              </w:rPr>
            </w:pPr>
          </w:p>
        </w:tc>
        <w:tc>
          <w:tcPr>
            <w:tcW w:w="1710" w:type="dxa"/>
            <w:shd w:val="pct10" w:color="auto" w:fill="auto"/>
          </w:tcPr>
          <w:p w14:paraId="26D87DA0" w14:textId="2D9CFAEC" w:rsidR="00772847" w:rsidRPr="00BC7AE2" w:rsidRDefault="0040499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21" w:author="Author" w:date="2022-08-29T14:24:00Z">
              <w:r w:rsidRPr="00BC7AE2">
                <w:rPr>
                  <w:sz w:val="22"/>
                  <w:szCs w:val="22"/>
                </w:rPr>
                <w:t xml:space="preserve">$6,403,830.76 </w:t>
              </w:r>
            </w:ins>
            <w:del w:id="4222" w:author="Author" w:date="2022-08-23T10:09:00Z">
              <w:r w:rsidR="00772847" w:rsidRPr="00BC7AE2" w:rsidDel="00251FD5">
                <w:rPr>
                  <w:sz w:val="22"/>
                  <w:szCs w:val="22"/>
                </w:rPr>
                <w:delText>5363763.72</w:delText>
              </w:r>
            </w:del>
          </w:p>
        </w:tc>
      </w:tr>
      <w:tr w:rsidR="00772847" w14:paraId="36AD3225" w14:textId="77777777">
        <w:trPr>
          <w:trHeight w:val="288"/>
          <w:jc w:val="center"/>
        </w:trPr>
        <w:tc>
          <w:tcPr>
            <w:tcW w:w="2970" w:type="dxa"/>
            <w:shd w:val="pct10" w:color="auto" w:fill="auto"/>
          </w:tcPr>
          <w:p w14:paraId="043EF764" w14:textId="62453319"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7EA57464" w14:textId="6957C7BF" w:rsidR="00772847" w:rsidRPr="00BC7AE2" w:rsidRDefault="00772847" w:rsidP="00772847">
            <w:pPr>
              <w:jc w:val="right"/>
              <w:rPr>
                <w:sz w:val="22"/>
                <w:szCs w:val="22"/>
              </w:rPr>
            </w:pPr>
            <w:r w:rsidRPr="00BC7AE2">
              <w:rPr>
                <w:sz w:val="22"/>
                <w:szCs w:val="22"/>
              </w:rPr>
              <w:t>Per Diem</w:t>
            </w:r>
          </w:p>
        </w:tc>
        <w:tc>
          <w:tcPr>
            <w:tcW w:w="1260" w:type="dxa"/>
            <w:shd w:val="pct10" w:color="auto" w:fill="auto"/>
          </w:tcPr>
          <w:p w14:paraId="2C6F21F5" w14:textId="1D526B4B" w:rsidR="00772847" w:rsidRPr="00BC7AE2" w:rsidRDefault="007455A5" w:rsidP="00772847">
            <w:pPr>
              <w:jc w:val="right"/>
              <w:rPr>
                <w:sz w:val="22"/>
                <w:szCs w:val="22"/>
              </w:rPr>
            </w:pPr>
            <w:ins w:id="4223" w:author="Author" w:date="2022-08-29T14:24:00Z">
              <w:r w:rsidRPr="00BC7AE2">
                <w:rPr>
                  <w:sz w:val="22"/>
                  <w:szCs w:val="22"/>
                </w:rPr>
                <w:t>356</w:t>
              </w:r>
            </w:ins>
            <w:del w:id="4224" w:author="Author" w:date="2022-08-23T10:09:00Z">
              <w:r w:rsidR="00772847" w:rsidRPr="00BC7AE2" w:rsidDel="00251FD5">
                <w:rPr>
                  <w:sz w:val="22"/>
                  <w:szCs w:val="22"/>
                </w:rPr>
                <w:delText>367</w:delText>
              </w:r>
            </w:del>
          </w:p>
        </w:tc>
        <w:tc>
          <w:tcPr>
            <w:tcW w:w="1350" w:type="dxa"/>
            <w:shd w:val="pct10" w:color="auto" w:fill="auto"/>
          </w:tcPr>
          <w:p w14:paraId="3E7670C5" w14:textId="7FE4F8DA" w:rsidR="00772847" w:rsidRPr="00BC7AE2" w:rsidRDefault="007455A5" w:rsidP="00772847">
            <w:pPr>
              <w:jc w:val="right"/>
              <w:rPr>
                <w:sz w:val="22"/>
                <w:szCs w:val="22"/>
              </w:rPr>
            </w:pPr>
            <w:ins w:id="4225" w:author="Author" w:date="2022-08-29T14:24:00Z">
              <w:r w:rsidRPr="00BC7AE2">
                <w:rPr>
                  <w:sz w:val="22"/>
                  <w:szCs w:val="22"/>
                </w:rPr>
                <w:t xml:space="preserve">106 </w:t>
              </w:r>
            </w:ins>
            <w:del w:id="4226" w:author="Author" w:date="2022-08-23T10:09:00Z">
              <w:r w:rsidR="00772847" w:rsidRPr="00BC7AE2" w:rsidDel="00251FD5">
                <w:rPr>
                  <w:sz w:val="22"/>
                  <w:szCs w:val="22"/>
                </w:rPr>
                <w:delText>127.00</w:delText>
              </w:r>
            </w:del>
          </w:p>
        </w:tc>
        <w:tc>
          <w:tcPr>
            <w:tcW w:w="1350" w:type="dxa"/>
            <w:shd w:val="pct10" w:color="auto" w:fill="auto"/>
          </w:tcPr>
          <w:p w14:paraId="60D11B51" w14:textId="697793F4" w:rsidR="00772847" w:rsidRPr="00BC7AE2" w:rsidRDefault="007455A5" w:rsidP="00772847">
            <w:pPr>
              <w:jc w:val="right"/>
              <w:rPr>
                <w:sz w:val="22"/>
                <w:szCs w:val="22"/>
              </w:rPr>
            </w:pPr>
            <w:ins w:id="4227" w:author="Author" w:date="2022-08-29T14:24:00Z">
              <w:r w:rsidRPr="00BC7AE2">
                <w:rPr>
                  <w:sz w:val="22"/>
                  <w:szCs w:val="22"/>
                </w:rPr>
                <w:t xml:space="preserve">$153.47 </w:t>
              </w:r>
            </w:ins>
            <w:del w:id="4228" w:author="Author" w:date="2022-08-23T10:09:00Z">
              <w:r w:rsidR="00772847" w:rsidRPr="00BC7AE2" w:rsidDel="00251FD5">
                <w:rPr>
                  <w:sz w:val="22"/>
                  <w:szCs w:val="22"/>
                </w:rPr>
                <w:delText>115.08</w:delText>
              </w:r>
            </w:del>
          </w:p>
        </w:tc>
        <w:tc>
          <w:tcPr>
            <w:tcW w:w="1710" w:type="dxa"/>
            <w:shd w:val="pct10" w:color="auto" w:fill="auto"/>
          </w:tcPr>
          <w:p w14:paraId="5111E5E4" w14:textId="350602D8" w:rsidR="00772847" w:rsidRPr="00BC7AE2" w:rsidRDefault="007455A5"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29" w:author="Author" w:date="2022-08-29T14:24:00Z">
              <w:r w:rsidRPr="00BC7AE2">
                <w:rPr>
                  <w:sz w:val="22"/>
                  <w:szCs w:val="22"/>
                </w:rPr>
                <w:t>$5,791,343.92</w:t>
              </w:r>
            </w:ins>
          </w:p>
        </w:tc>
      </w:tr>
      <w:tr w:rsidR="00772847" w14:paraId="5D02E09C" w14:textId="77777777" w:rsidTr="002A5488">
        <w:trPr>
          <w:trHeight w:val="288"/>
          <w:jc w:val="center"/>
        </w:trPr>
        <w:tc>
          <w:tcPr>
            <w:tcW w:w="2970" w:type="dxa"/>
            <w:shd w:val="pct10" w:color="auto" w:fill="auto"/>
          </w:tcPr>
          <w:p w14:paraId="3F289507"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30" w:author="Author" w:date="2022-07-06T17:01:00Z">
              <w:r w:rsidRPr="00BC7AE2">
                <w:rPr>
                  <w:sz w:val="22"/>
                  <w:szCs w:val="22"/>
                </w:rPr>
                <w:t>Day Services</w:t>
              </w:r>
            </w:ins>
          </w:p>
        </w:tc>
        <w:tc>
          <w:tcPr>
            <w:tcW w:w="1260" w:type="dxa"/>
            <w:shd w:val="pct10" w:color="auto" w:fill="auto"/>
          </w:tcPr>
          <w:p w14:paraId="12E9F10E" w14:textId="77777777" w:rsidR="00772847" w:rsidRPr="00BC7AE2" w:rsidRDefault="00772847" w:rsidP="00772847">
            <w:pPr>
              <w:jc w:val="right"/>
              <w:rPr>
                <w:sz w:val="22"/>
                <w:szCs w:val="22"/>
              </w:rPr>
            </w:pPr>
            <w:ins w:id="4231" w:author="Author" w:date="2022-07-06T17:01:00Z">
              <w:r w:rsidRPr="00BC7AE2">
                <w:rPr>
                  <w:sz w:val="22"/>
                  <w:szCs w:val="22"/>
                </w:rPr>
                <w:t>Partial Per Diem</w:t>
              </w:r>
            </w:ins>
          </w:p>
        </w:tc>
        <w:tc>
          <w:tcPr>
            <w:tcW w:w="1260" w:type="dxa"/>
            <w:shd w:val="pct10" w:color="auto" w:fill="auto"/>
          </w:tcPr>
          <w:p w14:paraId="33D172D0" w14:textId="09616234" w:rsidR="00772847" w:rsidRPr="00BC7AE2" w:rsidRDefault="00404992" w:rsidP="00772847">
            <w:pPr>
              <w:jc w:val="right"/>
              <w:rPr>
                <w:sz w:val="22"/>
                <w:szCs w:val="22"/>
              </w:rPr>
            </w:pPr>
            <w:ins w:id="4232" w:author="Author" w:date="2022-08-29T14:24:00Z">
              <w:r w:rsidRPr="00BC7AE2">
                <w:rPr>
                  <w:sz w:val="22"/>
                  <w:szCs w:val="22"/>
                </w:rPr>
                <w:t>129</w:t>
              </w:r>
            </w:ins>
          </w:p>
        </w:tc>
        <w:tc>
          <w:tcPr>
            <w:tcW w:w="1350" w:type="dxa"/>
            <w:shd w:val="pct10" w:color="auto" w:fill="auto"/>
          </w:tcPr>
          <w:p w14:paraId="052E6F68" w14:textId="0BA4FB2F" w:rsidR="00772847" w:rsidRPr="00BC7AE2" w:rsidRDefault="00404992" w:rsidP="00772847">
            <w:pPr>
              <w:jc w:val="right"/>
              <w:rPr>
                <w:sz w:val="22"/>
                <w:szCs w:val="22"/>
              </w:rPr>
            </w:pPr>
            <w:ins w:id="4233" w:author="Author" w:date="2022-08-29T14:24:00Z">
              <w:r w:rsidRPr="00BC7AE2">
                <w:rPr>
                  <w:sz w:val="22"/>
                  <w:szCs w:val="22"/>
                </w:rPr>
                <w:t>62</w:t>
              </w:r>
            </w:ins>
          </w:p>
        </w:tc>
        <w:tc>
          <w:tcPr>
            <w:tcW w:w="1350" w:type="dxa"/>
            <w:shd w:val="pct10" w:color="auto" w:fill="auto"/>
          </w:tcPr>
          <w:p w14:paraId="61749417" w14:textId="1200418F" w:rsidR="00772847" w:rsidRPr="00BC7AE2" w:rsidRDefault="00404992" w:rsidP="00772847">
            <w:pPr>
              <w:jc w:val="right"/>
              <w:rPr>
                <w:sz w:val="22"/>
                <w:szCs w:val="22"/>
              </w:rPr>
            </w:pPr>
            <w:ins w:id="4234" w:author="Author" w:date="2022-08-29T14:24:00Z">
              <w:r w:rsidRPr="00BC7AE2">
                <w:rPr>
                  <w:sz w:val="22"/>
                  <w:szCs w:val="22"/>
                </w:rPr>
                <w:t>$76.58</w:t>
              </w:r>
            </w:ins>
          </w:p>
        </w:tc>
        <w:tc>
          <w:tcPr>
            <w:tcW w:w="1710" w:type="dxa"/>
            <w:tcBorders>
              <w:bottom w:val="single" w:sz="12" w:space="0" w:color="auto"/>
            </w:tcBorders>
            <w:shd w:val="pct10" w:color="auto" w:fill="auto"/>
          </w:tcPr>
          <w:p w14:paraId="50620FBF" w14:textId="0A0DB9BB" w:rsidR="00772847" w:rsidRPr="00BC7AE2" w:rsidRDefault="0040499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35" w:author="Author" w:date="2022-08-29T14:24:00Z">
              <w:r w:rsidRPr="00BC7AE2">
                <w:rPr>
                  <w:sz w:val="22"/>
                  <w:szCs w:val="22"/>
                </w:rPr>
                <w:t>$612,486.84</w:t>
              </w:r>
            </w:ins>
          </w:p>
        </w:tc>
      </w:tr>
      <w:tr w:rsidR="00772847" w:rsidRPr="00544BFD" w14:paraId="4A3B4F77" w14:textId="77777777" w:rsidTr="002A5488">
        <w:trPr>
          <w:trHeight w:val="288"/>
          <w:jc w:val="center"/>
        </w:trPr>
        <w:tc>
          <w:tcPr>
            <w:tcW w:w="2970" w:type="dxa"/>
            <w:shd w:val="pct10" w:color="auto" w:fill="auto"/>
          </w:tcPr>
          <w:p w14:paraId="615B604C" w14:textId="77777777" w:rsidR="00772847" w:rsidRPr="00BC7AE2" w:rsidRDefault="00772847" w:rsidP="00772847">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36" w:author="Author" w:date="2022-07-27T14:51:00Z">
              <w:r w:rsidRPr="00BC7AE2">
                <w:rPr>
                  <w:sz w:val="22"/>
                  <w:szCs w:val="22"/>
                </w:rPr>
                <w:t>Home Accessibility Adaptations</w:t>
              </w:r>
            </w:ins>
          </w:p>
        </w:tc>
        <w:tc>
          <w:tcPr>
            <w:tcW w:w="1260" w:type="dxa"/>
            <w:shd w:val="pct10" w:color="auto" w:fill="auto"/>
          </w:tcPr>
          <w:p w14:paraId="098A1B0E" w14:textId="201AF814" w:rsidR="00772847" w:rsidRPr="00BC7AE2" w:rsidRDefault="00772847" w:rsidP="00772847">
            <w:pPr>
              <w:jc w:val="right"/>
              <w:rPr>
                <w:sz w:val="22"/>
                <w:szCs w:val="22"/>
              </w:rPr>
            </w:pPr>
            <w:ins w:id="4237" w:author="Author" w:date="2022-07-27T15:18:00Z">
              <w:r w:rsidRPr="00BC7AE2">
                <w:rPr>
                  <w:sz w:val="22"/>
                  <w:szCs w:val="22"/>
                </w:rPr>
                <w:t>Item</w:t>
              </w:r>
            </w:ins>
          </w:p>
        </w:tc>
        <w:tc>
          <w:tcPr>
            <w:tcW w:w="1260" w:type="dxa"/>
            <w:shd w:val="pct10" w:color="auto" w:fill="auto"/>
          </w:tcPr>
          <w:p w14:paraId="123C9A97" w14:textId="5E002950" w:rsidR="00772847" w:rsidRPr="00BC7AE2" w:rsidRDefault="00404992" w:rsidP="00772847">
            <w:pPr>
              <w:jc w:val="right"/>
              <w:rPr>
                <w:sz w:val="22"/>
                <w:szCs w:val="22"/>
              </w:rPr>
            </w:pPr>
            <w:ins w:id="4238" w:author="Author" w:date="2022-08-29T14:24:00Z">
              <w:r w:rsidRPr="00BC7AE2">
                <w:rPr>
                  <w:sz w:val="22"/>
                  <w:szCs w:val="22"/>
                </w:rPr>
                <w:t>1</w:t>
              </w:r>
            </w:ins>
          </w:p>
        </w:tc>
        <w:tc>
          <w:tcPr>
            <w:tcW w:w="1350" w:type="dxa"/>
            <w:shd w:val="pct10" w:color="auto" w:fill="auto"/>
          </w:tcPr>
          <w:p w14:paraId="3A0356AB" w14:textId="2677F88D" w:rsidR="00772847" w:rsidRPr="00BC7AE2" w:rsidRDefault="00404992" w:rsidP="00772847">
            <w:pPr>
              <w:jc w:val="right"/>
              <w:rPr>
                <w:sz w:val="22"/>
                <w:szCs w:val="22"/>
              </w:rPr>
            </w:pPr>
            <w:ins w:id="4239" w:author="Author" w:date="2022-08-29T14:25:00Z">
              <w:r w:rsidRPr="00BC7AE2">
                <w:rPr>
                  <w:sz w:val="22"/>
                  <w:szCs w:val="22"/>
                </w:rPr>
                <w:t>1</w:t>
              </w:r>
            </w:ins>
          </w:p>
        </w:tc>
        <w:tc>
          <w:tcPr>
            <w:tcW w:w="1350" w:type="dxa"/>
            <w:shd w:val="pct10" w:color="auto" w:fill="auto"/>
          </w:tcPr>
          <w:p w14:paraId="2D20A05C" w14:textId="0CB7FC2E" w:rsidR="00772847" w:rsidRPr="00BC7AE2" w:rsidRDefault="00404992" w:rsidP="00772847">
            <w:pPr>
              <w:jc w:val="right"/>
              <w:rPr>
                <w:sz w:val="22"/>
                <w:szCs w:val="22"/>
              </w:rPr>
            </w:pPr>
            <w:ins w:id="4240" w:author="Author" w:date="2022-08-29T14:25:00Z">
              <w:r w:rsidRPr="00BC7AE2">
                <w:rPr>
                  <w:sz w:val="22"/>
                  <w:szCs w:val="22"/>
                </w:rPr>
                <w:t>$5,586.54</w:t>
              </w:r>
            </w:ins>
          </w:p>
        </w:tc>
        <w:tc>
          <w:tcPr>
            <w:tcW w:w="1710" w:type="dxa"/>
            <w:shd w:val="pct10" w:color="auto" w:fill="auto"/>
          </w:tcPr>
          <w:p w14:paraId="57B4B2C7" w14:textId="570D04AF" w:rsidR="00772847" w:rsidRPr="00BC7AE2" w:rsidRDefault="0040499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41" w:author="Author" w:date="2022-08-29T14:25:00Z">
              <w:r w:rsidRPr="00BC7AE2">
                <w:rPr>
                  <w:sz w:val="22"/>
                  <w:szCs w:val="22"/>
                </w:rPr>
                <w:t>$5,586.54</w:t>
              </w:r>
            </w:ins>
          </w:p>
        </w:tc>
      </w:tr>
      <w:tr w:rsidR="00772847" w:rsidRPr="00544BFD" w14:paraId="3780AD63" w14:textId="77777777" w:rsidTr="002A5488">
        <w:trPr>
          <w:trHeight w:val="288"/>
          <w:jc w:val="center"/>
        </w:trPr>
        <w:tc>
          <w:tcPr>
            <w:tcW w:w="2970" w:type="dxa"/>
            <w:shd w:val="pct10" w:color="auto" w:fill="auto"/>
          </w:tcPr>
          <w:p w14:paraId="458EBBCD" w14:textId="77777777" w:rsidR="00772847" w:rsidRPr="00BC7AE2" w:rsidRDefault="00772847" w:rsidP="00772847">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42" w:author="Author" w:date="2022-07-27T14:52:00Z">
              <w:r w:rsidRPr="00BC7AE2">
                <w:rPr>
                  <w:sz w:val="22"/>
                  <w:szCs w:val="22"/>
                </w:rPr>
                <w:t>Individual Support and Community Habilitation</w:t>
              </w:r>
            </w:ins>
          </w:p>
        </w:tc>
        <w:tc>
          <w:tcPr>
            <w:tcW w:w="1260" w:type="dxa"/>
            <w:shd w:val="pct10" w:color="auto" w:fill="auto"/>
          </w:tcPr>
          <w:p w14:paraId="0FC77CF8" w14:textId="45ABDFF2" w:rsidR="00772847" w:rsidRPr="00BC7AE2" w:rsidRDefault="00772847" w:rsidP="00772847">
            <w:pPr>
              <w:jc w:val="right"/>
              <w:rPr>
                <w:sz w:val="22"/>
                <w:szCs w:val="22"/>
              </w:rPr>
            </w:pPr>
            <w:ins w:id="4243" w:author="Author" w:date="2022-07-27T15:18:00Z">
              <w:r w:rsidRPr="00BC7AE2">
                <w:rPr>
                  <w:sz w:val="22"/>
                  <w:szCs w:val="22"/>
                </w:rPr>
                <w:t>15 min.</w:t>
              </w:r>
            </w:ins>
          </w:p>
        </w:tc>
        <w:tc>
          <w:tcPr>
            <w:tcW w:w="1260" w:type="dxa"/>
            <w:shd w:val="pct10" w:color="auto" w:fill="auto"/>
          </w:tcPr>
          <w:p w14:paraId="7311F33C" w14:textId="429EBF7D" w:rsidR="00772847" w:rsidRPr="00BC7AE2" w:rsidRDefault="0054554F" w:rsidP="00772847">
            <w:pPr>
              <w:jc w:val="right"/>
              <w:rPr>
                <w:sz w:val="22"/>
                <w:szCs w:val="22"/>
              </w:rPr>
            </w:pPr>
            <w:ins w:id="4244" w:author="Author" w:date="2022-08-29T14:31:00Z">
              <w:r w:rsidRPr="00BC7AE2">
                <w:rPr>
                  <w:sz w:val="22"/>
                  <w:szCs w:val="22"/>
                </w:rPr>
                <w:t>5</w:t>
              </w:r>
            </w:ins>
          </w:p>
        </w:tc>
        <w:tc>
          <w:tcPr>
            <w:tcW w:w="1350" w:type="dxa"/>
            <w:shd w:val="pct10" w:color="auto" w:fill="auto"/>
          </w:tcPr>
          <w:p w14:paraId="12AD2708" w14:textId="3DBF8C32" w:rsidR="00772847" w:rsidRPr="00BC7AE2" w:rsidRDefault="0054554F" w:rsidP="00772847">
            <w:pPr>
              <w:jc w:val="right"/>
              <w:rPr>
                <w:sz w:val="22"/>
                <w:szCs w:val="22"/>
              </w:rPr>
            </w:pPr>
            <w:ins w:id="4245" w:author="Author" w:date="2022-08-29T14:31:00Z">
              <w:r w:rsidRPr="00BC7AE2">
                <w:rPr>
                  <w:sz w:val="22"/>
                  <w:szCs w:val="22"/>
                </w:rPr>
                <w:t>24</w:t>
              </w:r>
            </w:ins>
          </w:p>
        </w:tc>
        <w:tc>
          <w:tcPr>
            <w:tcW w:w="1350" w:type="dxa"/>
            <w:shd w:val="pct10" w:color="auto" w:fill="auto"/>
          </w:tcPr>
          <w:p w14:paraId="17BF167B" w14:textId="78AF3B08" w:rsidR="00772847" w:rsidRPr="00BC7AE2" w:rsidRDefault="0054554F" w:rsidP="00772847">
            <w:pPr>
              <w:jc w:val="right"/>
              <w:rPr>
                <w:sz w:val="22"/>
                <w:szCs w:val="22"/>
              </w:rPr>
            </w:pPr>
            <w:ins w:id="4246" w:author="Author" w:date="2022-08-29T14:31:00Z">
              <w:r w:rsidRPr="00BC7AE2">
                <w:rPr>
                  <w:sz w:val="22"/>
                  <w:szCs w:val="22"/>
                </w:rPr>
                <w:t>$7.01</w:t>
              </w:r>
            </w:ins>
          </w:p>
        </w:tc>
        <w:tc>
          <w:tcPr>
            <w:tcW w:w="1710" w:type="dxa"/>
            <w:shd w:val="pct10" w:color="auto" w:fill="auto"/>
          </w:tcPr>
          <w:p w14:paraId="18CE257B" w14:textId="6921F481"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47" w:author="Author" w:date="2022-08-29T14:31:00Z">
              <w:r w:rsidRPr="00BC7AE2">
                <w:rPr>
                  <w:sz w:val="22"/>
                  <w:szCs w:val="22"/>
                </w:rPr>
                <w:t>$841.20</w:t>
              </w:r>
            </w:ins>
          </w:p>
        </w:tc>
      </w:tr>
      <w:tr w:rsidR="00772847" w14:paraId="62DFCB17" w14:textId="77777777">
        <w:trPr>
          <w:trHeight w:val="288"/>
          <w:jc w:val="center"/>
        </w:trPr>
        <w:tc>
          <w:tcPr>
            <w:tcW w:w="2970" w:type="dxa"/>
            <w:shd w:val="pct10" w:color="auto" w:fill="auto"/>
          </w:tcPr>
          <w:p w14:paraId="523682F0" w14:textId="421EEF4C"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Occupational Therapy</w:t>
            </w:r>
          </w:p>
        </w:tc>
        <w:tc>
          <w:tcPr>
            <w:tcW w:w="1260" w:type="dxa"/>
            <w:shd w:val="pct10" w:color="auto" w:fill="auto"/>
          </w:tcPr>
          <w:p w14:paraId="104A01F7" w14:textId="6EC4BBBB" w:rsidR="00772847" w:rsidRPr="00BC7AE2" w:rsidRDefault="00772847" w:rsidP="00772847">
            <w:pPr>
              <w:jc w:val="right"/>
              <w:rPr>
                <w:sz w:val="22"/>
                <w:szCs w:val="22"/>
              </w:rPr>
            </w:pPr>
            <w:r w:rsidRPr="00BC7AE2">
              <w:rPr>
                <w:sz w:val="22"/>
                <w:szCs w:val="22"/>
              </w:rPr>
              <w:t>Visit</w:t>
            </w:r>
          </w:p>
        </w:tc>
        <w:tc>
          <w:tcPr>
            <w:tcW w:w="1260" w:type="dxa"/>
            <w:shd w:val="pct10" w:color="auto" w:fill="auto"/>
          </w:tcPr>
          <w:p w14:paraId="023A0CDE" w14:textId="439C84B8" w:rsidR="00772847" w:rsidRPr="00BC7AE2" w:rsidRDefault="0054554F" w:rsidP="00772847">
            <w:pPr>
              <w:jc w:val="right"/>
              <w:rPr>
                <w:sz w:val="22"/>
                <w:szCs w:val="22"/>
              </w:rPr>
            </w:pPr>
            <w:ins w:id="4248" w:author="Author" w:date="2022-08-29T14:31:00Z">
              <w:r w:rsidRPr="00BC7AE2">
                <w:rPr>
                  <w:sz w:val="22"/>
                  <w:szCs w:val="22"/>
                </w:rPr>
                <w:t>479</w:t>
              </w:r>
            </w:ins>
            <w:del w:id="4249" w:author="Author" w:date="2022-08-23T10:09:00Z">
              <w:r w:rsidR="00772847" w:rsidRPr="00BC7AE2" w:rsidDel="00251FD5">
                <w:rPr>
                  <w:sz w:val="22"/>
                  <w:szCs w:val="22"/>
                </w:rPr>
                <w:delText>111</w:delText>
              </w:r>
            </w:del>
          </w:p>
        </w:tc>
        <w:tc>
          <w:tcPr>
            <w:tcW w:w="1350" w:type="dxa"/>
            <w:shd w:val="pct10" w:color="auto" w:fill="auto"/>
          </w:tcPr>
          <w:p w14:paraId="080C539A" w14:textId="2DFCFF69" w:rsidR="00772847" w:rsidRPr="00BC7AE2" w:rsidRDefault="0054554F" w:rsidP="00772847">
            <w:pPr>
              <w:jc w:val="right"/>
              <w:rPr>
                <w:sz w:val="22"/>
                <w:szCs w:val="22"/>
              </w:rPr>
            </w:pPr>
            <w:ins w:id="4250" w:author="Author" w:date="2022-08-29T14:31:00Z">
              <w:r w:rsidRPr="00BC7AE2">
                <w:rPr>
                  <w:sz w:val="22"/>
                  <w:szCs w:val="22"/>
                </w:rPr>
                <w:t xml:space="preserve">46 </w:t>
              </w:r>
            </w:ins>
            <w:del w:id="4251" w:author="Author" w:date="2022-08-23T10:09:00Z">
              <w:r w:rsidR="00772847" w:rsidRPr="00BC7AE2" w:rsidDel="00251FD5">
                <w:rPr>
                  <w:sz w:val="22"/>
                  <w:szCs w:val="22"/>
                </w:rPr>
                <w:delText>53.00</w:delText>
              </w:r>
            </w:del>
          </w:p>
        </w:tc>
        <w:tc>
          <w:tcPr>
            <w:tcW w:w="1350" w:type="dxa"/>
            <w:shd w:val="pct10" w:color="auto" w:fill="auto"/>
          </w:tcPr>
          <w:p w14:paraId="5BF00234" w14:textId="7CC09706" w:rsidR="00772847" w:rsidRPr="00BC7AE2" w:rsidRDefault="0054554F" w:rsidP="00772847">
            <w:pPr>
              <w:jc w:val="right"/>
              <w:rPr>
                <w:sz w:val="22"/>
                <w:szCs w:val="22"/>
              </w:rPr>
            </w:pPr>
            <w:ins w:id="4252" w:author="Author" w:date="2022-08-29T14:31:00Z">
              <w:r w:rsidRPr="00BC7AE2">
                <w:rPr>
                  <w:sz w:val="22"/>
                  <w:szCs w:val="22"/>
                </w:rPr>
                <w:t xml:space="preserve">$85.40 </w:t>
              </w:r>
            </w:ins>
            <w:del w:id="4253" w:author="Author" w:date="2022-08-23T10:09:00Z">
              <w:r w:rsidR="00772847" w:rsidRPr="00BC7AE2" w:rsidDel="00251FD5">
                <w:rPr>
                  <w:sz w:val="22"/>
                  <w:szCs w:val="22"/>
                </w:rPr>
                <w:delText>79.64</w:delText>
              </w:r>
            </w:del>
          </w:p>
        </w:tc>
        <w:tc>
          <w:tcPr>
            <w:tcW w:w="1710" w:type="dxa"/>
            <w:tcBorders>
              <w:bottom w:val="single" w:sz="12" w:space="0" w:color="auto"/>
            </w:tcBorders>
            <w:shd w:val="pct10" w:color="auto" w:fill="auto"/>
          </w:tcPr>
          <w:p w14:paraId="21916BC3" w14:textId="6747CA08"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54" w:author="Author" w:date="2022-08-29T14:31:00Z">
              <w:r w:rsidRPr="00BC7AE2">
                <w:rPr>
                  <w:sz w:val="22"/>
                  <w:szCs w:val="22"/>
                </w:rPr>
                <w:t xml:space="preserve">$1,881,703.60 </w:t>
              </w:r>
            </w:ins>
            <w:del w:id="4255" w:author="Author" w:date="2022-08-23T10:09:00Z">
              <w:r w:rsidR="00772847" w:rsidRPr="00BC7AE2" w:rsidDel="00251FD5">
                <w:rPr>
                  <w:sz w:val="22"/>
                  <w:szCs w:val="22"/>
                </w:rPr>
                <w:delText>468522.12</w:delText>
              </w:r>
            </w:del>
          </w:p>
        </w:tc>
      </w:tr>
      <w:tr w:rsidR="00772847" w:rsidRPr="00544BFD" w14:paraId="60523FA9" w14:textId="77777777" w:rsidTr="002A5488">
        <w:trPr>
          <w:trHeight w:val="288"/>
          <w:jc w:val="center"/>
        </w:trPr>
        <w:tc>
          <w:tcPr>
            <w:tcW w:w="2970" w:type="dxa"/>
            <w:shd w:val="pct10" w:color="auto" w:fill="auto"/>
          </w:tcPr>
          <w:p w14:paraId="473DDF60"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56" w:author="Author" w:date="2022-07-27T14:53:00Z">
              <w:r w:rsidRPr="00BC7AE2">
                <w:rPr>
                  <w:sz w:val="22"/>
                  <w:szCs w:val="22"/>
                </w:rPr>
                <w:t>Orientation and Mobility Services</w:t>
              </w:r>
            </w:ins>
          </w:p>
        </w:tc>
        <w:tc>
          <w:tcPr>
            <w:tcW w:w="1260" w:type="dxa"/>
            <w:shd w:val="pct10" w:color="auto" w:fill="auto"/>
          </w:tcPr>
          <w:p w14:paraId="2BAF35D3" w14:textId="6DBB2818" w:rsidR="00772847" w:rsidRPr="00BC7AE2" w:rsidRDefault="00772847" w:rsidP="00772847">
            <w:pPr>
              <w:jc w:val="right"/>
              <w:rPr>
                <w:sz w:val="22"/>
                <w:szCs w:val="22"/>
              </w:rPr>
            </w:pPr>
            <w:ins w:id="4257" w:author="Author" w:date="2022-07-27T15:18:00Z">
              <w:r w:rsidRPr="00BC7AE2">
                <w:rPr>
                  <w:sz w:val="22"/>
                  <w:szCs w:val="22"/>
                </w:rPr>
                <w:t>15 min.</w:t>
              </w:r>
            </w:ins>
          </w:p>
        </w:tc>
        <w:tc>
          <w:tcPr>
            <w:tcW w:w="1260" w:type="dxa"/>
            <w:shd w:val="pct10" w:color="auto" w:fill="auto"/>
          </w:tcPr>
          <w:p w14:paraId="7BB0B238" w14:textId="15E4C34E" w:rsidR="00772847" w:rsidRPr="00BC7AE2" w:rsidRDefault="0054554F" w:rsidP="00772847">
            <w:pPr>
              <w:jc w:val="right"/>
              <w:rPr>
                <w:sz w:val="22"/>
                <w:szCs w:val="22"/>
              </w:rPr>
            </w:pPr>
            <w:ins w:id="4258" w:author="Author" w:date="2022-08-29T14:32:00Z">
              <w:r w:rsidRPr="00BC7AE2">
                <w:rPr>
                  <w:sz w:val="22"/>
                  <w:szCs w:val="22"/>
                </w:rPr>
                <w:t>1</w:t>
              </w:r>
            </w:ins>
          </w:p>
        </w:tc>
        <w:tc>
          <w:tcPr>
            <w:tcW w:w="1350" w:type="dxa"/>
            <w:shd w:val="pct10" w:color="auto" w:fill="auto"/>
          </w:tcPr>
          <w:p w14:paraId="44B214FD" w14:textId="36B5D4D9" w:rsidR="00772847" w:rsidRPr="00BC7AE2" w:rsidRDefault="0054554F" w:rsidP="00772847">
            <w:pPr>
              <w:jc w:val="right"/>
              <w:rPr>
                <w:sz w:val="22"/>
                <w:szCs w:val="22"/>
              </w:rPr>
            </w:pPr>
            <w:ins w:id="4259" w:author="Author" w:date="2022-08-29T14:32:00Z">
              <w:r w:rsidRPr="00BC7AE2">
                <w:rPr>
                  <w:sz w:val="22"/>
                  <w:szCs w:val="22"/>
                </w:rPr>
                <w:t>38</w:t>
              </w:r>
            </w:ins>
          </w:p>
        </w:tc>
        <w:tc>
          <w:tcPr>
            <w:tcW w:w="1350" w:type="dxa"/>
            <w:shd w:val="pct10" w:color="auto" w:fill="auto"/>
          </w:tcPr>
          <w:p w14:paraId="7EDC177B" w14:textId="655A9A1C" w:rsidR="00772847" w:rsidRPr="00BC7AE2" w:rsidRDefault="0054554F" w:rsidP="00772847">
            <w:pPr>
              <w:jc w:val="right"/>
              <w:rPr>
                <w:sz w:val="22"/>
                <w:szCs w:val="22"/>
              </w:rPr>
            </w:pPr>
            <w:ins w:id="4260" w:author="Author" w:date="2022-08-29T14:32:00Z">
              <w:r w:rsidRPr="00BC7AE2">
                <w:rPr>
                  <w:sz w:val="22"/>
                  <w:szCs w:val="22"/>
                </w:rPr>
                <w:t>$44.21</w:t>
              </w:r>
            </w:ins>
          </w:p>
        </w:tc>
        <w:tc>
          <w:tcPr>
            <w:tcW w:w="1710" w:type="dxa"/>
            <w:tcBorders>
              <w:bottom w:val="single" w:sz="12" w:space="0" w:color="auto"/>
            </w:tcBorders>
            <w:shd w:val="pct10" w:color="auto" w:fill="auto"/>
          </w:tcPr>
          <w:p w14:paraId="5C7DC743" w14:textId="6DF6A246"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61" w:author="Author" w:date="2022-08-29T14:32:00Z">
              <w:r w:rsidRPr="00BC7AE2">
                <w:rPr>
                  <w:sz w:val="22"/>
                  <w:szCs w:val="22"/>
                </w:rPr>
                <w:t>$1,679.98</w:t>
              </w:r>
            </w:ins>
          </w:p>
        </w:tc>
      </w:tr>
      <w:tr w:rsidR="00772847" w:rsidRPr="00544BFD" w14:paraId="1E1D5885" w14:textId="77777777" w:rsidTr="002A5488">
        <w:trPr>
          <w:trHeight w:val="288"/>
          <w:jc w:val="center"/>
        </w:trPr>
        <w:tc>
          <w:tcPr>
            <w:tcW w:w="2970" w:type="dxa"/>
            <w:shd w:val="pct10" w:color="auto" w:fill="auto"/>
          </w:tcPr>
          <w:p w14:paraId="3AF8AAE6"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62" w:author="Author" w:date="2022-07-27T14:53:00Z">
              <w:r w:rsidRPr="00BC7AE2">
                <w:rPr>
                  <w:sz w:val="22"/>
                  <w:szCs w:val="22"/>
                </w:rPr>
                <w:t>Peer Support</w:t>
              </w:r>
            </w:ins>
          </w:p>
        </w:tc>
        <w:tc>
          <w:tcPr>
            <w:tcW w:w="1260" w:type="dxa"/>
            <w:shd w:val="pct10" w:color="auto" w:fill="auto"/>
          </w:tcPr>
          <w:p w14:paraId="70C11E2E" w14:textId="3FFE111D" w:rsidR="00772847" w:rsidRPr="00BC7AE2" w:rsidRDefault="00772847" w:rsidP="00772847">
            <w:pPr>
              <w:jc w:val="right"/>
              <w:rPr>
                <w:sz w:val="22"/>
                <w:szCs w:val="22"/>
              </w:rPr>
            </w:pPr>
            <w:ins w:id="4263" w:author="Author" w:date="2022-07-27T15:18:00Z">
              <w:r w:rsidRPr="00BC7AE2">
                <w:rPr>
                  <w:sz w:val="22"/>
                  <w:szCs w:val="22"/>
                </w:rPr>
                <w:t>15 min.</w:t>
              </w:r>
            </w:ins>
          </w:p>
        </w:tc>
        <w:tc>
          <w:tcPr>
            <w:tcW w:w="1260" w:type="dxa"/>
            <w:shd w:val="pct10" w:color="auto" w:fill="auto"/>
          </w:tcPr>
          <w:p w14:paraId="3BAFC8BE" w14:textId="4CB47417" w:rsidR="00772847" w:rsidRPr="00BC7AE2" w:rsidRDefault="0054554F" w:rsidP="00772847">
            <w:pPr>
              <w:jc w:val="right"/>
              <w:rPr>
                <w:sz w:val="22"/>
                <w:szCs w:val="22"/>
              </w:rPr>
            </w:pPr>
            <w:ins w:id="4264" w:author="Author" w:date="2022-08-29T14:32:00Z">
              <w:r w:rsidRPr="00BC7AE2">
                <w:rPr>
                  <w:sz w:val="22"/>
                  <w:szCs w:val="22"/>
                </w:rPr>
                <w:t>194</w:t>
              </w:r>
            </w:ins>
          </w:p>
        </w:tc>
        <w:tc>
          <w:tcPr>
            <w:tcW w:w="1350" w:type="dxa"/>
            <w:shd w:val="pct10" w:color="auto" w:fill="auto"/>
          </w:tcPr>
          <w:p w14:paraId="61B4E894" w14:textId="493BF5A7" w:rsidR="00772847" w:rsidRPr="00BC7AE2" w:rsidRDefault="0054554F" w:rsidP="00772847">
            <w:pPr>
              <w:jc w:val="right"/>
              <w:rPr>
                <w:sz w:val="22"/>
                <w:szCs w:val="22"/>
              </w:rPr>
            </w:pPr>
            <w:ins w:id="4265" w:author="Author" w:date="2022-08-29T14:32:00Z">
              <w:r w:rsidRPr="00BC7AE2">
                <w:rPr>
                  <w:sz w:val="22"/>
                  <w:szCs w:val="22"/>
                </w:rPr>
                <w:t>1,409</w:t>
              </w:r>
            </w:ins>
          </w:p>
        </w:tc>
        <w:tc>
          <w:tcPr>
            <w:tcW w:w="1350" w:type="dxa"/>
            <w:shd w:val="pct10" w:color="auto" w:fill="auto"/>
          </w:tcPr>
          <w:p w14:paraId="744B6182" w14:textId="6F18942A" w:rsidR="00772847" w:rsidRPr="00BC7AE2" w:rsidRDefault="0054554F" w:rsidP="00772847">
            <w:pPr>
              <w:jc w:val="right"/>
              <w:rPr>
                <w:sz w:val="22"/>
                <w:szCs w:val="22"/>
              </w:rPr>
            </w:pPr>
            <w:ins w:id="4266" w:author="Author" w:date="2022-08-29T14:32:00Z">
              <w:r w:rsidRPr="00BC7AE2">
                <w:rPr>
                  <w:sz w:val="22"/>
                  <w:szCs w:val="22"/>
                </w:rPr>
                <w:t>$8.61</w:t>
              </w:r>
            </w:ins>
          </w:p>
        </w:tc>
        <w:tc>
          <w:tcPr>
            <w:tcW w:w="1710" w:type="dxa"/>
            <w:tcBorders>
              <w:bottom w:val="single" w:sz="12" w:space="0" w:color="auto"/>
            </w:tcBorders>
            <w:shd w:val="pct10" w:color="auto" w:fill="auto"/>
          </w:tcPr>
          <w:p w14:paraId="0AE8C013" w14:textId="62F749BF"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67" w:author="Author" w:date="2022-08-29T14:32:00Z">
              <w:r w:rsidRPr="00BC7AE2">
                <w:rPr>
                  <w:sz w:val="22"/>
                  <w:szCs w:val="22"/>
                </w:rPr>
                <w:t>$2,353,509.06</w:t>
              </w:r>
            </w:ins>
          </w:p>
        </w:tc>
      </w:tr>
      <w:tr w:rsidR="00772847" w14:paraId="31D7BB8D" w14:textId="77777777">
        <w:trPr>
          <w:trHeight w:val="288"/>
          <w:jc w:val="center"/>
        </w:trPr>
        <w:tc>
          <w:tcPr>
            <w:tcW w:w="2970" w:type="dxa"/>
            <w:shd w:val="pct10" w:color="auto" w:fill="auto"/>
          </w:tcPr>
          <w:p w14:paraId="5C83BAC6" w14:textId="21B80549"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Physical Therapy </w:t>
            </w:r>
          </w:p>
        </w:tc>
        <w:tc>
          <w:tcPr>
            <w:tcW w:w="1260" w:type="dxa"/>
            <w:shd w:val="pct10" w:color="auto" w:fill="auto"/>
          </w:tcPr>
          <w:p w14:paraId="44A13477" w14:textId="5DD91464" w:rsidR="00772847" w:rsidRPr="00BC7AE2" w:rsidRDefault="00772847" w:rsidP="00772847">
            <w:pPr>
              <w:jc w:val="right"/>
              <w:rPr>
                <w:sz w:val="22"/>
                <w:szCs w:val="22"/>
              </w:rPr>
            </w:pPr>
            <w:r w:rsidRPr="00BC7AE2">
              <w:rPr>
                <w:sz w:val="22"/>
                <w:szCs w:val="22"/>
              </w:rPr>
              <w:t>Visit</w:t>
            </w:r>
          </w:p>
        </w:tc>
        <w:tc>
          <w:tcPr>
            <w:tcW w:w="1260" w:type="dxa"/>
            <w:shd w:val="pct10" w:color="auto" w:fill="auto"/>
          </w:tcPr>
          <w:p w14:paraId="7766A0B4" w14:textId="797030ED" w:rsidR="00772847" w:rsidRPr="00BC7AE2" w:rsidRDefault="0054554F" w:rsidP="00772847">
            <w:pPr>
              <w:jc w:val="right"/>
              <w:rPr>
                <w:sz w:val="22"/>
                <w:szCs w:val="22"/>
              </w:rPr>
            </w:pPr>
            <w:ins w:id="4268" w:author="Author" w:date="2022-08-29T14:32:00Z">
              <w:r w:rsidRPr="00BC7AE2">
                <w:rPr>
                  <w:sz w:val="22"/>
                  <w:szCs w:val="22"/>
                </w:rPr>
                <w:t>460</w:t>
              </w:r>
            </w:ins>
            <w:del w:id="4269" w:author="Author" w:date="2022-08-23T10:09:00Z">
              <w:r w:rsidR="00772847" w:rsidRPr="00BC7AE2" w:rsidDel="00251FD5">
                <w:rPr>
                  <w:sz w:val="22"/>
                  <w:szCs w:val="22"/>
                </w:rPr>
                <w:delText>150</w:delText>
              </w:r>
            </w:del>
          </w:p>
        </w:tc>
        <w:tc>
          <w:tcPr>
            <w:tcW w:w="1350" w:type="dxa"/>
            <w:shd w:val="pct10" w:color="auto" w:fill="auto"/>
          </w:tcPr>
          <w:p w14:paraId="373013AD" w14:textId="38D80659" w:rsidR="00772847" w:rsidRPr="00BC7AE2" w:rsidRDefault="0054554F" w:rsidP="00772847">
            <w:pPr>
              <w:jc w:val="right"/>
              <w:rPr>
                <w:sz w:val="22"/>
                <w:szCs w:val="22"/>
              </w:rPr>
            </w:pPr>
            <w:ins w:id="4270" w:author="Author" w:date="2022-08-29T14:32:00Z">
              <w:r w:rsidRPr="00BC7AE2">
                <w:rPr>
                  <w:sz w:val="22"/>
                  <w:szCs w:val="22"/>
                </w:rPr>
                <w:t xml:space="preserve">54 </w:t>
              </w:r>
            </w:ins>
            <w:del w:id="4271" w:author="Author" w:date="2022-08-23T10:09:00Z">
              <w:r w:rsidR="00772847" w:rsidRPr="00BC7AE2" w:rsidDel="00251FD5">
                <w:rPr>
                  <w:sz w:val="22"/>
                  <w:szCs w:val="22"/>
                </w:rPr>
                <w:delText>56.00</w:delText>
              </w:r>
            </w:del>
          </w:p>
        </w:tc>
        <w:tc>
          <w:tcPr>
            <w:tcW w:w="1350" w:type="dxa"/>
            <w:shd w:val="pct10" w:color="auto" w:fill="auto"/>
          </w:tcPr>
          <w:p w14:paraId="4A6F981B" w14:textId="5CC79DDE" w:rsidR="00772847" w:rsidRPr="00BC7AE2" w:rsidRDefault="0054554F" w:rsidP="00772847">
            <w:pPr>
              <w:jc w:val="right"/>
              <w:rPr>
                <w:sz w:val="22"/>
                <w:szCs w:val="22"/>
              </w:rPr>
            </w:pPr>
            <w:ins w:id="4272" w:author="Author" w:date="2022-08-29T14:32:00Z">
              <w:r w:rsidRPr="00BC7AE2">
                <w:rPr>
                  <w:sz w:val="22"/>
                  <w:szCs w:val="22"/>
                </w:rPr>
                <w:t xml:space="preserve">$81.94 </w:t>
              </w:r>
            </w:ins>
            <w:del w:id="4273" w:author="Author" w:date="2022-08-23T10:09:00Z">
              <w:r w:rsidR="00772847" w:rsidRPr="00BC7AE2" w:rsidDel="00251FD5">
                <w:rPr>
                  <w:sz w:val="22"/>
                  <w:szCs w:val="22"/>
                </w:rPr>
                <w:delText>76.39</w:delText>
              </w:r>
            </w:del>
          </w:p>
        </w:tc>
        <w:tc>
          <w:tcPr>
            <w:tcW w:w="1710" w:type="dxa"/>
            <w:tcBorders>
              <w:bottom w:val="single" w:sz="12" w:space="0" w:color="auto"/>
            </w:tcBorders>
            <w:shd w:val="pct10" w:color="auto" w:fill="auto"/>
          </w:tcPr>
          <w:p w14:paraId="362B2FDB" w14:textId="3E8A5AF2"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74" w:author="Author" w:date="2022-08-29T14:32:00Z">
              <w:r w:rsidRPr="00BC7AE2">
                <w:rPr>
                  <w:sz w:val="22"/>
                  <w:szCs w:val="22"/>
                </w:rPr>
                <w:t xml:space="preserve">$2,035,389.60 </w:t>
              </w:r>
            </w:ins>
            <w:del w:id="4275" w:author="Author" w:date="2022-08-23T10:09:00Z">
              <w:r w:rsidR="00772847" w:rsidRPr="00BC7AE2" w:rsidDel="00251FD5">
                <w:rPr>
                  <w:sz w:val="22"/>
                  <w:szCs w:val="22"/>
                </w:rPr>
                <w:delText>641676.00</w:delText>
              </w:r>
            </w:del>
          </w:p>
        </w:tc>
      </w:tr>
      <w:tr w:rsidR="00772847" w:rsidRPr="00544BFD" w14:paraId="7DB57610" w14:textId="77777777" w:rsidTr="002A5488">
        <w:trPr>
          <w:trHeight w:val="288"/>
          <w:jc w:val="center"/>
        </w:trPr>
        <w:tc>
          <w:tcPr>
            <w:tcW w:w="2970" w:type="dxa"/>
            <w:shd w:val="pct10" w:color="auto" w:fill="auto"/>
          </w:tcPr>
          <w:p w14:paraId="19542D21"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76" w:author="Author" w:date="2022-07-27T14:54:00Z">
              <w:r w:rsidRPr="00BC7AE2">
                <w:rPr>
                  <w:sz w:val="22"/>
                  <w:szCs w:val="22"/>
                </w:rPr>
                <w:t>Residential Family Training</w:t>
              </w:r>
            </w:ins>
          </w:p>
        </w:tc>
        <w:tc>
          <w:tcPr>
            <w:tcW w:w="1260" w:type="dxa"/>
            <w:shd w:val="pct10" w:color="auto" w:fill="auto"/>
          </w:tcPr>
          <w:p w14:paraId="4D53F9BE" w14:textId="10E34AB2" w:rsidR="00772847" w:rsidRPr="00BC7AE2" w:rsidRDefault="00772847" w:rsidP="00772847">
            <w:pPr>
              <w:jc w:val="right"/>
              <w:rPr>
                <w:sz w:val="22"/>
                <w:szCs w:val="22"/>
              </w:rPr>
            </w:pPr>
            <w:ins w:id="4277" w:author="Author" w:date="2022-07-27T15:18:00Z">
              <w:r w:rsidRPr="00BC7AE2">
                <w:rPr>
                  <w:sz w:val="22"/>
                  <w:szCs w:val="22"/>
                </w:rPr>
                <w:t>15 min.</w:t>
              </w:r>
            </w:ins>
          </w:p>
        </w:tc>
        <w:tc>
          <w:tcPr>
            <w:tcW w:w="1260" w:type="dxa"/>
            <w:shd w:val="pct10" w:color="auto" w:fill="auto"/>
          </w:tcPr>
          <w:p w14:paraId="29A0D50D" w14:textId="396D50D7" w:rsidR="00772847" w:rsidRPr="00BC7AE2" w:rsidRDefault="00717D84" w:rsidP="00772847">
            <w:pPr>
              <w:jc w:val="right"/>
              <w:rPr>
                <w:sz w:val="22"/>
                <w:szCs w:val="22"/>
              </w:rPr>
            </w:pPr>
            <w:ins w:id="4278" w:author="Author" w:date="2022-08-29T14:37:00Z">
              <w:r w:rsidRPr="00BC7AE2">
                <w:rPr>
                  <w:sz w:val="22"/>
                  <w:szCs w:val="22"/>
                </w:rPr>
                <w:t>1</w:t>
              </w:r>
            </w:ins>
          </w:p>
        </w:tc>
        <w:tc>
          <w:tcPr>
            <w:tcW w:w="1350" w:type="dxa"/>
            <w:shd w:val="pct10" w:color="auto" w:fill="auto"/>
          </w:tcPr>
          <w:p w14:paraId="1A1A2433" w14:textId="1F0785EF" w:rsidR="00772847" w:rsidRPr="00BC7AE2" w:rsidRDefault="00717D84" w:rsidP="00772847">
            <w:pPr>
              <w:jc w:val="right"/>
              <w:rPr>
                <w:sz w:val="22"/>
                <w:szCs w:val="22"/>
              </w:rPr>
            </w:pPr>
            <w:ins w:id="4279" w:author="Author" w:date="2022-08-29T14:37:00Z">
              <w:r w:rsidRPr="00BC7AE2">
                <w:rPr>
                  <w:sz w:val="22"/>
                  <w:szCs w:val="22"/>
                </w:rPr>
                <w:t>175</w:t>
              </w:r>
            </w:ins>
          </w:p>
        </w:tc>
        <w:tc>
          <w:tcPr>
            <w:tcW w:w="1350" w:type="dxa"/>
            <w:shd w:val="pct10" w:color="auto" w:fill="auto"/>
          </w:tcPr>
          <w:p w14:paraId="77EB6F26" w14:textId="3D0BAA34" w:rsidR="00772847" w:rsidRPr="00BC7AE2" w:rsidRDefault="00717D84" w:rsidP="00772847">
            <w:pPr>
              <w:jc w:val="right"/>
              <w:rPr>
                <w:sz w:val="22"/>
                <w:szCs w:val="22"/>
              </w:rPr>
            </w:pPr>
            <w:ins w:id="4280" w:author="Author" w:date="2022-08-29T14:37:00Z">
              <w:r w:rsidRPr="00BC7AE2">
                <w:rPr>
                  <w:sz w:val="22"/>
                  <w:szCs w:val="22"/>
                </w:rPr>
                <w:t>$7.45</w:t>
              </w:r>
            </w:ins>
          </w:p>
        </w:tc>
        <w:tc>
          <w:tcPr>
            <w:tcW w:w="1710" w:type="dxa"/>
            <w:tcBorders>
              <w:bottom w:val="single" w:sz="12" w:space="0" w:color="auto"/>
            </w:tcBorders>
            <w:shd w:val="pct10" w:color="auto" w:fill="auto"/>
          </w:tcPr>
          <w:p w14:paraId="1E13EE9B" w14:textId="77C35BC8" w:rsidR="00772847" w:rsidRPr="00BC7AE2" w:rsidRDefault="00717D84"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81" w:author="Author" w:date="2022-08-29T14:38:00Z">
              <w:r w:rsidRPr="00BC7AE2">
                <w:rPr>
                  <w:sz w:val="22"/>
                  <w:szCs w:val="22"/>
                </w:rPr>
                <w:t>$1,303.75</w:t>
              </w:r>
            </w:ins>
          </w:p>
        </w:tc>
      </w:tr>
      <w:tr w:rsidR="00772847" w14:paraId="3968A93E" w14:textId="77777777">
        <w:trPr>
          <w:trHeight w:val="288"/>
          <w:jc w:val="center"/>
        </w:trPr>
        <w:tc>
          <w:tcPr>
            <w:tcW w:w="2970" w:type="dxa"/>
            <w:shd w:val="pct10" w:color="auto" w:fill="auto"/>
          </w:tcPr>
          <w:p w14:paraId="0A827D03" w14:textId="12A0ACB7"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Supports</w:t>
            </w:r>
          </w:p>
        </w:tc>
        <w:tc>
          <w:tcPr>
            <w:tcW w:w="1260" w:type="dxa"/>
            <w:shd w:val="pct10" w:color="auto" w:fill="auto"/>
          </w:tcPr>
          <w:p w14:paraId="4B0282C1" w14:textId="12FE181C" w:rsidR="00772847" w:rsidRPr="00BC7AE2" w:rsidRDefault="00772847" w:rsidP="00772847">
            <w:pPr>
              <w:jc w:val="right"/>
              <w:rPr>
                <w:sz w:val="22"/>
                <w:szCs w:val="22"/>
              </w:rPr>
            </w:pPr>
            <w:r w:rsidRPr="00BC7AE2">
              <w:rPr>
                <w:sz w:val="22"/>
                <w:szCs w:val="22"/>
              </w:rPr>
              <w:t>Per Diem</w:t>
            </w:r>
          </w:p>
        </w:tc>
        <w:tc>
          <w:tcPr>
            <w:tcW w:w="1260" w:type="dxa"/>
            <w:shd w:val="pct10" w:color="auto" w:fill="auto"/>
          </w:tcPr>
          <w:p w14:paraId="3A5EF577" w14:textId="3884772E" w:rsidR="00772847" w:rsidRPr="00BC7AE2" w:rsidRDefault="00717D84" w:rsidP="00772847">
            <w:pPr>
              <w:jc w:val="right"/>
              <w:rPr>
                <w:sz w:val="22"/>
                <w:szCs w:val="22"/>
              </w:rPr>
            </w:pPr>
            <w:ins w:id="4282" w:author="Author" w:date="2022-08-29T14:38:00Z">
              <w:r w:rsidRPr="00BC7AE2">
                <w:rPr>
                  <w:sz w:val="22"/>
                  <w:szCs w:val="22"/>
                </w:rPr>
                <w:t>52</w:t>
              </w:r>
            </w:ins>
            <w:del w:id="4283" w:author="Author" w:date="2022-08-23T10:09:00Z">
              <w:r w:rsidR="00772847" w:rsidRPr="00BC7AE2" w:rsidDel="00251FD5">
                <w:rPr>
                  <w:sz w:val="22"/>
                  <w:szCs w:val="22"/>
                </w:rPr>
                <w:delText>53</w:delText>
              </w:r>
            </w:del>
          </w:p>
        </w:tc>
        <w:tc>
          <w:tcPr>
            <w:tcW w:w="1350" w:type="dxa"/>
            <w:shd w:val="pct10" w:color="auto" w:fill="auto"/>
          </w:tcPr>
          <w:p w14:paraId="67FB976A" w14:textId="4D86CBAE" w:rsidR="00772847" w:rsidRPr="00BC7AE2" w:rsidRDefault="00717D84" w:rsidP="00772847">
            <w:pPr>
              <w:jc w:val="right"/>
              <w:rPr>
                <w:sz w:val="22"/>
                <w:szCs w:val="22"/>
              </w:rPr>
            </w:pPr>
            <w:ins w:id="4284" w:author="Author" w:date="2022-08-29T14:38:00Z">
              <w:r w:rsidRPr="00BC7AE2">
                <w:rPr>
                  <w:sz w:val="22"/>
                  <w:szCs w:val="22"/>
                </w:rPr>
                <w:t xml:space="preserve">282 </w:t>
              </w:r>
            </w:ins>
            <w:del w:id="4285" w:author="Author" w:date="2022-08-23T10:09:00Z">
              <w:r w:rsidR="00772847" w:rsidRPr="00BC7AE2" w:rsidDel="00251FD5">
                <w:rPr>
                  <w:sz w:val="22"/>
                  <w:szCs w:val="22"/>
                </w:rPr>
                <w:delText>347.00</w:delText>
              </w:r>
            </w:del>
          </w:p>
        </w:tc>
        <w:tc>
          <w:tcPr>
            <w:tcW w:w="1350" w:type="dxa"/>
            <w:shd w:val="pct10" w:color="auto" w:fill="auto"/>
          </w:tcPr>
          <w:p w14:paraId="39ECBEC3" w14:textId="27EDA9CF" w:rsidR="00772847" w:rsidRPr="00BC7AE2" w:rsidRDefault="00717D84" w:rsidP="00772847">
            <w:pPr>
              <w:jc w:val="right"/>
              <w:rPr>
                <w:sz w:val="22"/>
                <w:szCs w:val="22"/>
              </w:rPr>
            </w:pPr>
            <w:ins w:id="4286" w:author="Author" w:date="2022-08-29T14:38:00Z">
              <w:r w:rsidRPr="00BC7AE2">
                <w:rPr>
                  <w:sz w:val="22"/>
                  <w:szCs w:val="22"/>
                </w:rPr>
                <w:t xml:space="preserve">$279.81 </w:t>
              </w:r>
            </w:ins>
            <w:del w:id="4287" w:author="Author" w:date="2022-08-23T10:09:00Z">
              <w:r w:rsidR="00772847" w:rsidRPr="00BC7AE2" w:rsidDel="00251FD5">
                <w:rPr>
                  <w:sz w:val="22"/>
                  <w:szCs w:val="22"/>
                </w:rPr>
                <w:delText>236.53</w:delText>
              </w:r>
            </w:del>
          </w:p>
        </w:tc>
        <w:tc>
          <w:tcPr>
            <w:tcW w:w="1710" w:type="dxa"/>
            <w:tcBorders>
              <w:bottom w:val="single" w:sz="12" w:space="0" w:color="auto"/>
            </w:tcBorders>
            <w:shd w:val="pct10" w:color="auto" w:fill="auto"/>
          </w:tcPr>
          <w:p w14:paraId="4A5EFEFA" w14:textId="2DDBE486" w:rsidR="00772847" w:rsidRPr="00BC7AE2" w:rsidRDefault="00717D84"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88" w:author="Author" w:date="2022-08-29T14:38:00Z">
              <w:r w:rsidRPr="00BC7AE2">
                <w:rPr>
                  <w:sz w:val="22"/>
                  <w:szCs w:val="22"/>
                </w:rPr>
                <w:t xml:space="preserve">$4,103,133.84 </w:t>
              </w:r>
            </w:ins>
            <w:del w:id="4289" w:author="Author" w:date="2022-08-23T10:09:00Z">
              <w:r w:rsidR="00772847" w:rsidRPr="00BC7AE2" w:rsidDel="00251FD5">
                <w:rPr>
                  <w:sz w:val="22"/>
                  <w:szCs w:val="22"/>
                </w:rPr>
                <w:delText>4350023.23</w:delText>
              </w:r>
            </w:del>
          </w:p>
        </w:tc>
      </w:tr>
      <w:tr w:rsidR="00772847" w:rsidRPr="00544BFD" w14:paraId="19A93FF8" w14:textId="77777777" w:rsidTr="002A5488">
        <w:trPr>
          <w:trHeight w:val="288"/>
          <w:jc w:val="center"/>
        </w:trPr>
        <w:tc>
          <w:tcPr>
            <w:tcW w:w="2970" w:type="dxa"/>
            <w:shd w:val="pct10" w:color="auto" w:fill="auto"/>
          </w:tcPr>
          <w:p w14:paraId="7CDEC0C4"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290" w:author="Author" w:date="2022-07-27T14:54:00Z">
              <w:r w:rsidRPr="00BC7AE2">
                <w:rPr>
                  <w:sz w:val="22"/>
                  <w:szCs w:val="22"/>
                </w:rPr>
                <w:t>Skilled Nursing</w:t>
              </w:r>
            </w:ins>
          </w:p>
        </w:tc>
        <w:tc>
          <w:tcPr>
            <w:tcW w:w="1260" w:type="dxa"/>
            <w:shd w:val="pct10" w:color="auto" w:fill="auto"/>
          </w:tcPr>
          <w:p w14:paraId="089608DB" w14:textId="0D2C0899" w:rsidR="00772847" w:rsidRPr="00BC7AE2" w:rsidRDefault="00772847" w:rsidP="00772847">
            <w:pPr>
              <w:jc w:val="right"/>
              <w:rPr>
                <w:sz w:val="22"/>
                <w:szCs w:val="22"/>
              </w:rPr>
            </w:pPr>
            <w:ins w:id="4291" w:author="Author" w:date="2022-07-27T15:18:00Z">
              <w:r w:rsidRPr="00BC7AE2">
                <w:rPr>
                  <w:sz w:val="22"/>
                  <w:szCs w:val="22"/>
                </w:rPr>
                <w:t>Visit</w:t>
              </w:r>
            </w:ins>
          </w:p>
        </w:tc>
        <w:tc>
          <w:tcPr>
            <w:tcW w:w="1260" w:type="dxa"/>
            <w:shd w:val="pct10" w:color="auto" w:fill="auto"/>
          </w:tcPr>
          <w:p w14:paraId="7EDE7187" w14:textId="7D67C5E7" w:rsidR="00772847" w:rsidRPr="00BC7AE2" w:rsidRDefault="00FF6F55" w:rsidP="00772847">
            <w:pPr>
              <w:jc w:val="right"/>
              <w:rPr>
                <w:sz w:val="22"/>
                <w:szCs w:val="22"/>
              </w:rPr>
            </w:pPr>
            <w:ins w:id="4292" w:author="Author" w:date="2022-08-29T14:40:00Z">
              <w:r w:rsidRPr="00BC7AE2">
                <w:rPr>
                  <w:sz w:val="22"/>
                  <w:szCs w:val="22"/>
                </w:rPr>
                <w:t>20</w:t>
              </w:r>
            </w:ins>
          </w:p>
        </w:tc>
        <w:tc>
          <w:tcPr>
            <w:tcW w:w="1350" w:type="dxa"/>
            <w:shd w:val="pct10" w:color="auto" w:fill="auto"/>
          </w:tcPr>
          <w:p w14:paraId="36B63C2F" w14:textId="6AC6B750" w:rsidR="00772847" w:rsidRPr="00BC7AE2" w:rsidRDefault="00FF6F55" w:rsidP="00772847">
            <w:pPr>
              <w:jc w:val="right"/>
              <w:rPr>
                <w:sz w:val="22"/>
                <w:szCs w:val="22"/>
              </w:rPr>
            </w:pPr>
            <w:ins w:id="4293" w:author="Author" w:date="2022-08-29T14:40:00Z">
              <w:r w:rsidRPr="00BC7AE2">
                <w:rPr>
                  <w:sz w:val="22"/>
                  <w:szCs w:val="22"/>
                </w:rPr>
                <w:t>30</w:t>
              </w:r>
            </w:ins>
          </w:p>
        </w:tc>
        <w:tc>
          <w:tcPr>
            <w:tcW w:w="1350" w:type="dxa"/>
            <w:shd w:val="pct10" w:color="auto" w:fill="auto"/>
          </w:tcPr>
          <w:p w14:paraId="082F9F89" w14:textId="1B710068" w:rsidR="00772847" w:rsidRPr="00BC7AE2" w:rsidRDefault="00FF6F55" w:rsidP="00772847">
            <w:pPr>
              <w:jc w:val="right"/>
              <w:rPr>
                <w:sz w:val="22"/>
                <w:szCs w:val="22"/>
              </w:rPr>
            </w:pPr>
            <w:ins w:id="4294" w:author="Author" w:date="2022-08-29T14:40:00Z">
              <w:r w:rsidRPr="00BC7AE2">
                <w:rPr>
                  <w:sz w:val="22"/>
                  <w:szCs w:val="22"/>
                </w:rPr>
                <w:t>$103.85</w:t>
              </w:r>
            </w:ins>
          </w:p>
        </w:tc>
        <w:tc>
          <w:tcPr>
            <w:tcW w:w="1710" w:type="dxa"/>
            <w:tcBorders>
              <w:bottom w:val="single" w:sz="12" w:space="0" w:color="auto"/>
            </w:tcBorders>
            <w:shd w:val="pct10" w:color="auto" w:fill="auto"/>
          </w:tcPr>
          <w:p w14:paraId="2607F0AF" w14:textId="2078CBFC" w:rsidR="00772847" w:rsidRPr="00BC7AE2" w:rsidRDefault="00FF6F55"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295" w:author="Author" w:date="2022-08-29T14:40:00Z">
              <w:r w:rsidRPr="00BC7AE2">
                <w:rPr>
                  <w:sz w:val="22"/>
                  <w:szCs w:val="22"/>
                </w:rPr>
                <w:t>$62,310.00</w:t>
              </w:r>
            </w:ins>
          </w:p>
        </w:tc>
      </w:tr>
      <w:tr w:rsidR="00772847" w14:paraId="0C1154A1" w14:textId="77777777">
        <w:trPr>
          <w:trHeight w:val="288"/>
          <w:jc w:val="center"/>
        </w:trPr>
        <w:tc>
          <w:tcPr>
            <w:tcW w:w="2970" w:type="dxa"/>
            <w:shd w:val="pct10" w:color="auto" w:fill="auto"/>
          </w:tcPr>
          <w:p w14:paraId="751D6B94" w14:textId="164D78E0"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pct10" w:color="auto" w:fill="auto"/>
          </w:tcPr>
          <w:p w14:paraId="04B4F7EB" w14:textId="7DD34B8B" w:rsidR="00772847" w:rsidRPr="00BC7AE2" w:rsidRDefault="00772847" w:rsidP="00772847">
            <w:pPr>
              <w:jc w:val="right"/>
              <w:rPr>
                <w:sz w:val="22"/>
                <w:szCs w:val="22"/>
              </w:rPr>
            </w:pPr>
            <w:r w:rsidRPr="00BC7AE2">
              <w:rPr>
                <w:sz w:val="22"/>
                <w:szCs w:val="22"/>
              </w:rPr>
              <w:t>Item</w:t>
            </w:r>
          </w:p>
        </w:tc>
        <w:tc>
          <w:tcPr>
            <w:tcW w:w="1260" w:type="dxa"/>
            <w:shd w:val="pct10" w:color="auto" w:fill="auto"/>
          </w:tcPr>
          <w:p w14:paraId="2D979C42" w14:textId="44187ADF" w:rsidR="00772847" w:rsidRPr="00BC7AE2" w:rsidRDefault="00FE6266" w:rsidP="00772847">
            <w:pPr>
              <w:jc w:val="right"/>
              <w:rPr>
                <w:sz w:val="22"/>
                <w:szCs w:val="22"/>
              </w:rPr>
            </w:pPr>
            <w:ins w:id="4296" w:author="Author" w:date="2022-08-29T14:40:00Z">
              <w:r w:rsidRPr="00BC7AE2">
                <w:rPr>
                  <w:sz w:val="22"/>
                  <w:szCs w:val="22"/>
                </w:rPr>
                <w:t>580</w:t>
              </w:r>
            </w:ins>
            <w:del w:id="4297" w:author="Author" w:date="2022-08-23T10:09:00Z">
              <w:r w:rsidR="00772847" w:rsidRPr="00BC7AE2" w:rsidDel="00251FD5">
                <w:rPr>
                  <w:sz w:val="22"/>
                  <w:szCs w:val="22"/>
                </w:rPr>
                <w:delText>429</w:delText>
              </w:r>
            </w:del>
          </w:p>
        </w:tc>
        <w:tc>
          <w:tcPr>
            <w:tcW w:w="1350" w:type="dxa"/>
            <w:shd w:val="pct10" w:color="auto" w:fill="auto"/>
          </w:tcPr>
          <w:p w14:paraId="2C52580F" w14:textId="5BA05EC3" w:rsidR="00772847" w:rsidRPr="00BC7AE2" w:rsidRDefault="00FE6266" w:rsidP="00772847">
            <w:pPr>
              <w:jc w:val="right"/>
              <w:rPr>
                <w:sz w:val="22"/>
                <w:szCs w:val="22"/>
              </w:rPr>
            </w:pPr>
            <w:ins w:id="4298" w:author="Author" w:date="2022-08-29T14:40:00Z">
              <w:r w:rsidRPr="00BC7AE2">
                <w:rPr>
                  <w:sz w:val="22"/>
                  <w:szCs w:val="22"/>
                </w:rPr>
                <w:t xml:space="preserve">7 </w:t>
              </w:r>
            </w:ins>
            <w:del w:id="4299" w:author="Author" w:date="2022-08-23T10:09:00Z">
              <w:r w:rsidR="00772847" w:rsidRPr="00BC7AE2" w:rsidDel="00251FD5">
                <w:rPr>
                  <w:sz w:val="22"/>
                  <w:szCs w:val="22"/>
                </w:rPr>
                <w:delText>5.00</w:delText>
              </w:r>
            </w:del>
          </w:p>
        </w:tc>
        <w:tc>
          <w:tcPr>
            <w:tcW w:w="1350" w:type="dxa"/>
            <w:shd w:val="pct10" w:color="auto" w:fill="auto"/>
          </w:tcPr>
          <w:p w14:paraId="6E09073F" w14:textId="0BC4E9B3" w:rsidR="00772847" w:rsidRPr="00BC7AE2" w:rsidRDefault="00FE6266" w:rsidP="00772847">
            <w:pPr>
              <w:jc w:val="right"/>
              <w:rPr>
                <w:sz w:val="22"/>
                <w:szCs w:val="22"/>
              </w:rPr>
            </w:pPr>
            <w:ins w:id="4300" w:author="Author" w:date="2022-08-29T14:40:00Z">
              <w:r w:rsidRPr="00BC7AE2">
                <w:rPr>
                  <w:sz w:val="22"/>
                  <w:szCs w:val="22"/>
                </w:rPr>
                <w:t xml:space="preserve">$459.16 </w:t>
              </w:r>
            </w:ins>
            <w:del w:id="4301" w:author="Author" w:date="2022-08-23T10:09:00Z">
              <w:r w:rsidR="00772847" w:rsidRPr="00BC7AE2" w:rsidDel="00251FD5">
                <w:rPr>
                  <w:sz w:val="22"/>
                  <w:szCs w:val="22"/>
                </w:rPr>
                <w:delText>422.59</w:delText>
              </w:r>
            </w:del>
          </w:p>
        </w:tc>
        <w:tc>
          <w:tcPr>
            <w:tcW w:w="1710" w:type="dxa"/>
            <w:tcBorders>
              <w:bottom w:val="single" w:sz="12" w:space="0" w:color="auto"/>
            </w:tcBorders>
            <w:shd w:val="pct10" w:color="auto" w:fill="auto"/>
          </w:tcPr>
          <w:p w14:paraId="6B67E6E2" w14:textId="46E7CAAE" w:rsidR="00772847" w:rsidRPr="00BC7AE2" w:rsidRDefault="00FE6266"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02" w:author="Author" w:date="2022-08-29T14:40:00Z">
              <w:r w:rsidRPr="00BC7AE2">
                <w:rPr>
                  <w:sz w:val="22"/>
                  <w:szCs w:val="22"/>
                </w:rPr>
                <w:t xml:space="preserve">$1,864,189.60 </w:t>
              </w:r>
            </w:ins>
            <w:del w:id="4303" w:author="Author" w:date="2022-08-23T10:09:00Z">
              <w:r w:rsidR="00772847" w:rsidRPr="00BC7AE2" w:rsidDel="00251FD5">
                <w:rPr>
                  <w:sz w:val="22"/>
                  <w:szCs w:val="22"/>
                </w:rPr>
                <w:delText>906455.55</w:delText>
              </w:r>
            </w:del>
          </w:p>
        </w:tc>
      </w:tr>
      <w:tr w:rsidR="00772847" w14:paraId="6E12B0DB" w14:textId="77777777">
        <w:trPr>
          <w:trHeight w:val="288"/>
          <w:jc w:val="center"/>
        </w:trPr>
        <w:tc>
          <w:tcPr>
            <w:tcW w:w="2970" w:type="dxa"/>
            <w:shd w:val="pct10" w:color="auto" w:fill="auto"/>
          </w:tcPr>
          <w:p w14:paraId="03417094" w14:textId="40D5F805"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pct10" w:color="auto" w:fill="auto"/>
          </w:tcPr>
          <w:p w14:paraId="00889FC8" w14:textId="6B3962C3" w:rsidR="00772847" w:rsidRPr="00BC7AE2" w:rsidRDefault="00772847" w:rsidP="00772847">
            <w:pPr>
              <w:jc w:val="right"/>
              <w:rPr>
                <w:sz w:val="22"/>
                <w:szCs w:val="22"/>
              </w:rPr>
            </w:pPr>
            <w:r w:rsidRPr="00BC7AE2">
              <w:rPr>
                <w:sz w:val="22"/>
                <w:szCs w:val="22"/>
              </w:rPr>
              <w:t>Visit</w:t>
            </w:r>
          </w:p>
        </w:tc>
        <w:tc>
          <w:tcPr>
            <w:tcW w:w="1260" w:type="dxa"/>
            <w:shd w:val="pct10" w:color="auto" w:fill="auto"/>
          </w:tcPr>
          <w:p w14:paraId="1466701D" w14:textId="3FA3FC4F" w:rsidR="00772847" w:rsidRPr="00BC7AE2" w:rsidRDefault="00FE6266" w:rsidP="00772847">
            <w:pPr>
              <w:jc w:val="right"/>
              <w:rPr>
                <w:sz w:val="22"/>
                <w:szCs w:val="22"/>
              </w:rPr>
            </w:pPr>
            <w:ins w:id="4304" w:author="Author" w:date="2022-08-29T14:40:00Z">
              <w:r w:rsidRPr="00BC7AE2">
                <w:rPr>
                  <w:sz w:val="22"/>
                  <w:szCs w:val="22"/>
                </w:rPr>
                <w:t>116</w:t>
              </w:r>
            </w:ins>
            <w:del w:id="4305" w:author="Author" w:date="2022-08-23T10:09:00Z">
              <w:r w:rsidR="00772847" w:rsidRPr="00BC7AE2" w:rsidDel="00251FD5">
                <w:rPr>
                  <w:sz w:val="22"/>
                  <w:szCs w:val="22"/>
                </w:rPr>
                <w:delText>49</w:delText>
              </w:r>
            </w:del>
          </w:p>
        </w:tc>
        <w:tc>
          <w:tcPr>
            <w:tcW w:w="1350" w:type="dxa"/>
            <w:shd w:val="pct10" w:color="auto" w:fill="auto"/>
          </w:tcPr>
          <w:p w14:paraId="38E7B257" w14:textId="2EC2F079" w:rsidR="00772847" w:rsidRPr="00BC7AE2" w:rsidRDefault="00FE6266" w:rsidP="00772847">
            <w:pPr>
              <w:jc w:val="right"/>
              <w:rPr>
                <w:sz w:val="22"/>
                <w:szCs w:val="22"/>
              </w:rPr>
            </w:pPr>
            <w:ins w:id="4306" w:author="Author" w:date="2022-08-29T14:40:00Z">
              <w:r w:rsidRPr="00BC7AE2">
                <w:rPr>
                  <w:sz w:val="22"/>
                  <w:szCs w:val="22"/>
                </w:rPr>
                <w:t xml:space="preserve">47 </w:t>
              </w:r>
            </w:ins>
            <w:del w:id="4307" w:author="Author" w:date="2022-08-23T10:09:00Z">
              <w:r w:rsidR="00772847" w:rsidRPr="00BC7AE2" w:rsidDel="00251FD5">
                <w:rPr>
                  <w:sz w:val="22"/>
                  <w:szCs w:val="22"/>
                </w:rPr>
                <w:delText>73.00</w:delText>
              </w:r>
            </w:del>
          </w:p>
        </w:tc>
        <w:tc>
          <w:tcPr>
            <w:tcW w:w="1350" w:type="dxa"/>
            <w:shd w:val="pct10" w:color="auto" w:fill="auto"/>
          </w:tcPr>
          <w:p w14:paraId="2BB187F5" w14:textId="2E2B078A" w:rsidR="00772847" w:rsidRPr="00BC7AE2" w:rsidRDefault="00FE6266" w:rsidP="00772847">
            <w:pPr>
              <w:jc w:val="right"/>
              <w:rPr>
                <w:sz w:val="22"/>
                <w:szCs w:val="22"/>
              </w:rPr>
            </w:pPr>
            <w:ins w:id="4308" w:author="Author" w:date="2022-08-29T14:41:00Z">
              <w:r w:rsidRPr="00BC7AE2">
                <w:rPr>
                  <w:sz w:val="22"/>
                  <w:szCs w:val="22"/>
                </w:rPr>
                <w:t xml:space="preserve">$87.47 </w:t>
              </w:r>
            </w:ins>
            <w:del w:id="4309" w:author="Author" w:date="2022-08-23T10:09:00Z">
              <w:r w:rsidR="00772847" w:rsidRPr="00BC7AE2" w:rsidDel="00251FD5">
                <w:rPr>
                  <w:sz w:val="22"/>
                  <w:szCs w:val="22"/>
                </w:rPr>
                <w:delText>81.50</w:delText>
              </w:r>
            </w:del>
          </w:p>
        </w:tc>
        <w:tc>
          <w:tcPr>
            <w:tcW w:w="1710" w:type="dxa"/>
            <w:tcBorders>
              <w:bottom w:val="single" w:sz="12" w:space="0" w:color="auto"/>
            </w:tcBorders>
            <w:shd w:val="pct10" w:color="auto" w:fill="auto"/>
          </w:tcPr>
          <w:p w14:paraId="54B99194" w14:textId="7FCB39A3" w:rsidR="00772847" w:rsidRPr="00BC7AE2" w:rsidRDefault="00FE6266"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10" w:author="Author" w:date="2022-08-29T14:41:00Z">
              <w:r w:rsidRPr="00BC7AE2">
                <w:rPr>
                  <w:sz w:val="22"/>
                  <w:szCs w:val="22"/>
                </w:rPr>
                <w:t xml:space="preserve">$476,886.44 </w:t>
              </w:r>
            </w:ins>
            <w:del w:id="4311" w:author="Author" w:date="2022-08-23T10:09:00Z">
              <w:r w:rsidR="00772847" w:rsidRPr="00BC7AE2" w:rsidDel="00251FD5">
                <w:rPr>
                  <w:sz w:val="22"/>
                  <w:szCs w:val="22"/>
                </w:rPr>
                <w:delText>291525.50</w:delText>
              </w:r>
            </w:del>
          </w:p>
        </w:tc>
      </w:tr>
      <w:tr w:rsidR="00772847" w14:paraId="21B4192E" w14:textId="77777777">
        <w:trPr>
          <w:trHeight w:val="288"/>
          <w:jc w:val="center"/>
        </w:trPr>
        <w:tc>
          <w:tcPr>
            <w:tcW w:w="2970" w:type="dxa"/>
            <w:shd w:val="pct10" w:color="auto" w:fill="auto"/>
          </w:tcPr>
          <w:p w14:paraId="221E3EE2" w14:textId="7EA5F3EC"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Transitional Assistance </w:t>
            </w:r>
            <w:ins w:id="4312" w:author="Author" w:date="2022-08-25T15:49:00Z">
              <w:r w:rsidRPr="00BC7AE2">
                <w:rPr>
                  <w:sz w:val="22"/>
                  <w:szCs w:val="22"/>
                </w:rPr>
                <w:t>Services</w:t>
              </w:r>
            </w:ins>
            <w:r w:rsidRPr="00BC7AE2">
              <w:rPr>
                <w:sz w:val="22"/>
                <w:szCs w:val="22"/>
              </w:rPr>
              <w:t xml:space="preserve"> </w:t>
            </w:r>
            <w:del w:id="4313" w:author="Author" w:date="2022-08-18T09:26:00Z">
              <w:r w:rsidRPr="00BC7AE2">
                <w:rPr>
                  <w:sz w:val="22"/>
                  <w:szCs w:val="22"/>
                </w:rPr>
                <w:delText xml:space="preserve">– RH </w:delText>
              </w:r>
            </w:del>
          </w:p>
        </w:tc>
        <w:tc>
          <w:tcPr>
            <w:tcW w:w="1260" w:type="dxa"/>
            <w:shd w:val="pct10" w:color="auto" w:fill="auto"/>
          </w:tcPr>
          <w:p w14:paraId="7D5F16F9" w14:textId="7DA6429A" w:rsidR="00772847" w:rsidRPr="00BC7AE2" w:rsidRDefault="00772847" w:rsidP="00772847">
            <w:pPr>
              <w:jc w:val="right"/>
              <w:rPr>
                <w:sz w:val="22"/>
                <w:szCs w:val="22"/>
              </w:rPr>
            </w:pPr>
            <w:r w:rsidRPr="00BC7AE2">
              <w:rPr>
                <w:sz w:val="22"/>
                <w:szCs w:val="22"/>
              </w:rPr>
              <w:t>Episode</w:t>
            </w:r>
          </w:p>
        </w:tc>
        <w:tc>
          <w:tcPr>
            <w:tcW w:w="1260" w:type="dxa"/>
            <w:shd w:val="pct10" w:color="auto" w:fill="auto"/>
          </w:tcPr>
          <w:p w14:paraId="44015B79" w14:textId="468984D1" w:rsidR="00772847" w:rsidRPr="00BC7AE2" w:rsidRDefault="005A0642" w:rsidP="00772847">
            <w:pPr>
              <w:jc w:val="right"/>
              <w:rPr>
                <w:sz w:val="22"/>
                <w:szCs w:val="22"/>
              </w:rPr>
            </w:pPr>
            <w:ins w:id="4314" w:author="Author" w:date="2022-08-29T14:41:00Z">
              <w:r w:rsidRPr="00BC7AE2">
                <w:rPr>
                  <w:sz w:val="22"/>
                  <w:szCs w:val="22"/>
                </w:rPr>
                <w:t>152</w:t>
              </w:r>
            </w:ins>
            <w:del w:id="4315" w:author="Author" w:date="2022-08-23T10:09:00Z">
              <w:r w:rsidR="00772847" w:rsidRPr="00BC7AE2" w:rsidDel="00251FD5">
                <w:rPr>
                  <w:sz w:val="22"/>
                  <w:szCs w:val="22"/>
                </w:rPr>
                <w:delText>30</w:delText>
              </w:r>
            </w:del>
          </w:p>
        </w:tc>
        <w:tc>
          <w:tcPr>
            <w:tcW w:w="1350" w:type="dxa"/>
            <w:shd w:val="pct10" w:color="auto" w:fill="auto"/>
          </w:tcPr>
          <w:p w14:paraId="031F051B" w14:textId="08C491B4" w:rsidR="00772847" w:rsidRPr="00BC7AE2" w:rsidRDefault="005A0642" w:rsidP="00772847">
            <w:pPr>
              <w:jc w:val="right"/>
              <w:rPr>
                <w:sz w:val="22"/>
                <w:szCs w:val="22"/>
              </w:rPr>
            </w:pPr>
            <w:ins w:id="4316" w:author="Author" w:date="2022-08-29T14:41:00Z">
              <w:r w:rsidRPr="00BC7AE2">
                <w:rPr>
                  <w:sz w:val="22"/>
                  <w:szCs w:val="22"/>
                </w:rPr>
                <w:t xml:space="preserve">2 </w:t>
              </w:r>
            </w:ins>
            <w:del w:id="4317" w:author="Author" w:date="2022-08-23T10:09:00Z">
              <w:r w:rsidR="00772847" w:rsidRPr="00BC7AE2" w:rsidDel="00251FD5">
                <w:rPr>
                  <w:sz w:val="22"/>
                  <w:szCs w:val="22"/>
                </w:rPr>
                <w:delText>2.00</w:delText>
              </w:r>
            </w:del>
          </w:p>
        </w:tc>
        <w:tc>
          <w:tcPr>
            <w:tcW w:w="1350" w:type="dxa"/>
            <w:shd w:val="pct10" w:color="auto" w:fill="auto"/>
          </w:tcPr>
          <w:p w14:paraId="58138F9C" w14:textId="66A9BC08" w:rsidR="00772847" w:rsidRPr="00BC7AE2" w:rsidRDefault="005A0642" w:rsidP="00772847">
            <w:pPr>
              <w:jc w:val="right"/>
              <w:rPr>
                <w:sz w:val="22"/>
                <w:szCs w:val="22"/>
              </w:rPr>
            </w:pPr>
            <w:ins w:id="4318" w:author="Author" w:date="2022-08-29T14:41:00Z">
              <w:r w:rsidRPr="00BC7AE2">
                <w:rPr>
                  <w:sz w:val="22"/>
                  <w:szCs w:val="22"/>
                </w:rPr>
                <w:t xml:space="preserve">$2,021.43 </w:t>
              </w:r>
            </w:ins>
            <w:del w:id="4319" w:author="Author" w:date="2022-08-23T10:09:00Z">
              <w:r w:rsidR="00772847" w:rsidRPr="00BC7AE2" w:rsidDel="00251FD5">
                <w:rPr>
                  <w:sz w:val="22"/>
                  <w:szCs w:val="22"/>
                </w:rPr>
                <w:delText>1150.54</w:delText>
              </w:r>
            </w:del>
          </w:p>
        </w:tc>
        <w:tc>
          <w:tcPr>
            <w:tcW w:w="1710" w:type="dxa"/>
            <w:tcBorders>
              <w:bottom w:val="single" w:sz="12" w:space="0" w:color="auto"/>
            </w:tcBorders>
            <w:shd w:val="pct10" w:color="auto" w:fill="auto"/>
          </w:tcPr>
          <w:p w14:paraId="0179335D" w14:textId="5DFCB2CE" w:rsidR="00772847" w:rsidRPr="00BC7AE2" w:rsidRDefault="005A064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20" w:author="Author" w:date="2022-08-29T14:41:00Z">
              <w:r w:rsidRPr="00BC7AE2">
                <w:rPr>
                  <w:sz w:val="22"/>
                  <w:szCs w:val="22"/>
                </w:rPr>
                <w:t xml:space="preserve">$614,514.72 </w:t>
              </w:r>
            </w:ins>
            <w:del w:id="4321" w:author="Author" w:date="2022-08-23T10:09:00Z">
              <w:r w:rsidR="00772847" w:rsidRPr="00BC7AE2" w:rsidDel="00251FD5">
                <w:rPr>
                  <w:sz w:val="22"/>
                  <w:szCs w:val="22"/>
                </w:rPr>
                <w:delText>69032.40</w:delText>
              </w:r>
            </w:del>
          </w:p>
        </w:tc>
      </w:tr>
      <w:tr w:rsidR="00772847" w14:paraId="4791A213" w14:textId="77777777">
        <w:trPr>
          <w:trHeight w:val="288"/>
          <w:jc w:val="center"/>
        </w:trPr>
        <w:tc>
          <w:tcPr>
            <w:tcW w:w="2970" w:type="dxa"/>
            <w:shd w:val="pct10" w:color="auto" w:fill="auto"/>
          </w:tcPr>
          <w:p w14:paraId="09CCF53B" w14:textId="0BCF63EB"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Transportation</w:t>
            </w:r>
          </w:p>
        </w:tc>
        <w:tc>
          <w:tcPr>
            <w:tcW w:w="1260" w:type="dxa"/>
            <w:shd w:val="pct10" w:color="auto" w:fill="auto"/>
          </w:tcPr>
          <w:p w14:paraId="16E89F78" w14:textId="61324C47" w:rsidR="00772847" w:rsidRPr="00BC7AE2" w:rsidRDefault="00772847" w:rsidP="00772847">
            <w:pPr>
              <w:jc w:val="right"/>
              <w:rPr>
                <w:sz w:val="22"/>
                <w:szCs w:val="22"/>
              </w:rPr>
            </w:pPr>
            <w:r w:rsidRPr="00BC7AE2">
              <w:rPr>
                <w:sz w:val="22"/>
                <w:szCs w:val="22"/>
              </w:rPr>
              <w:t>1 Way Trip</w:t>
            </w:r>
          </w:p>
        </w:tc>
        <w:tc>
          <w:tcPr>
            <w:tcW w:w="1260" w:type="dxa"/>
            <w:shd w:val="pct10" w:color="auto" w:fill="auto"/>
          </w:tcPr>
          <w:p w14:paraId="753A798F" w14:textId="44231258" w:rsidR="00772847" w:rsidRPr="00BC7AE2" w:rsidRDefault="005A0642" w:rsidP="00772847">
            <w:pPr>
              <w:jc w:val="right"/>
              <w:rPr>
                <w:sz w:val="22"/>
                <w:szCs w:val="22"/>
              </w:rPr>
            </w:pPr>
            <w:ins w:id="4322" w:author="Author" w:date="2022-08-29T14:41:00Z">
              <w:r w:rsidRPr="00BC7AE2">
                <w:rPr>
                  <w:sz w:val="22"/>
                  <w:szCs w:val="22"/>
                </w:rPr>
                <w:t>275</w:t>
              </w:r>
            </w:ins>
            <w:del w:id="4323" w:author="Author" w:date="2022-08-23T10:09:00Z">
              <w:r w:rsidR="00772847" w:rsidRPr="00BC7AE2" w:rsidDel="00251FD5">
                <w:rPr>
                  <w:sz w:val="22"/>
                  <w:szCs w:val="22"/>
                </w:rPr>
                <w:delText>422</w:delText>
              </w:r>
            </w:del>
          </w:p>
        </w:tc>
        <w:tc>
          <w:tcPr>
            <w:tcW w:w="1350" w:type="dxa"/>
            <w:shd w:val="pct10" w:color="auto" w:fill="auto"/>
          </w:tcPr>
          <w:p w14:paraId="5F566147" w14:textId="3F04DA8E" w:rsidR="00772847" w:rsidRPr="00BC7AE2" w:rsidRDefault="005A0642" w:rsidP="00772847">
            <w:pPr>
              <w:jc w:val="right"/>
              <w:rPr>
                <w:sz w:val="22"/>
                <w:szCs w:val="22"/>
              </w:rPr>
            </w:pPr>
            <w:ins w:id="4324" w:author="Author" w:date="2022-08-29T14:41:00Z">
              <w:r w:rsidRPr="00BC7AE2">
                <w:rPr>
                  <w:sz w:val="22"/>
                  <w:szCs w:val="22"/>
                </w:rPr>
                <w:t xml:space="preserve">195 </w:t>
              </w:r>
            </w:ins>
            <w:del w:id="4325" w:author="Author" w:date="2022-08-23T10:09:00Z">
              <w:r w:rsidR="00772847" w:rsidRPr="00BC7AE2" w:rsidDel="00251FD5">
                <w:rPr>
                  <w:sz w:val="22"/>
                  <w:szCs w:val="22"/>
                </w:rPr>
                <w:delText>303.00</w:delText>
              </w:r>
            </w:del>
          </w:p>
        </w:tc>
        <w:tc>
          <w:tcPr>
            <w:tcW w:w="1350" w:type="dxa"/>
            <w:shd w:val="pct10" w:color="auto" w:fill="auto"/>
          </w:tcPr>
          <w:p w14:paraId="0FDEC43A" w14:textId="3BACB9F0" w:rsidR="00772847" w:rsidRPr="00BC7AE2" w:rsidRDefault="005A0642" w:rsidP="00772847">
            <w:pPr>
              <w:jc w:val="right"/>
              <w:rPr>
                <w:sz w:val="22"/>
                <w:szCs w:val="22"/>
              </w:rPr>
            </w:pPr>
            <w:ins w:id="4326" w:author="Author" w:date="2022-08-29T14:41:00Z">
              <w:r w:rsidRPr="00BC7AE2">
                <w:rPr>
                  <w:sz w:val="22"/>
                  <w:szCs w:val="22"/>
                </w:rPr>
                <w:t xml:space="preserve">$87.96 </w:t>
              </w:r>
            </w:ins>
            <w:del w:id="4327" w:author="Author" w:date="2022-08-23T10:09:00Z">
              <w:r w:rsidR="00772847" w:rsidRPr="00BC7AE2" w:rsidDel="00251FD5">
                <w:rPr>
                  <w:sz w:val="22"/>
                  <w:szCs w:val="22"/>
                </w:rPr>
                <w:delText>38.47</w:delText>
              </w:r>
            </w:del>
          </w:p>
        </w:tc>
        <w:tc>
          <w:tcPr>
            <w:tcW w:w="1710" w:type="dxa"/>
            <w:tcBorders>
              <w:bottom w:val="single" w:sz="12" w:space="0" w:color="auto"/>
            </w:tcBorders>
            <w:shd w:val="pct10" w:color="auto" w:fill="auto"/>
          </w:tcPr>
          <w:p w14:paraId="701A99F8" w14:textId="1CB153E7" w:rsidR="00772847" w:rsidRPr="00BC7AE2" w:rsidRDefault="005A064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28" w:author="Author" w:date="2022-08-29T14:41:00Z">
              <w:r w:rsidRPr="00BC7AE2">
                <w:rPr>
                  <w:sz w:val="22"/>
                  <w:szCs w:val="22"/>
                </w:rPr>
                <w:t xml:space="preserve">$4,716,855.00 </w:t>
              </w:r>
            </w:ins>
            <w:del w:id="4329" w:author="Author" w:date="2022-08-23T10:09:00Z">
              <w:r w:rsidR="00772847" w:rsidRPr="00BC7AE2" w:rsidDel="00251FD5">
                <w:rPr>
                  <w:sz w:val="22"/>
                  <w:szCs w:val="22"/>
                </w:rPr>
                <w:delText>4919005.02</w:delText>
              </w:r>
            </w:del>
          </w:p>
        </w:tc>
      </w:tr>
      <w:tr w:rsidR="00772847" w14:paraId="70222885" w14:textId="77777777">
        <w:trPr>
          <w:trHeight w:val="288"/>
          <w:jc w:val="center"/>
        </w:trPr>
        <w:tc>
          <w:tcPr>
            <w:tcW w:w="8190" w:type="dxa"/>
            <w:gridSpan w:val="5"/>
          </w:tcPr>
          <w:p w14:paraId="4CCEC212" w14:textId="22A63817" w:rsidR="00772847" w:rsidRPr="00BC7AE2" w:rsidRDefault="00772847" w:rsidP="0077284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pct10" w:color="auto" w:fill="auto"/>
          </w:tcPr>
          <w:p w14:paraId="32F8069B" w14:textId="22461057" w:rsidR="00772847" w:rsidRPr="00BC7AE2" w:rsidRDefault="007B6AD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330" w:author="Author" w:date="2022-08-29T14:41:00Z">
              <w:r w:rsidRPr="00BC7AE2">
                <w:rPr>
                  <w:sz w:val="22"/>
                  <w:szCs w:val="22"/>
                </w:rPr>
                <w:t xml:space="preserve">$199,019,532.06 </w:t>
              </w:r>
            </w:ins>
            <w:del w:id="4331" w:author="Author" w:date="2022-08-23T10:09:00Z">
              <w:r w:rsidR="00772847" w:rsidRPr="00BC7AE2" w:rsidDel="00251FD5">
                <w:rPr>
                  <w:sz w:val="22"/>
                  <w:szCs w:val="22"/>
                </w:rPr>
                <w:delText>154725223.57</w:delText>
              </w:r>
            </w:del>
          </w:p>
        </w:tc>
      </w:tr>
      <w:tr w:rsidR="00772847" w14:paraId="2FE510FF" w14:textId="77777777">
        <w:trPr>
          <w:trHeight w:val="288"/>
          <w:jc w:val="center"/>
        </w:trPr>
        <w:tc>
          <w:tcPr>
            <w:tcW w:w="8190" w:type="dxa"/>
            <w:gridSpan w:val="5"/>
          </w:tcPr>
          <w:p w14:paraId="697969B4" w14:textId="0DF9D129" w:rsidR="00772847" w:rsidRPr="00BC7AE2" w:rsidRDefault="00772847" w:rsidP="0077284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pct10" w:color="auto" w:fill="auto"/>
          </w:tcPr>
          <w:p w14:paraId="71D9141A" w14:textId="72D31B86" w:rsidR="00772847" w:rsidRPr="00BC7AE2" w:rsidRDefault="007B6AD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332" w:author="Author" w:date="2022-08-29T14:41:00Z">
              <w:r w:rsidRPr="00BC7AE2">
                <w:rPr>
                  <w:sz w:val="22"/>
                  <w:szCs w:val="22"/>
                </w:rPr>
                <w:t>886</w:t>
              </w:r>
            </w:ins>
            <w:del w:id="4333" w:author="Author" w:date="2022-08-23T10:09:00Z">
              <w:r w:rsidR="00772847" w:rsidRPr="00BC7AE2" w:rsidDel="00251FD5">
                <w:rPr>
                  <w:sz w:val="22"/>
                  <w:szCs w:val="22"/>
                </w:rPr>
                <w:delText>756</w:delText>
              </w:r>
            </w:del>
          </w:p>
        </w:tc>
      </w:tr>
      <w:tr w:rsidR="00772847" w14:paraId="097C7CEB" w14:textId="77777777">
        <w:trPr>
          <w:trHeight w:val="288"/>
          <w:jc w:val="center"/>
        </w:trPr>
        <w:tc>
          <w:tcPr>
            <w:tcW w:w="8190" w:type="dxa"/>
            <w:gridSpan w:val="5"/>
          </w:tcPr>
          <w:p w14:paraId="01C9E1AE" w14:textId="0344806F" w:rsidR="00772847" w:rsidRPr="00BC7AE2" w:rsidRDefault="00772847" w:rsidP="0077284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lastRenderedPageBreak/>
              <w:t>FACTOR D (Divide grand total by number of participants)</w:t>
            </w:r>
          </w:p>
        </w:tc>
        <w:tc>
          <w:tcPr>
            <w:tcW w:w="1710" w:type="dxa"/>
            <w:shd w:val="pct10" w:color="auto" w:fill="auto"/>
          </w:tcPr>
          <w:p w14:paraId="38E377EC" w14:textId="6D6CB860" w:rsidR="00772847" w:rsidRPr="00BC7AE2" w:rsidRDefault="007B6AD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334" w:author="Author" w:date="2022-08-29T14:41:00Z">
              <w:r w:rsidRPr="00BC7AE2">
                <w:rPr>
                  <w:sz w:val="22"/>
                  <w:szCs w:val="22"/>
                </w:rPr>
                <w:t xml:space="preserve">$224,627.01 </w:t>
              </w:r>
            </w:ins>
            <w:del w:id="4335" w:author="Author" w:date="2022-08-23T10:09:00Z">
              <w:r w:rsidR="00772847" w:rsidRPr="00BC7AE2" w:rsidDel="00251FD5">
                <w:rPr>
                  <w:sz w:val="22"/>
                  <w:szCs w:val="22"/>
                </w:rPr>
                <w:delText>204662.99</w:delText>
              </w:r>
            </w:del>
          </w:p>
        </w:tc>
      </w:tr>
      <w:tr w:rsidR="00772847" w14:paraId="17DB88E4" w14:textId="77777777">
        <w:trPr>
          <w:trHeight w:val="288"/>
          <w:jc w:val="center"/>
        </w:trPr>
        <w:tc>
          <w:tcPr>
            <w:tcW w:w="8190" w:type="dxa"/>
            <w:gridSpan w:val="5"/>
          </w:tcPr>
          <w:p w14:paraId="07D1083C" w14:textId="75FFC2B1" w:rsidR="00772847" w:rsidRPr="00BC7AE2" w:rsidRDefault="00772847" w:rsidP="00772847">
            <w:pPr>
              <w:spacing w:before="60" w:after="60"/>
              <w:rPr>
                <w:sz w:val="22"/>
                <w:szCs w:val="22"/>
              </w:rPr>
            </w:pPr>
            <w:r w:rsidRPr="00BC7AE2">
              <w:rPr>
                <w:sz w:val="22"/>
                <w:szCs w:val="22"/>
              </w:rPr>
              <w:t>AVERAGE LENGTH OF STAY ON THE WAIVER</w:t>
            </w:r>
          </w:p>
        </w:tc>
        <w:tc>
          <w:tcPr>
            <w:tcW w:w="1710" w:type="dxa"/>
            <w:shd w:val="pct10" w:color="auto" w:fill="auto"/>
          </w:tcPr>
          <w:p w14:paraId="7935967F" w14:textId="744D84B3" w:rsidR="00772847" w:rsidRPr="00BC7AE2" w:rsidRDefault="007B6AD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336" w:author="Author" w:date="2022-08-29T14:42:00Z">
              <w:r w:rsidRPr="00BC7AE2">
                <w:rPr>
                  <w:sz w:val="22"/>
                  <w:szCs w:val="22"/>
                </w:rPr>
                <w:t>323.60</w:t>
              </w:r>
            </w:ins>
            <w:del w:id="4337" w:author="Author" w:date="2022-08-23T10:09:00Z">
              <w:r w:rsidR="00772847" w:rsidRPr="00BC7AE2" w:rsidDel="00251FD5">
                <w:rPr>
                  <w:sz w:val="22"/>
                  <w:szCs w:val="22"/>
                </w:rPr>
                <w:delText>347</w:delText>
              </w:r>
            </w:del>
          </w:p>
        </w:tc>
      </w:tr>
    </w:tbl>
    <w:p w14:paraId="5C1F44F4" w14:textId="77777777" w:rsidR="00896AD7" w:rsidRDefault="00896AD7" w:rsidP="00886D01"/>
    <w:p w14:paraId="36A53256" w14:textId="77777777" w:rsidR="00896AD7" w:rsidRDefault="00896AD7" w:rsidP="00886D01"/>
    <w:p w14:paraId="7A88E415" w14:textId="77777777" w:rsidR="00896AD7" w:rsidRDefault="00896AD7" w:rsidP="00886D01"/>
    <w:p w14:paraId="70A2E779" w14:textId="77777777" w:rsidR="00896AD7" w:rsidRDefault="00896AD7" w:rsidP="00886D01"/>
    <w:p w14:paraId="3496F1E3" w14:textId="77777777" w:rsidR="00896AD7" w:rsidRDefault="00896AD7" w:rsidP="00886D01"/>
    <w:p w14:paraId="1DCA5EB8" w14:textId="77777777" w:rsidR="00896AD7" w:rsidRDefault="00896AD7" w:rsidP="00886D01"/>
    <w:p w14:paraId="77A076BB" w14:textId="77777777" w:rsidR="00896AD7" w:rsidRDefault="00896AD7" w:rsidP="00886D01"/>
    <w:p w14:paraId="61F7E57C"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6AF7D541" w14:textId="77777777">
        <w:trPr>
          <w:tblHeader/>
          <w:jc w:val="center"/>
        </w:trPr>
        <w:tc>
          <w:tcPr>
            <w:tcW w:w="9900" w:type="dxa"/>
            <w:gridSpan w:val="6"/>
            <w:vAlign w:val="center"/>
          </w:tcPr>
          <w:p w14:paraId="7E2BA221" w14:textId="287AE418" w:rsidR="00896AD7" w:rsidRDefault="00D15C47" w:rsidP="00B94C3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 xml:space="preserve">5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4C960B07" w14:textId="77777777">
        <w:trPr>
          <w:tblHeader/>
          <w:jc w:val="center"/>
        </w:trPr>
        <w:tc>
          <w:tcPr>
            <w:tcW w:w="2970" w:type="dxa"/>
            <w:vMerge w:val="restart"/>
            <w:vAlign w:val="center"/>
          </w:tcPr>
          <w:p w14:paraId="40BD15D3" w14:textId="094F2F2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0FB1931" w14:textId="206769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2C0248F7" w14:textId="3BBFDB6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EB5EF3D" w14:textId="335EC66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4A7EA40" w14:textId="211DFA6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8D27317" w14:textId="7BBF7CD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44DE3424" w14:textId="77777777">
        <w:trPr>
          <w:tblHeader/>
          <w:jc w:val="center"/>
        </w:trPr>
        <w:tc>
          <w:tcPr>
            <w:tcW w:w="2970" w:type="dxa"/>
            <w:vMerge/>
            <w:tcBorders>
              <w:bottom w:val="single" w:sz="12" w:space="0" w:color="auto"/>
            </w:tcBorders>
            <w:vAlign w:val="center"/>
          </w:tcPr>
          <w:p w14:paraId="3331E4EF"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C28730D" w14:textId="7AD21B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56D28579" w14:textId="790974C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557654C" w14:textId="7A84EFC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4D5F57D" w14:textId="58EF8D3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F37B74A" w14:textId="7E31179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177F8DE4" w14:textId="3C643C9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3732EFC" w14:textId="3DD03FE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8D0F50" w:rsidRPr="00544BFD" w14:paraId="1B66734D" w14:textId="77777777" w:rsidTr="002A5488">
        <w:trPr>
          <w:trHeight w:val="288"/>
          <w:jc w:val="center"/>
        </w:trPr>
        <w:tc>
          <w:tcPr>
            <w:tcW w:w="2970" w:type="dxa"/>
            <w:shd w:val="pct10" w:color="auto" w:fill="auto"/>
          </w:tcPr>
          <w:p w14:paraId="3A82528B" w14:textId="77777777" w:rsidR="008D0F50" w:rsidRPr="00BC7AE2" w:rsidRDefault="008D0F50" w:rsidP="002A548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338" w:author="Author" w:date="2022-07-27T14:50:00Z">
              <w:r w:rsidRPr="00BC7AE2">
                <w:rPr>
                  <w:sz w:val="22"/>
                  <w:szCs w:val="22"/>
                </w:rPr>
                <w:t>Prevocational Services</w:t>
              </w:r>
            </w:ins>
          </w:p>
        </w:tc>
        <w:tc>
          <w:tcPr>
            <w:tcW w:w="1260" w:type="dxa"/>
            <w:shd w:val="pct10" w:color="auto" w:fill="auto"/>
          </w:tcPr>
          <w:p w14:paraId="34A57497" w14:textId="7185A1FB" w:rsidR="008D0F50" w:rsidRPr="00BC7AE2" w:rsidRDefault="00D2168E" w:rsidP="002A5488">
            <w:pPr>
              <w:jc w:val="right"/>
              <w:rPr>
                <w:sz w:val="22"/>
                <w:szCs w:val="22"/>
              </w:rPr>
            </w:pPr>
            <w:ins w:id="4339" w:author="Author" w:date="2022-07-27T15:13:00Z">
              <w:r w:rsidRPr="00BC7AE2">
                <w:rPr>
                  <w:sz w:val="22"/>
                  <w:szCs w:val="22"/>
                </w:rPr>
                <w:t>15 min.</w:t>
              </w:r>
            </w:ins>
          </w:p>
        </w:tc>
        <w:tc>
          <w:tcPr>
            <w:tcW w:w="1260" w:type="dxa"/>
            <w:shd w:val="pct10" w:color="auto" w:fill="auto"/>
          </w:tcPr>
          <w:p w14:paraId="4A769361" w14:textId="6A32C22B" w:rsidR="008D0F50" w:rsidRPr="00BC7AE2" w:rsidRDefault="00D87EB8" w:rsidP="002A5488">
            <w:pPr>
              <w:jc w:val="right"/>
              <w:rPr>
                <w:sz w:val="22"/>
                <w:szCs w:val="22"/>
              </w:rPr>
            </w:pPr>
            <w:ins w:id="4340" w:author="Author" w:date="2022-08-29T14:44:00Z">
              <w:r w:rsidRPr="00BC7AE2">
                <w:rPr>
                  <w:sz w:val="22"/>
                  <w:szCs w:val="22"/>
                </w:rPr>
                <w:t>84</w:t>
              </w:r>
            </w:ins>
          </w:p>
        </w:tc>
        <w:tc>
          <w:tcPr>
            <w:tcW w:w="1350" w:type="dxa"/>
            <w:shd w:val="pct10" w:color="auto" w:fill="auto"/>
          </w:tcPr>
          <w:p w14:paraId="4200D7DD" w14:textId="4C9D5F81" w:rsidR="008D0F50" w:rsidRPr="00BC7AE2" w:rsidRDefault="00D87EB8" w:rsidP="002A5488">
            <w:pPr>
              <w:jc w:val="right"/>
              <w:rPr>
                <w:sz w:val="22"/>
                <w:szCs w:val="22"/>
              </w:rPr>
            </w:pPr>
            <w:ins w:id="4341" w:author="Author" w:date="2022-08-29T14:44:00Z">
              <w:r w:rsidRPr="00BC7AE2">
                <w:rPr>
                  <w:sz w:val="22"/>
                  <w:szCs w:val="22"/>
                </w:rPr>
                <w:t>852</w:t>
              </w:r>
            </w:ins>
          </w:p>
        </w:tc>
        <w:tc>
          <w:tcPr>
            <w:tcW w:w="1350" w:type="dxa"/>
            <w:shd w:val="pct10" w:color="auto" w:fill="auto"/>
          </w:tcPr>
          <w:p w14:paraId="35661B24" w14:textId="3B1EF58F" w:rsidR="008D0F50" w:rsidRPr="00BC7AE2" w:rsidRDefault="00D87EB8" w:rsidP="002A5488">
            <w:pPr>
              <w:jc w:val="right"/>
              <w:rPr>
                <w:sz w:val="22"/>
                <w:szCs w:val="22"/>
              </w:rPr>
            </w:pPr>
            <w:ins w:id="4342" w:author="Author" w:date="2022-08-29T14:44:00Z">
              <w:r w:rsidRPr="00BC7AE2">
                <w:rPr>
                  <w:sz w:val="22"/>
                  <w:szCs w:val="22"/>
                </w:rPr>
                <w:t>$13.69</w:t>
              </w:r>
            </w:ins>
          </w:p>
        </w:tc>
        <w:tc>
          <w:tcPr>
            <w:tcW w:w="1710" w:type="dxa"/>
            <w:shd w:val="pct10" w:color="auto" w:fill="auto"/>
          </w:tcPr>
          <w:p w14:paraId="292C1676" w14:textId="021CD63B" w:rsidR="008D0F50" w:rsidRPr="00BC7AE2" w:rsidRDefault="00D87EB8" w:rsidP="002A54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43" w:author="Author" w:date="2022-08-29T14:44:00Z">
              <w:r w:rsidRPr="00BC7AE2">
                <w:rPr>
                  <w:sz w:val="22"/>
                  <w:szCs w:val="22"/>
                </w:rPr>
                <w:t>$979,765.92</w:t>
              </w:r>
            </w:ins>
          </w:p>
        </w:tc>
      </w:tr>
      <w:tr w:rsidR="00B72BAC" w14:paraId="163F6641" w14:textId="77777777">
        <w:trPr>
          <w:trHeight w:val="288"/>
          <w:jc w:val="center"/>
        </w:trPr>
        <w:tc>
          <w:tcPr>
            <w:tcW w:w="2970" w:type="dxa"/>
            <w:shd w:val="pct10" w:color="auto" w:fill="auto"/>
          </w:tcPr>
          <w:p w14:paraId="7A787036" w14:textId="4FAA6F48"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Residential Habilitation </w:t>
            </w:r>
          </w:p>
        </w:tc>
        <w:tc>
          <w:tcPr>
            <w:tcW w:w="1260" w:type="dxa"/>
            <w:shd w:val="pct10" w:color="auto" w:fill="auto"/>
          </w:tcPr>
          <w:p w14:paraId="7975C0B3" w14:textId="7EEF32AE" w:rsidR="00B72BAC" w:rsidRPr="00BC7AE2" w:rsidRDefault="00B72BAC" w:rsidP="00B72BAC">
            <w:pPr>
              <w:jc w:val="right"/>
              <w:rPr>
                <w:sz w:val="22"/>
                <w:szCs w:val="22"/>
              </w:rPr>
            </w:pPr>
            <w:r w:rsidRPr="00BC7AE2">
              <w:rPr>
                <w:sz w:val="22"/>
                <w:szCs w:val="22"/>
              </w:rPr>
              <w:t>Per Diem</w:t>
            </w:r>
          </w:p>
        </w:tc>
        <w:tc>
          <w:tcPr>
            <w:tcW w:w="1260" w:type="dxa"/>
            <w:shd w:val="pct10" w:color="auto" w:fill="auto"/>
          </w:tcPr>
          <w:p w14:paraId="356E813F" w14:textId="1E0401AF" w:rsidR="00B72BAC" w:rsidRPr="00BC7AE2" w:rsidRDefault="00A8286B" w:rsidP="00B72BAC">
            <w:pPr>
              <w:jc w:val="right"/>
              <w:rPr>
                <w:sz w:val="22"/>
                <w:szCs w:val="22"/>
              </w:rPr>
            </w:pPr>
            <w:ins w:id="4344" w:author="Author" w:date="2022-08-29T14:44:00Z">
              <w:r w:rsidRPr="00BC7AE2">
                <w:rPr>
                  <w:sz w:val="22"/>
                  <w:szCs w:val="22"/>
                </w:rPr>
                <w:t>831</w:t>
              </w:r>
            </w:ins>
            <w:del w:id="4345" w:author="Author" w:date="2022-08-23T10:10:00Z">
              <w:r w:rsidR="00B72BAC" w:rsidRPr="00BC7AE2" w:rsidDel="00251FD5">
                <w:rPr>
                  <w:sz w:val="22"/>
                  <w:szCs w:val="22"/>
                </w:rPr>
                <w:delText>692</w:delText>
              </w:r>
            </w:del>
          </w:p>
        </w:tc>
        <w:tc>
          <w:tcPr>
            <w:tcW w:w="1350" w:type="dxa"/>
            <w:shd w:val="pct10" w:color="auto" w:fill="auto"/>
          </w:tcPr>
          <w:p w14:paraId="6B612F37" w14:textId="4A76CF06" w:rsidR="00B72BAC" w:rsidRPr="00BC7AE2" w:rsidRDefault="00A54669" w:rsidP="00B72BAC">
            <w:pPr>
              <w:jc w:val="right"/>
              <w:rPr>
                <w:sz w:val="22"/>
                <w:szCs w:val="22"/>
              </w:rPr>
            </w:pPr>
            <w:ins w:id="4346" w:author="Author" w:date="2022-08-29T14:56:00Z">
              <w:r w:rsidRPr="00BC7AE2">
                <w:rPr>
                  <w:sz w:val="22"/>
                  <w:szCs w:val="22"/>
                </w:rPr>
                <w:t xml:space="preserve">311 </w:t>
              </w:r>
            </w:ins>
            <w:del w:id="4347" w:author="Author" w:date="2022-08-23T10:10:00Z">
              <w:r w:rsidR="00B72BAC" w:rsidRPr="00BC7AE2" w:rsidDel="00251FD5">
                <w:rPr>
                  <w:sz w:val="22"/>
                  <w:szCs w:val="22"/>
                </w:rPr>
                <w:delText>348.00</w:delText>
              </w:r>
            </w:del>
          </w:p>
        </w:tc>
        <w:tc>
          <w:tcPr>
            <w:tcW w:w="1350" w:type="dxa"/>
            <w:shd w:val="pct10" w:color="auto" w:fill="auto"/>
          </w:tcPr>
          <w:p w14:paraId="0A5D4F50" w14:textId="4FA0E6C0" w:rsidR="00B72BAC" w:rsidRPr="00BC7AE2" w:rsidRDefault="00A54669" w:rsidP="00B72BAC">
            <w:pPr>
              <w:jc w:val="right"/>
              <w:rPr>
                <w:sz w:val="22"/>
                <w:szCs w:val="22"/>
              </w:rPr>
            </w:pPr>
            <w:ins w:id="4348" w:author="Author" w:date="2022-08-29T14:56:00Z">
              <w:r w:rsidRPr="00BC7AE2">
                <w:rPr>
                  <w:sz w:val="22"/>
                  <w:szCs w:val="22"/>
                </w:rPr>
                <w:t xml:space="preserve">$703.33 </w:t>
              </w:r>
            </w:ins>
            <w:del w:id="4349" w:author="Author" w:date="2022-08-23T10:10:00Z">
              <w:r w:rsidR="00B72BAC" w:rsidRPr="00BC7AE2" w:rsidDel="00251FD5">
                <w:rPr>
                  <w:sz w:val="22"/>
                  <w:szCs w:val="22"/>
                </w:rPr>
                <w:delText>585.62</w:delText>
              </w:r>
            </w:del>
          </w:p>
        </w:tc>
        <w:tc>
          <w:tcPr>
            <w:tcW w:w="1710" w:type="dxa"/>
            <w:shd w:val="pct10" w:color="auto" w:fill="auto"/>
          </w:tcPr>
          <w:p w14:paraId="38B86D21" w14:textId="0FA8ABCD" w:rsidR="00B72BAC" w:rsidRPr="00BC7AE2" w:rsidRDefault="00A54669"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50" w:author="Author" w:date="2022-08-29T14:56:00Z">
              <w:r w:rsidRPr="00BC7AE2">
                <w:rPr>
                  <w:sz w:val="22"/>
                  <w:szCs w:val="22"/>
                </w:rPr>
                <w:t xml:space="preserve">$181,769,308.53 </w:t>
              </w:r>
            </w:ins>
            <w:del w:id="4351" w:author="Author" w:date="2022-08-23T10:10:00Z">
              <w:r w:rsidR="00B72BAC" w:rsidRPr="00BC7AE2" w:rsidDel="00251FD5">
                <w:rPr>
                  <w:sz w:val="22"/>
                  <w:szCs w:val="22"/>
                </w:rPr>
                <w:delText>141026665.92</w:delText>
              </w:r>
            </w:del>
          </w:p>
        </w:tc>
      </w:tr>
      <w:tr w:rsidR="00B72BAC" w14:paraId="6908AAE2" w14:textId="77777777">
        <w:trPr>
          <w:trHeight w:val="288"/>
          <w:jc w:val="center"/>
        </w:trPr>
        <w:tc>
          <w:tcPr>
            <w:tcW w:w="2970" w:type="dxa"/>
            <w:shd w:val="pct10" w:color="auto" w:fill="auto"/>
          </w:tcPr>
          <w:p w14:paraId="71951BE9" w14:textId="2F072D1E"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pct10" w:color="auto" w:fill="auto"/>
          </w:tcPr>
          <w:p w14:paraId="005C9D3A" w14:textId="0149291C" w:rsidR="00B72BAC" w:rsidRPr="00BC7AE2" w:rsidRDefault="00B72BAC" w:rsidP="00B72BAC">
            <w:pPr>
              <w:jc w:val="right"/>
              <w:rPr>
                <w:sz w:val="22"/>
                <w:szCs w:val="22"/>
              </w:rPr>
            </w:pPr>
            <w:r w:rsidRPr="00BC7AE2">
              <w:rPr>
                <w:sz w:val="22"/>
                <w:szCs w:val="22"/>
              </w:rPr>
              <w:t>15 min.</w:t>
            </w:r>
          </w:p>
        </w:tc>
        <w:tc>
          <w:tcPr>
            <w:tcW w:w="1260" w:type="dxa"/>
            <w:shd w:val="pct10" w:color="auto" w:fill="auto"/>
          </w:tcPr>
          <w:p w14:paraId="7C087CFA" w14:textId="171948BF" w:rsidR="00B72BAC" w:rsidRPr="00BC7AE2" w:rsidRDefault="00A54669" w:rsidP="00B72BAC">
            <w:pPr>
              <w:jc w:val="right"/>
              <w:rPr>
                <w:sz w:val="22"/>
                <w:szCs w:val="22"/>
              </w:rPr>
            </w:pPr>
            <w:ins w:id="4352" w:author="Author" w:date="2022-08-29T14:56:00Z">
              <w:r w:rsidRPr="00BC7AE2">
                <w:rPr>
                  <w:sz w:val="22"/>
                  <w:szCs w:val="22"/>
                </w:rPr>
                <w:t>117</w:t>
              </w:r>
            </w:ins>
            <w:del w:id="4353" w:author="Author" w:date="2022-08-23T10:10:00Z">
              <w:r w:rsidR="00B72BAC" w:rsidRPr="00BC7AE2" w:rsidDel="00251FD5">
                <w:rPr>
                  <w:sz w:val="22"/>
                  <w:szCs w:val="22"/>
                </w:rPr>
                <w:delText>130</w:delText>
              </w:r>
            </w:del>
          </w:p>
        </w:tc>
        <w:tc>
          <w:tcPr>
            <w:tcW w:w="1350" w:type="dxa"/>
            <w:shd w:val="pct10" w:color="auto" w:fill="auto"/>
          </w:tcPr>
          <w:p w14:paraId="6CAF8AE4" w14:textId="261BA329" w:rsidR="00B72BAC" w:rsidRPr="00BC7AE2" w:rsidRDefault="00A54669" w:rsidP="00B72BAC">
            <w:pPr>
              <w:jc w:val="right"/>
              <w:rPr>
                <w:sz w:val="22"/>
                <w:szCs w:val="22"/>
              </w:rPr>
            </w:pPr>
            <w:ins w:id="4354" w:author="Author" w:date="2022-08-29T14:56:00Z">
              <w:r w:rsidRPr="00BC7AE2">
                <w:rPr>
                  <w:sz w:val="22"/>
                  <w:szCs w:val="22"/>
                </w:rPr>
                <w:t xml:space="preserve">780 </w:t>
              </w:r>
            </w:ins>
            <w:del w:id="4355" w:author="Author" w:date="2022-08-23T10:10:00Z">
              <w:r w:rsidR="00B72BAC" w:rsidRPr="00BC7AE2" w:rsidDel="00251FD5">
                <w:rPr>
                  <w:sz w:val="22"/>
                  <w:szCs w:val="22"/>
                </w:rPr>
                <w:delText>1034.00</w:delText>
              </w:r>
            </w:del>
          </w:p>
        </w:tc>
        <w:tc>
          <w:tcPr>
            <w:tcW w:w="1350" w:type="dxa"/>
            <w:shd w:val="pct10" w:color="auto" w:fill="auto"/>
          </w:tcPr>
          <w:p w14:paraId="25702FA9" w14:textId="219A5A51" w:rsidR="00B72BAC" w:rsidRPr="00BC7AE2" w:rsidRDefault="00A54669" w:rsidP="00B72BAC">
            <w:pPr>
              <w:jc w:val="right"/>
              <w:rPr>
                <w:sz w:val="22"/>
                <w:szCs w:val="22"/>
              </w:rPr>
            </w:pPr>
            <w:ins w:id="4356" w:author="Author" w:date="2022-08-29T14:56:00Z">
              <w:r w:rsidRPr="00BC7AE2">
                <w:rPr>
                  <w:sz w:val="22"/>
                  <w:szCs w:val="22"/>
                </w:rPr>
                <w:t xml:space="preserve">$19.23 </w:t>
              </w:r>
            </w:ins>
            <w:del w:id="4357" w:author="Author" w:date="2022-08-23T10:10:00Z">
              <w:r w:rsidR="00B72BAC" w:rsidRPr="00BC7AE2" w:rsidDel="00251FD5">
                <w:rPr>
                  <w:sz w:val="22"/>
                  <w:szCs w:val="22"/>
                </w:rPr>
                <w:delText>10.62</w:delText>
              </w:r>
            </w:del>
          </w:p>
        </w:tc>
        <w:tc>
          <w:tcPr>
            <w:tcW w:w="1710" w:type="dxa"/>
            <w:shd w:val="pct10" w:color="auto" w:fill="auto"/>
          </w:tcPr>
          <w:p w14:paraId="5BE13059" w14:textId="35A6EC99" w:rsidR="00B72BAC" w:rsidRPr="00BC7AE2" w:rsidRDefault="00A54669"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58" w:author="Author" w:date="2022-08-29T14:56:00Z">
              <w:r w:rsidRPr="00BC7AE2">
                <w:rPr>
                  <w:sz w:val="22"/>
                  <w:szCs w:val="22"/>
                </w:rPr>
                <w:t xml:space="preserve">$1,754,929.80 </w:t>
              </w:r>
            </w:ins>
            <w:del w:id="4359" w:author="Author" w:date="2022-08-23T10:10:00Z">
              <w:r w:rsidR="00B72BAC" w:rsidRPr="00BC7AE2" w:rsidDel="00251FD5">
                <w:rPr>
                  <w:sz w:val="22"/>
                  <w:szCs w:val="22"/>
                </w:rPr>
                <w:delText>1427540.40</w:delText>
              </w:r>
            </w:del>
          </w:p>
        </w:tc>
      </w:tr>
      <w:tr w:rsidR="00B72BAC" w14:paraId="0E318809" w14:textId="77777777">
        <w:trPr>
          <w:trHeight w:val="288"/>
          <w:jc w:val="center"/>
        </w:trPr>
        <w:tc>
          <w:tcPr>
            <w:tcW w:w="2970" w:type="dxa"/>
            <w:shd w:val="pct10" w:color="auto" w:fill="auto"/>
          </w:tcPr>
          <w:p w14:paraId="62CCFD42" w14:textId="087F5C3C"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Assisted Living Services</w:t>
            </w:r>
          </w:p>
        </w:tc>
        <w:tc>
          <w:tcPr>
            <w:tcW w:w="1260" w:type="dxa"/>
            <w:shd w:val="pct10" w:color="auto" w:fill="auto"/>
          </w:tcPr>
          <w:p w14:paraId="6D1CC203" w14:textId="78E11BB0" w:rsidR="00B72BAC" w:rsidRPr="00BC7AE2" w:rsidRDefault="00B72BAC" w:rsidP="00B72BAC">
            <w:pPr>
              <w:jc w:val="right"/>
              <w:rPr>
                <w:sz w:val="22"/>
                <w:szCs w:val="22"/>
              </w:rPr>
            </w:pPr>
            <w:r w:rsidRPr="00BC7AE2">
              <w:rPr>
                <w:sz w:val="22"/>
                <w:szCs w:val="22"/>
              </w:rPr>
              <w:t>Per Diem</w:t>
            </w:r>
          </w:p>
        </w:tc>
        <w:tc>
          <w:tcPr>
            <w:tcW w:w="1260" w:type="dxa"/>
            <w:shd w:val="pct10" w:color="auto" w:fill="auto"/>
          </w:tcPr>
          <w:p w14:paraId="034BE2A8" w14:textId="24DC9614" w:rsidR="00B72BAC" w:rsidRPr="00BC7AE2" w:rsidRDefault="00594F87" w:rsidP="00B72BAC">
            <w:pPr>
              <w:jc w:val="right"/>
              <w:rPr>
                <w:sz w:val="22"/>
                <w:szCs w:val="22"/>
              </w:rPr>
            </w:pPr>
            <w:ins w:id="4360" w:author="Author" w:date="2022-08-29T14:56:00Z">
              <w:r w:rsidRPr="00BC7AE2">
                <w:rPr>
                  <w:sz w:val="22"/>
                  <w:szCs w:val="22"/>
                </w:rPr>
                <w:t>10</w:t>
              </w:r>
            </w:ins>
            <w:del w:id="4361" w:author="Author" w:date="2022-08-23T10:10:00Z">
              <w:r w:rsidR="00B72BAC" w:rsidRPr="00BC7AE2" w:rsidDel="00251FD5">
                <w:rPr>
                  <w:sz w:val="22"/>
                  <w:szCs w:val="22"/>
                </w:rPr>
                <w:delText>39.</w:delText>
              </w:r>
            </w:del>
          </w:p>
        </w:tc>
        <w:tc>
          <w:tcPr>
            <w:tcW w:w="1350" w:type="dxa"/>
            <w:shd w:val="pct10" w:color="auto" w:fill="auto"/>
          </w:tcPr>
          <w:p w14:paraId="1142FA5C" w14:textId="36D17FA9" w:rsidR="00B72BAC" w:rsidRPr="00BC7AE2" w:rsidRDefault="00594F87" w:rsidP="00B72BAC">
            <w:pPr>
              <w:jc w:val="right"/>
              <w:rPr>
                <w:sz w:val="22"/>
                <w:szCs w:val="22"/>
              </w:rPr>
            </w:pPr>
            <w:ins w:id="4362" w:author="Author" w:date="2022-08-29T14:56:00Z">
              <w:r w:rsidRPr="00BC7AE2">
                <w:rPr>
                  <w:sz w:val="22"/>
                  <w:szCs w:val="22"/>
                </w:rPr>
                <w:t xml:space="preserve">279 </w:t>
              </w:r>
            </w:ins>
            <w:del w:id="4363" w:author="Author" w:date="2022-08-23T10:10:00Z">
              <w:r w:rsidR="00B72BAC" w:rsidRPr="00BC7AE2" w:rsidDel="00251FD5">
                <w:rPr>
                  <w:sz w:val="22"/>
                  <w:szCs w:val="22"/>
                </w:rPr>
                <w:delText>348.00</w:delText>
              </w:r>
            </w:del>
          </w:p>
        </w:tc>
        <w:tc>
          <w:tcPr>
            <w:tcW w:w="1350" w:type="dxa"/>
            <w:shd w:val="pct10" w:color="auto" w:fill="auto"/>
          </w:tcPr>
          <w:p w14:paraId="518B5F29" w14:textId="0B1911D3" w:rsidR="00B72BAC" w:rsidRPr="00BC7AE2" w:rsidRDefault="00594F87" w:rsidP="00B72BAC">
            <w:pPr>
              <w:jc w:val="right"/>
              <w:rPr>
                <w:sz w:val="22"/>
                <w:szCs w:val="22"/>
              </w:rPr>
            </w:pPr>
            <w:ins w:id="4364" w:author="Author" w:date="2022-08-29T14:56:00Z">
              <w:r w:rsidRPr="00BC7AE2">
                <w:rPr>
                  <w:sz w:val="22"/>
                  <w:szCs w:val="22"/>
                </w:rPr>
                <w:t xml:space="preserve">$124.33 </w:t>
              </w:r>
            </w:ins>
            <w:del w:id="4365" w:author="Author" w:date="2022-08-23T10:10:00Z">
              <w:r w:rsidR="00B72BAC" w:rsidRPr="00BC7AE2" w:rsidDel="00251FD5">
                <w:rPr>
                  <w:sz w:val="22"/>
                  <w:szCs w:val="22"/>
                </w:rPr>
                <w:delText>121.34</w:delText>
              </w:r>
            </w:del>
          </w:p>
        </w:tc>
        <w:tc>
          <w:tcPr>
            <w:tcW w:w="1710" w:type="dxa"/>
            <w:shd w:val="pct10" w:color="auto" w:fill="auto"/>
          </w:tcPr>
          <w:p w14:paraId="6ACE7A2A" w14:textId="3229D3E6" w:rsidR="00B72BAC" w:rsidRPr="00BC7AE2" w:rsidRDefault="00594F87"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66" w:author="Author" w:date="2022-08-29T14:56:00Z">
              <w:r w:rsidRPr="00BC7AE2">
                <w:rPr>
                  <w:sz w:val="22"/>
                  <w:szCs w:val="22"/>
                </w:rPr>
                <w:t xml:space="preserve">$346,880.70 </w:t>
              </w:r>
            </w:ins>
            <w:del w:id="4367" w:author="Author" w:date="2022-08-23T10:10:00Z">
              <w:r w:rsidR="00B72BAC" w:rsidRPr="00BC7AE2" w:rsidDel="00251FD5">
                <w:rPr>
                  <w:sz w:val="22"/>
                  <w:szCs w:val="22"/>
                </w:rPr>
                <w:delText>1646826.48</w:delText>
              </w:r>
            </w:del>
          </w:p>
        </w:tc>
      </w:tr>
      <w:tr w:rsidR="00B72BAC" w:rsidRPr="00544BFD" w14:paraId="2449D3E2" w14:textId="77777777" w:rsidTr="002A5488">
        <w:trPr>
          <w:trHeight w:val="288"/>
          <w:jc w:val="center"/>
        </w:trPr>
        <w:tc>
          <w:tcPr>
            <w:tcW w:w="2970" w:type="dxa"/>
            <w:shd w:val="pct10" w:color="auto" w:fill="auto"/>
          </w:tcPr>
          <w:p w14:paraId="47CC7A5B" w14:textId="757879F2" w:rsidR="00B72BAC" w:rsidRPr="00BC7AE2" w:rsidRDefault="00B72BAC" w:rsidP="00B72BAC">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ins w:id="4368" w:author="Author" w:date="2022-07-27T14:50:00Z">
              <w:r w:rsidRPr="00BC7AE2">
                <w:rPr>
                  <w:b/>
                  <w:bCs/>
                  <w:sz w:val="22"/>
                  <w:szCs w:val="22"/>
                </w:rPr>
                <w:t>Assistive Technology Total:</w:t>
              </w:r>
            </w:ins>
          </w:p>
        </w:tc>
        <w:tc>
          <w:tcPr>
            <w:tcW w:w="1260" w:type="dxa"/>
            <w:shd w:val="pct10" w:color="auto" w:fill="auto"/>
          </w:tcPr>
          <w:p w14:paraId="0A7EC622" w14:textId="77777777" w:rsidR="00B72BAC" w:rsidRPr="00BC7AE2" w:rsidRDefault="00B72BAC" w:rsidP="00B72BAC">
            <w:pPr>
              <w:jc w:val="right"/>
              <w:rPr>
                <w:sz w:val="22"/>
                <w:szCs w:val="22"/>
              </w:rPr>
            </w:pPr>
          </w:p>
        </w:tc>
        <w:tc>
          <w:tcPr>
            <w:tcW w:w="1260" w:type="dxa"/>
            <w:shd w:val="pct10" w:color="auto" w:fill="auto"/>
          </w:tcPr>
          <w:p w14:paraId="3C83CE5C" w14:textId="77777777" w:rsidR="00B72BAC" w:rsidRPr="00BC7AE2" w:rsidRDefault="00B72BAC" w:rsidP="00B72BAC">
            <w:pPr>
              <w:jc w:val="right"/>
              <w:rPr>
                <w:sz w:val="22"/>
                <w:szCs w:val="22"/>
              </w:rPr>
            </w:pPr>
          </w:p>
        </w:tc>
        <w:tc>
          <w:tcPr>
            <w:tcW w:w="1350" w:type="dxa"/>
            <w:shd w:val="pct10" w:color="auto" w:fill="auto"/>
          </w:tcPr>
          <w:p w14:paraId="27906841" w14:textId="77777777" w:rsidR="00B72BAC" w:rsidRPr="00BC7AE2" w:rsidRDefault="00B72BAC" w:rsidP="00B72BAC">
            <w:pPr>
              <w:jc w:val="right"/>
              <w:rPr>
                <w:sz w:val="22"/>
                <w:szCs w:val="22"/>
              </w:rPr>
            </w:pPr>
          </w:p>
        </w:tc>
        <w:tc>
          <w:tcPr>
            <w:tcW w:w="1350" w:type="dxa"/>
            <w:shd w:val="pct10" w:color="auto" w:fill="auto"/>
          </w:tcPr>
          <w:p w14:paraId="69FC4E5E" w14:textId="77777777" w:rsidR="00B72BAC" w:rsidRPr="00BC7AE2" w:rsidRDefault="00B72BAC" w:rsidP="00B72BAC">
            <w:pPr>
              <w:jc w:val="right"/>
              <w:rPr>
                <w:sz w:val="22"/>
                <w:szCs w:val="22"/>
              </w:rPr>
            </w:pPr>
          </w:p>
        </w:tc>
        <w:tc>
          <w:tcPr>
            <w:tcW w:w="1710" w:type="dxa"/>
            <w:shd w:val="pct10" w:color="auto" w:fill="auto"/>
          </w:tcPr>
          <w:p w14:paraId="0F57544D" w14:textId="7E204E67" w:rsidR="00B72BAC" w:rsidRPr="00BC7AE2" w:rsidRDefault="00D02834"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69" w:author="Author" w:date="2022-08-30T09:45:00Z">
              <w:r w:rsidRPr="00BC7AE2">
                <w:rPr>
                  <w:sz w:val="22"/>
                  <w:szCs w:val="22"/>
                </w:rPr>
                <w:t>$334,319.44</w:t>
              </w:r>
            </w:ins>
          </w:p>
        </w:tc>
      </w:tr>
      <w:tr w:rsidR="00B72BAC" w:rsidRPr="00544BFD" w14:paraId="5C3FB3EC" w14:textId="77777777" w:rsidTr="002A5488">
        <w:trPr>
          <w:trHeight w:val="288"/>
          <w:jc w:val="center"/>
        </w:trPr>
        <w:tc>
          <w:tcPr>
            <w:tcW w:w="2970" w:type="dxa"/>
            <w:shd w:val="pct10" w:color="auto" w:fill="auto"/>
          </w:tcPr>
          <w:p w14:paraId="3F524AA3" w14:textId="554E0169" w:rsidR="00B72BAC" w:rsidRPr="00BC7AE2" w:rsidRDefault="00B72BAC" w:rsidP="00B72BAC">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370" w:author="Author" w:date="2022-07-27T14:51:00Z">
              <w:r w:rsidRPr="00BC7AE2">
                <w:rPr>
                  <w:sz w:val="22"/>
                  <w:szCs w:val="22"/>
                </w:rPr>
                <w:t xml:space="preserve">Assistive Technology </w:t>
              </w:r>
            </w:ins>
            <w:ins w:id="4371" w:author="Author" w:date="2022-08-18T09:22:00Z">
              <w:r w:rsidRPr="00BC7AE2">
                <w:rPr>
                  <w:sz w:val="22"/>
                  <w:szCs w:val="22"/>
                </w:rPr>
                <w:t>- devices</w:t>
              </w:r>
            </w:ins>
          </w:p>
        </w:tc>
        <w:tc>
          <w:tcPr>
            <w:tcW w:w="1260" w:type="dxa"/>
            <w:shd w:val="pct10" w:color="auto" w:fill="auto"/>
          </w:tcPr>
          <w:p w14:paraId="53061845" w14:textId="264F07E1" w:rsidR="00B72BAC" w:rsidRPr="00BC7AE2" w:rsidRDefault="00B72BAC" w:rsidP="00B72BAC">
            <w:pPr>
              <w:jc w:val="right"/>
              <w:rPr>
                <w:sz w:val="22"/>
                <w:szCs w:val="22"/>
              </w:rPr>
            </w:pPr>
            <w:ins w:id="4372" w:author="Author" w:date="2022-07-27T15:13:00Z">
              <w:r w:rsidRPr="00BC7AE2">
                <w:rPr>
                  <w:sz w:val="22"/>
                  <w:szCs w:val="22"/>
                </w:rPr>
                <w:t>Item</w:t>
              </w:r>
            </w:ins>
          </w:p>
        </w:tc>
        <w:tc>
          <w:tcPr>
            <w:tcW w:w="1260" w:type="dxa"/>
            <w:shd w:val="pct10" w:color="auto" w:fill="auto"/>
          </w:tcPr>
          <w:p w14:paraId="2BDDECBA" w14:textId="65828CE7" w:rsidR="00B72BAC" w:rsidRPr="00BC7AE2" w:rsidRDefault="00105A77" w:rsidP="00B72BAC">
            <w:pPr>
              <w:jc w:val="right"/>
              <w:rPr>
                <w:sz w:val="22"/>
                <w:szCs w:val="22"/>
              </w:rPr>
            </w:pPr>
            <w:ins w:id="4373" w:author="Author" w:date="2022-08-29T15:04:00Z">
              <w:r w:rsidRPr="00BC7AE2">
                <w:rPr>
                  <w:sz w:val="22"/>
                  <w:szCs w:val="22"/>
                </w:rPr>
                <w:t>91</w:t>
              </w:r>
            </w:ins>
          </w:p>
        </w:tc>
        <w:tc>
          <w:tcPr>
            <w:tcW w:w="1350" w:type="dxa"/>
            <w:shd w:val="pct10" w:color="auto" w:fill="auto"/>
          </w:tcPr>
          <w:p w14:paraId="7BCF775B" w14:textId="3FFF3A7E" w:rsidR="00B72BAC" w:rsidRPr="00BC7AE2" w:rsidRDefault="00105A77" w:rsidP="00B72BAC">
            <w:pPr>
              <w:jc w:val="right"/>
              <w:rPr>
                <w:sz w:val="22"/>
                <w:szCs w:val="22"/>
              </w:rPr>
            </w:pPr>
            <w:ins w:id="4374" w:author="Author" w:date="2022-08-29T15:04:00Z">
              <w:r w:rsidRPr="00BC7AE2">
                <w:rPr>
                  <w:sz w:val="22"/>
                  <w:szCs w:val="22"/>
                </w:rPr>
                <w:t>5</w:t>
              </w:r>
            </w:ins>
          </w:p>
        </w:tc>
        <w:tc>
          <w:tcPr>
            <w:tcW w:w="1350" w:type="dxa"/>
            <w:shd w:val="pct10" w:color="auto" w:fill="auto"/>
          </w:tcPr>
          <w:p w14:paraId="6122CB74" w14:textId="528FD21D" w:rsidR="00B72BAC" w:rsidRPr="00BC7AE2" w:rsidRDefault="00105A77" w:rsidP="00B72BAC">
            <w:pPr>
              <w:jc w:val="right"/>
              <w:rPr>
                <w:sz w:val="22"/>
                <w:szCs w:val="22"/>
              </w:rPr>
            </w:pPr>
            <w:ins w:id="4375" w:author="Author" w:date="2022-08-29T15:04:00Z">
              <w:r w:rsidRPr="00BC7AE2">
                <w:rPr>
                  <w:sz w:val="22"/>
                  <w:szCs w:val="22"/>
                </w:rPr>
                <w:t>$329.64</w:t>
              </w:r>
            </w:ins>
          </w:p>
        </w:tc>
        <w:tc>
          <w:tcPr>
            <w:tcW w:w="1710" w:type="dxa"/>
            <w:shd w:val="pct10" w:color="auto" w:fill="auto"/>
          </w:tcPr>
          <w:p w14:paraId="0EE4027A" w14:textId="738FE027" w:rsidR="00B72BAC" w:rsidRPr="00BC7AE2" w:rsidRDefault="00105A77"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76" w:author="Author" w:date="2022-08-29T15:04:00Z">
              <w:r w:rsidRPr="00BC7AE2">
                <w:rPr>
                  <w:sz w:val="22"/>
                  <w:szCs w:val="22"/>
                </w:rPr>
                <w:t>$149,986.20</w:t>
              </w:r>
            </w:ins>
          </w:p>
        </w:tc>
      </w:tr>
      <w:tr w:rsidR="00B72BAC" w:rsidRPr="00544BFD" w14:paraId="213B8A04" w14:textId="77777777" w:rsidTr="0001084F">
        <w:trPr>
          <w:trHeight w:val="288"/>
          <w:jc w:val="center"/>
        </w:trPr>
        <w:tc>
          <w:tcPr>
            <w:tcW w:w="2970" w:type="dxa"/>
            <w:shd w:val="pct10" w:color="auto" w:fill="auto"/>
          </w:tcPr>
          <w:p w14:paraId="121DF6AD" w14:textId="70BDCD5B" w:rsidR="00B72BAC" w:rsidRPr="00BC7AE2" w:rsidRDefault="00B72BAC" w:rsidP="00B72BAC">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377" w:author="Author" w:date="2022-08-18T09:22:00Z">
              <w:r w:rsidRPr="00BC7AE2">
                <w:rPr>
                  <w:sz w:val="22"/>
                  <w:szCs w:val="22"/>
                </w:rPr>
                <w:t>Assistive Technology – evaluation and training</w:t>
              </w:r>
            </w:ins>
          </w:p>
        </w:tc>
        <w:tc>
          <w:tcPr>
            <w:tcW w:w="1260" w:type="dxa"/>
            <w:shd w:val="pct10" w:color="auto" w:fill="auto"/>
          </w:tcPr>
          <w:p w14:paraId="228D054B" w14:textId="3C7C01BD" w:rsidR="00B72BAC" w:rsidRPr="00BC7AE2" w:rsidRDefault="00B72BAC" w:rsidP="00B72BAC">
            <w:pPr>
              <w:jc w:val="right"/>
              <w:rPr>
                <w:sz w:val="22"/>
                <w:szCs w:val="22"/>
              </w:rPr>
            </w:pPr>
            <w:ins w:id="4378" w:author="Author" w:date="2022-08-18T09:22:00Z">
              <w:r w:rsidRPr="00BC7AE2">
                <w:rPr>
                  <w:sz w:val="22"/>
                  <w:szCs w:val="22"/>
                </w:rPr>
                <w:t>15 min.</w:t>
              </w:r>
            </w:ins>
          </w:p>
        </w:tc>
        <w:tc>
          <w:tcPr>
            <w:tcW w:w="1260" w:type="dxa"/>
            <w:shd w:val="pct10" w:color="auto" w:fill="auto"/>
          </w:tcPr>
          <w:p w14:paraId="1710DBCD" w14:textId="74FDEA27" w:rsidR="00B72BAC" w:rsidRPr="00BC7AE2" w:rsidRDefault="00563C5A" w:rsidP="00B72BAC">
            <w:pPr>
              <w:jc w:val="right"/>
              <w:rPr>
                <w:sz w:val="22"/>
                <w:szCs w:val="22"/>
              </w:rPr>
            </w:pPr>
            <w:ins w:id="4379" w:author="Author" w:date="2022-08-29T15:05:00Z">
              <w:r w:rsidRPr="00BC7AE2">
                <w:rPr>
                  <w:sz w:val="22"/>
                  <w:szCs w:val="22"/>
                </w:rPr>
                <w:t>91</w:t>
              </w:r>
            </w:ins>
          </w:p>
        </w:tc>
        <w:tc>
          <w:tcPr>
            <w:tcW w:w="1350" w:type="dxa"/>
            <w:shd w:val="pct10" w:color="auto" w:fill="auto"/>
          </w:tcPr>
          <w:p w14:paraId="7CCCFADF" w14:textId="6BF9C111" w:rsidR="00B72BAC" w:rsidRPr="00BC7AE2" w:rsidRDefault="00F06757" w:rsidP="00B72BAC">
            <w:pPr>
              <w:jc w:val="right"/>
              <w:rPr>
                <w:sz w:val="22"/>
                <w:szCs w:val="22"/>
              </w:rPr>
            </w:pPr>
            <w:ins w:id="4380" w:author="Author" w:date="2022-08-30T09:44:00Z">
              <w:r w:rsidRPr="00BC7AE2">
                <w:rPr>
                  <w:sz w:val="22"/>
                  <w:szCs w:val="22"/>
                </w:rPr>
                <w:t>89</w:t>
              </w:r>
            </w:ins>
          </w:p>
        </w:tc>
        <w:tc>
          <w:tcPr>
            <w:tcW w:w="1350" w:type="dxa"/>
            <w:shd w:val="pct10" w:color="auto" w:fill="auto"/>
          </w:tcPr>
          <w:p w14:paraId="5EC12E14" w14:textId="5F947705" w:rsidR="00B72BAC" w:rsidRPr="00BC7AE2" w:rsidRDefault="00F06757" w:rsidP="00B72BAC">
            <w:pPr>
              <w:jc w:val="right"/>
              <w:rPr>
                <w:sz w:val="22"/>
                <w:szCs w:val="22"/>
              </w:rPr>
            </w:pPr>
            <w:ins w:id="4381" w:author="Author" w:date="2022-08-30T09:45:00Z">
              <w:r w:rsidRPr="00BC7AE2">
                <w:rPr>
                  <w:sz w:val="22"/>
                  <w:szCs w:val="22"/>
                </w:rPr>
                <w:t>$22.76</w:t>
              </w:r>
            </w:ins>
          </w:p>
        </w:tc>
        <w:tc>
          <w:tcPr>
            <w:tcW w:w="1710" w:type="dxa"/>
            <w:shd w:val="pct10" w:color="auto" w:fill="auto"/>
          </w:tcPr>
          <w:p w14:paraId="341192DA" w14:textId="7A8B1880" w:rsidR="00B72BAC" w:rsidRPr="00BC7AE2" w:rsidRDefault="00F06757"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82" w:author="Author" w:date="2022-08-30T09:45:00Z">
              <w:r w:rsidRPr="00BC7AE2">
                <w:rPr>
                  <w:sz w:val="22"/>
                  <w:szCs w:val="22"/>
                </w:rPr>
                <w:t>$184,333.24</w:t>
              </w:r>
            </w:ins>
          </w:p>
        </w:tc>
      </w:tr>
      <w:tr w:rsidR="00B72BAC" w14:paraId="5795FF3D" w14:textId="77777777">
        <w:trPr>
          <w:trHeight w:val="288"/>
          <w:jc w:val="center"/>
        </w:trPr>
        <w:tc>
          <w:tcPr>
            <w:tcW w:w="2970" w:type="dxa"/>
            <w:shd w:val="pct10" w:color="auto" w:fill="auto"/>
          </w:tcPr>
          <w:p w14:paraId="59FFEEDC" w14:textId="3982058A"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pct10" w:color="auto" w:fill="auto"/>
          </w:tcPr>
          <w:p w14:paraId="4A7B4BCF" w14:textId="1113BBED" w:rsidR="00B72BAC" w:rsidRPr="00BC7AE2" w:rsidRDefault="00B72BAC"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77180E86" w14:textId="2E5FC603"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83" w:author="Author" w:date="2022-08-30T09:45:00Z">
              <w:r w:rsidRPr="00BC7AE2">
                <w:rPr>
                  <w:sz w:val="22"/>
                  <w:szCs w:val="22"/>
                </w:rPr>
                <w:t>95</w:t>
              </w:r>
            </w:ins>
            <w:del w:id="4384" w:author="Author" w:date="2022-08-23T10:10:00Z">
              <w:r w:rsidR="00B72BAC" w:rsidRPr="00BC7AE2" w:rsidDel="00251FD5">
                <w:rPr>
                  <w:sz w:val="22"/>
                  <w:szCs w:val="22"/>
                </w:rPr>
                <w:delText>236</w:delText>
              </w:r>
            </w:del>
          </w:p>
        </w:tc>
        <w:tc>
          <w:tcPr>
            <w:tcW w:w="1350" w:type="dxa"/>
            <w:shd w:val="pct10" w:color="auto" w:fill="auto"/>
          </w:tcPr>
          <w:p w14:paraId="70F23213" w14:textId="73BD59CB"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85" w:author="Author" w:date="2022-08-30T09:45:00Z">
              <w:r w:rsidRPr="00BC7AE2">
                <w:rPr>
                  <w:sz w:val="22"/>
                  <w:szCs w:val="22"/>
                </w:rPr>
                <w:t xml:space="preserve">126 </w:t>
              </w:r>
            </w:ins>
            <w:del w:id="4386" w:author="Author" w:date="2022-08-23T10:10:00Z">
              <w:r w:rsidR="00B72BAC" w:rsidRPr="00BC7AE2" w:rsidDel="00251FD5">
                <w:rPr>
                  <w:sz w:val="22"/>
                  <w:szCs w:val="22"/>
                </w:rPr>
                <w:delText>3565.00</w:delText>
              </w:r>
            </w:del>
          </w:p>
        </w:tc>
        <w:tc>
          <w:tcPr>
            <w:tcW w:w="1350" w:type="dxa"/>
            <w:shd w:val="pct10" w:color="auto" w:fill="auto"/>
          </w:tcPr>
          <w:p w14:paraId="1677E570" w14:textId="3AE671A0"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87" w:author="Author" w:date="2022-08-30T09:45:00Z">
              <w:r w:rsidRPr="00BC7AE2">
                <w:rPr>
                  <w:sz w:val="22"/>
                  <w:szCs w:val="22"/>
                </w:rPr>
                <w:t xml:space="preserve">$5.91 </w:t>
              </w:r>
            </w:ins>
            <w:del w:id="4388" w:author="Author" w:date="2022-08-23T10:10:00Z">
              <w:r w:rsidR="00B72BAC" w:rsidRPr="00BC7AE2" w:rsidDel="00251FD5">
                <w:rPr>
                  <w:sz w:val="22"/>
                  <w:szCs w:val="22"/>
                </w:rPr>
                <w:delText>5.99</w:delText>
              </w:r>
            </w:del>
          </w:p>
        </w:tc>
        <w:tc>
          <w:tcPr>
            <w:tcW w:w="1710" w:type="dxa"/>
            <w:shd w:val="pct10" w:color="auto" w:fill="auto"/>
          </w:tcPr>
          <w:p w14:paraId="10A9A7C6" w14:textId="2D48F04D" w:rsidR="00B72BAC" w:rsidRPr="00BC7AE2" w:rsidRDefault="00F02B90"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89" w:author="Author" w:date="2022-08-30T09:45:00Z">
              <w:r w:rsidRPr="00BC7AE2">
                <w:rPr>
                  <w:sz w:val="22"/>
                  <w:szCs w:val="22"/>
                </w:rPr>
                <w:t xml:space="preserve">$70,742.70 </w:t>
              </w:r>
            </w:ins>
            <w:del w:id="4390" w:author="Author" w:date="2022-08-23T10:10:00Z">
              <w:r w:rsidR="00B72BAC" w:rsidRPr="00BC7AE2" w:rsidDel="00251FD5">
                <w:rPr>
                  <w:sz w:val="22"/>
                  <w:szCs w:val="22"/>
                </w:rPr>
                <w:delText>5039626.60</w:delText>
              </w:r>
            </w:del>
          </w:p>
        </w:tc>
      </w:tr>
      <w:tr w:rsidR="00B72BAC" w:rsidRPr="00544BFD" w14:paraId="27A8EF11" w14:textId="77777777" w:rsidTr="002A5488">
        <w:trPr>
          <w:trHeight w:val="288"/>
          <w:jc w:val="center"/>
        </w:trPr>
        <w:tc>
          <w:tcPr>
            <w:tcW w:w="2970" w:type="dxa"/>
            <w:shd w:val="pct10" w:color="auto" w:fill="auto"/>
          </w:tcPr>
          <w:p w14:paraId="00938A1A" w14:textId="77777777"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391" w:author="Author" w:date="2022-07-27T14:51:00Z">
              <w:r w:rsidRPr="00BC7AE2">
                <w:rPr>
                  <w:sz w:val="22"/>
                  <w:szCs w:val="22"/>
                </w:rPr>
                <w:t>Community Behavioral Health Support and Navigation</w:t>
              </w:r>
            </w:ins>
          </w:p>
        </w:tc>
        <w:tc>
          <w:tcPr>
            <w:tcW w:w="1260" w:type="dxa"/>
            <w:shd w:val="pct10" w:color="auto" w:fill="auto"/>
          </w:tcPr>
          <w:p w14:paraId="3725AA70" w14:textId="0670D44D" w:rsidR="00B72BAC" w:rsidRPr="00BC7AE2" w:rsidRDefault="00B72BAC"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92" w:author="Author" w:date="2022-07-27T15:13:00Z">
              <w:r w:rsidRPr="00BC7AE2">
                <w:rPr>
                  <w:sz w:val="22"/>
                  <w:szCs w:val="22"/>
                </w:rPr>
                <w:t>15 min.</w:t>
              </w:r>
            </w:ins>
          </w:p>
        </w:tc>
        <w:tc>
          <w:tcPr>
            <w:tcW w:w="1260" w:type="dxa"/>
            <w:shd w:val="pct10" w:color="auto" w:fill="auto"/>
          </w:tcPr>
          <w:p w14:paraId="3B08695C" w14:textId="1E3B9553"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93" w:author="Author" w:date="2022-08-30T09:45:00Z">
              <w:r w:rsidRPr="00BC7AE2">
                <w:rPr>
                  <w:sz w:val="22"/>
                  <w:szCs w:val="22"/>
                </w:rPr>
                <w:t>2</w:t>
              </w:r>
            </w:ins>
          </w:p>
        </w:tc>
        <w:tc>
          <w:tcPr>
            <w:tcW w:w="1350" w:type="dxa"/>
            <w:shd w:val="pct10" w:color="auto" w:fill="auto"/>
          </w:tcPr>
          <w:p w14:paraId="4CBEB168" w14:textId="19CFDA77"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94" w:author="Author" w:date="2022-08-30T09:45:00Z">
              <w:r w:rsidRPr="00BC7AE2">
                <w:rPr>
                  <w:sz w:val="22"/>
                  <w:szCs w:val="22"/>
                </w:rPr>
                <w:t>43</w:t>
              </w:r>
            </w:ins>
          </w:p>
        </w:tc>
        <w:tc>
          <w:tcPr>
            <w:tcW w:w="1350" w:type="dxa"/>
            <w:shd w:val="pct10" w:color="auto" w:fill="auto"/>
          </w:tcPr>
          <w:p w14:paraId="4AA8CB75" w14:textId="2D178DA8"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95" w:author="Author" w:date="2022-08-30T09:45:00Z">
              <w:r w:rsidRPr="00BC7AE2">
                <w:rPr>
                  <w:sz w:val="22"/>
                  <w:szCs w:val="22"/>
                </w:rPr>
                <w:t>$12.77</w:t>
              </w:r>
            </w:ins>
          </w:p>
        </w:tc>
        <w:tc>
          <w:tcPr>
            <w:tcW w:w="1710" w:type="dxa"/>
            <w:shd w:val="pct10" w:color="auto" w:fill="auto"/>
          </w:tcPr>
          <w:p w14:paraId="489217D4" w14:textId="37CB3E9B" w:rsidR="00B72BAC" w:rsidRPr="00BC7AE2" w:rsidRDefault="00F02B90"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96" w:author="Author" w:date="2022-08-30T09:45:00Z">
              <w:r w:rsidRPr="00BC7AE2">
                <w:rPr>
                  <w:sz w:val="22"/>
                  <w:szCs w:val="22"/>
                </w:rPr>
                <w:t>$1,098.22</w:t>
              </w:r>
            </w:ins>
          </w:p>
        </w:tc>
      </w:tr>
      <w:tr w:rsidR="00B72BAC" w14:paraId="534C909B" w14:textId="77777777">
        <w:trPr>
          <w:trHeight w:val="288"/>
          <w:jc w:val="center"/>
        </w:trPr>
        <w:tc>
          <w:tcPr>
            <w:tcW w:w="2970" w:type="dxa"/>
            <w:shd w:val="pct10" w:color="auto" w:fill="auto"/>
          </w:tcPr>
          <w:p w14:paraId="4A3FE337" w14:textId="7800F46D"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pct10" w:color="auto" w:fill="auto"/>
          </w:tcPr>
          <w:p w14:paraId="0FFC9B7C" w14:textId="77777777" w:rsidR="00B72BAC" w:rsidRPr="00BC7AE2" w:rsidRDefault="00B72BAC" w:rsidP="00B72BAC">
            <w:pPr>
              <w:jc w:val="right"/>
              <w:rPr>
                <w:sz w:val="22"/>
                <w:szCs w:val="22"/>
              </w:rPr>
            </w:pPr>
          </w:p>
        </w:tc>
        <w:tc>
          <w:tcPr>
            <w:tcW w:w="1260" w:type="dxa"/>
            <w:shd w:val="pct10" w:color="auto" w:fill="auto"/>
          </w:tcPr>
          <w:p w14:paraId="68E5AA1A" w14:textId="77777777" w:rsidR="00B72BAC" w:rsidRPr="00BC7AE2" w:rsidRDefault="00B72BAC" w:rsidP="00B72BAC">
            <w:pPr>
              <w:jc w:val="right"/>
              <w:rPr>
                <w:sz w:val="22"/>
                <w:szCs w:val="22"/>
              </w:rPr>
            </w:pPr>
          </w:p>
        </w:tc>
        <w:tc>
          <w:tcPr>
            <w:tcW w:w="1350" w:type="dxa"/>
            <w:shd w:val="pct10" w:color="auto" w:fill="auto"/>
          </w:tcPr>
          <w:p w14:paraId="4DBBA147" w14:textId="77777777" w:rsidR="00B72BAC" w:rsidRPr="00BC7AE2" w:rsidRDefault="00B72BAC" w:rsidP="00B72BAC">
            <w:pPr>
              <w:jc w:val="right"/>
              <w:rPr>
                <w:sz w:val="22"/>
                <w:szCs w:val="22"/>
              </w:rPr>
            </w:pPr>
          </w:p>
        </w:tc>
        <w:tc>
          <w:tcPr>
            <w:tcW w:w="1350" w:type="dxa"/>
            <w:shd w:val="pct10" w:color="auto" w:fill="auto"/>
          </w:tcPr>
          <w:p w14:paraId="322707F8" w14:textId="77777777" w:rsidR="00B72BAC" w:rsidRPr="00BC7AE2" w:rsidRDefault="00B72BAC" w:rsidP="00B72BAC">
            <w:pPr>
              <w:jc w:val="right"/>
              <w:rPr>
                <w:sz w:val="22"/>
                <w:szCs w:val="22"/>
              </w:rPr>
            </w:pPr>
          </w:p>
        </w:tc>
        <w:tc>
          <w:tcPr>
            <w:tcW w:w="1710" w:type="dxa"/>
            <w:shd w:val="pct10" w:color="auto" w:fill="auto"/>
          </w:tcPr>
          <w:p w14:paraId="1E699381" w14:textId="0530A6FA" w:rsidR="00B72BAC" w:rsidRPr="00BC7AE2" w:rsidRDefault="00540CC3"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397" w:author="Author" w:date="2022-08-30T09:46:00Z">
              <w:r w:rsidRPr="00BC7AE2">
                <w:rPr>
                  <w:sz w:val="22"/>
                  <w:szCs w:val="22"/>
                </w:rPr>
                <w:t xml:space="preserve">$6,796,191.86 </w:t>
              </w:r>
            </w:ins>
            <w:del w:id="4398" w:author="Author" w:date="2022-08-23T10:10:00Z">
              <w:r w:rsidR="00B72BAC" w:rsidRPr="00BC7AE2" w:rsidDel="00251FD5">
                <w:rPr>
                  <w:sz w:val="22"/>
                  <w:szCs w:val="22"/>
                </w:rPr>
                <w:delText>5794997.30</w:delText>
              </w:r>
            </w:del>
          </w:p>
        </w:tc>
      </w:tr>
      <w:tr w:rsidR="00B72BAC" w14:paraId="0F41127B" w14:textId="77777777">
        <w:trPr>
          <w:trHeight w:val="288"/>
          <w:jc w:val="center"/>
        </w:trPr>
        <w:tc>
          <w:tcPr>
            <w:tcW w:w="2970" w:type="dxa"/>
            <w:shd w:val="pct10" w:color="auto" w:fill="auto"/>
          </w:tcPr>
          <w:p w14:paraId="3B5474DB" w14:textId="37195360"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3213DAA3" w14:textId="4A8E457B" w:rsidR="00B72BAC" w:rsidRPr="00BC7AE2" w:rsidRDefault="00B72BAC" w:rsidP="00B72BAC">
            <w:pPr>
              <w:jc w:val="right"/>
              <w:rPr>
                <w:sz w:val="22"/>
                <w:szCs w:val="22"/>
              </w:rPr>
            </w:pPr>
            <w:r w:rsidRPr="00BC7AE2">
              <w:rPr>
                <w:sz w:val="22"/>
                <w:szCs w:val="22"/>
              </w:rPr>
              <w:t>Per Diem</w:t>
            </w:r>
          </w:p>
        </w:tc>
        <w:tc>
          <w:tcPr>
            <w:tcW w:w="1260" w:type="dxa"/>
            <w:shd w:val="pct10" w:color="auto" w:fill="auto"/>
          </w:tcPr>
          <w:p w14:paraId="3EB77A54" w14:textId="472EB496" w:rsidR="00B72BAC" w:rsidRPr="00BC7AE2" w:rsidRDefault="00D02834" w:rsidP="00B72BAC">
            <w:pPr>
              <w:jc w:val="right"/>
              <w:rPr>
                <w:sz w:val="22"/>
                <w:szCs w:val="22"/>
              </w:rPr>
            </w:pPr>
            <w:ins w:id="4399" w:author="Author" w:date="2022-08-30T09:46:00Z">
              <w:r w:rsidRPr="00BC7AE2">
                <w:rPr>
                  <w:sz w:val="22"/>
                  <w:szCs w:val="22"/>
                </w:rPr>
                <w:t>366</w:t>
              </w:r>
            </w:ins>
            <w:del w:id="4400" w:author="Author" w:date="2022-08-23T10:10:00Z">
              <w:r w:rsidR="00B72BAC" w:rsidRPr="00BC7AE2" w:rsidDel="00251FD5">
                <w:rPr>
                  <w:sz w:val="22"/>
                  <w:szCs w:val="22"/>
                </w:rPr>
                <w:delText>382</w:delText>
              </w:r>
            </w:del>
          </w:p>
        </w:tc>
        <w:tc>
          <w:tcPr>
            <w:tcW w:w="1350" w:type="dxa"/>
            <w:shd w:val="pct10" w:color="auto" w:fill="auto"/>
          </w:tcPr>
          <w:p w14:paraId="1FDCBD90" w14:textId="507697F0" w:rsidR="00B72BAC" w:rsidRPr="00BC7AE2" w:rsidRDefault="00D02834" w:rsidP="00B72BAC">
            <w:pPr>
              <w:jc w:val="right"/>
              <w:rPr>
                <w:sz w:val="22"/>
                <w:szCs w:val="22"/>
              </w:rPr>
            </w:pPr>
            <w:ins w:id="4401" w:author="Author" w:date="2022-08-30T09:46:00Z">
              <w:r w:rsidRPr="00BC7AE2">
                <w:rPr>
                  <w:sz w:val="22"/>
                  <w:szCs w:val="22"/>
                </w:rPr>
                <w:t xml:space="preserve">106 </w:t>
              </w:r>
            </w:ins>
            <w:del w:id="4402" w:author="Author" w:date="2022-08-23T10:10:00Z">
              <w:r w:rsidR="00B72BAC" w:rsidRPr="00BC7AE2" w:rsidDel="00251FD5">
                <w:rPr>
                  <w:sz w:val="22"/>
                  <w:szCs w:val="22"/>
                </w:rPr>
                <w:delText>127.00</w:delText>
              </w:r>
            </w:del>
          </w:p>
        </w:tc>
        <w:tc>
          <w:tcPr>
            <w:tcW w:w="1350" w:type="dxa"/>
            <w:shd w:val="pct10" w:color="auto" w:fill="auto"/>
          </w:tcPr>
          <w:p w14:paraId="7260F701" w14:textId="0BC6E2EA" w:rsidR="00B72BAC" w:rsidRPr="00BC7AE2" w:rsidRDefault="00D02834" w:rsidP="00B72BAC">
            <w:pPr>
              <w:jc w:val="right"/>
              <w:rPr>
                <w:sz w:val="22"/>
                <w:szCs w:val="22"/>
              </w:rPr>
            </w:pPr>
            <w:ins w:id="4403" w:author="Author" w:date="2022-08-30T09:46:00Z">
              <w:r w:rsidRPr="00BC7AE2">
                <w:rPr>
                  <w:sz w:val="22"/>
                  <w:szCs w:val="22"/>
                </w:rPr>
                <w:t xml:space="preserve">$158.38 </w:t>
              </w:r>
            </w:ins>
            <w:del w:id="4404" w:author="Author" w:date="2022-08-23T10:10:00Z">
              <w:r w:rsidR="00B72BAC" w:rsidRPr="00BC7AE2" w:rsidDel="00251FD5">
                <w:rPr>
                  <w:sz w:val="22"/>
                  <w:szCs w:val="22"/>
                </w:rPr>
                <w:delText>119.45</w:delText>
              </w:r>
            </w:del>
          </w:p>
        </w:tc>
        <w:tc>
          <w:tcPr>
            <w:tcW w:w="1710" w:type="dxa"/>
            <w:shd w:val="pct10" w:color="auto" w:fill="auto"/>
          </w:tcPr>
          <w:p w14:paraId="0CF0DC53" w14:textId="18BB779A" w:rsidR="00B72BAC" w:rsidRPr="00BC7AE2" w:rsidRDefault="00D02834"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05" w:author="Author" w:date="2022-08-30T09:46:00Z">
              <w:r w:rsidRPr="00BC7AE2">
                <w:rPr>
                  <w:sz w:val="22"/>
                  <w:szCs w:val="22"/>
                </w:rPr>
                <w:t>$6,144,510.48</w:t>
              </w:r>
            </w:ins>
          </w:p>
        </w:tc>
      </w:tr>
      <w:tr w:rsidR="00B72BAC" w14:paraId="388D5E06" w14:textId="77777777" w:rsidTr="002A5488">
        <w:trPr>
          <w:trHeight w:val="288"/>
          <w:jc w:val="center"/>
        </w:trPr>
        <w:tc>
          <w:tcPr>
            <w:tcW w:w="2970" w:type="dxa"/>
            <w:shd w:val="pct10" w:color="auto" w:fill="auto"/>
          </w:tcPr>
          <w:p w14:paraId="5872C455"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06" w:author="Author" w:date="2022-07-06T17:01:00Z">
              <w:r w:rsidRPr="00BC7AE2">
                <w:rPr>
                  <w:sz w:val="22"/>
                  <w:szCs w:val="22"/>
                </w:rPr>
                <w:t>Day Services</w:t>
              </w:r>
            </w:ins>
          </w:p>
        </w:tc>
        <w:tc>
          <w:tcPr>
            <w:tcW w:w="1260" w:type="dxa"/>
            <w:shd w:val="pct10" w:color="auto" w:fill="auto"/>
          </w:tcPr>
          <w:p w14:paraId="45E2D8A8" w14:textId="77777777" w:rsidR="00B72BAC" w:rsidRPr="00BC7AE2" w:rsidRDefault="00B72BAC" w:rsidP="00B72BAC">
            <w:pPr>
              <w:jc w:val="right"/>
              <w:rPr>
                <w:sz w:val="22"/>
                <w:szCs w:val="22"/>
              </w:rPr>
            </w:pPr>
            <w:ins w:id="4407" w:author="Author" w:date="2022-07-06T17:01:00Z">
              <w:r w:rsidRPr="00BC7AE2">
                <w:rPr>
                  <w:sz w:val="22"/>
                  <w:szCs w:val="22"/>
                </w:rPr>
                <w:t>Partial Per Diem</w:t>
              </w:r>
            </w:ins>
          </w:p>
        </w:tc>
        <w:tc>
          <w:tcPr>
            <w:tcW w:w="1260" w:type="dxa"/>
            <w:shd w:val="pct10" w:color="auto" w:fill="auto"/>
          </w:tcPr>
          <w:p w14:paraId="2A9E6E76" w14:textId="56C91DDB" w:rsidR="00B72BAC" w:rsidRPr="00BC7AE2" w:rsidRDefault="00D02834" w:rsidP="00B72BAC">
            <w:pPr>
              <w:jc w:val="right"/>
              <w:rPr>
                <w:sz w:val="22"/>
                <w:szCs w:val="22"/>
              </w:rPr>
            </w:pPr>
            <w:ins w:id="4408" w:author="Author" w:date="2022-08-30T09:46:00Z">
              <w:r w:rsidRPr="00BC7AE2">
                <w:rPr>
                  <w:sz w:val="22"/>
                  <w:szCs w:val="22"/>
                </w:rPr>
                <w:t>133</w:t>
              </w:r>
            </w:ins>
          </w:p>
        </w:tc>
        <w:tc>
          <w:tcPr>
            <w:tcW w:w="1350" w:type="dxa"/>
            <w:shd w:val="pct10" w:color="auto" w:fill="auto"/>
          </w:tcPr>
          <w:p w14:paraId="1B007F02" w14:textId="7FB6AEC5" w:rsidR="00B72BAC" w:rsidRPr="00BC7AE2" w:rsidRDefault="00D02834" w:rsidP="00B72BAC">
            <w:pPr>
              <w:jc w:val="right"/>
              <w:rPr>
                <w:sz w:val="22"/>
                <w:szCs w:val="22"/>
              </w:rPr>
            </w:pPr>
            <w:ins w:id="4409" w:author="Author" w:date="2022-08-30T09:46:00Z">
              <w:r w:rsidRPr="00BC7AE2">
                <w:rPr>
                  <w:sz w:val="22"/>
                  <w:szCs w:val="22"/>
                </w:rPr>
                <w:t>62</w:t>
              </w:r>
            </w:ins>
          </w:p>
        </w:tc>
        <w:tc>
          <w:tcPr>
            <w:tcW w:w="1350" w:type="dxa"/>
            <w:shd w:val="pct10" w:color="auto" w:fill="auto"/>
          </w:tcPr>
          <w:p w14:paraId="7D1536E8" w14:textId="3289FBC5" w:rsidR="00B72BAC" w:rsidRPr="00BC7AE2" w:rsidRDefault="00D02834" w:rsidP="00B72BAC">
            <w:pPr>
              <w:jc w:val="right"/>
              <w:rPr>
                <w:sz w:val="22"/>
                <w:szCs w:val="22"/>
              </w:rPr>
            </w:pPr>
            <w:ins w:id="4410" w:author="Author" w:date="2022-08-30T09:46:00Z">
              <w:r w:rsidRPr="00BC7AE2">
                <w:rPr>
                  <w:sz w:val="22"/>
                  <w:szCs w:val="22"/>
                </w:rPr>
                <w:t>$79.03</w:t>
              </w:r>
            </w:ins>
          </w:p>
        </w:tc>
        <w:tc>
          <w:tcPr>
            <w:tcW w:w="1710" w:type="dxa"/>
            <w:tcBorders>
              <w:bottom w:val="single" w:sz="12" w:space="0" w:color="auto"/>
            </w:tcBorders>
            <w:shd w:val="pct10" w:color="auto" w:fill="auto"/>
          </w:tcPr>
          <w:p w14:paraId="31E8518D" w14:textId="0743DCA3" w:rsidR="00B72BAC" w:rsidRPr="00BC7AE2" w:rsidRDefault="00D02834"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11" w:author="Author" w:date="2022-08-30T09:46:00Z">
              <w:r w:rsidRPr="00BC7AE2">
                <w:rPr>
                  <w:sz w:val="22"/>
                  <w:szCs w:val="22"/>
                </w:rPr>
                <w:t>$651,681.38</w:t>
              </w:r>
            </w:ins>
          </w:p>
        </w:tc>
      </w:tr>
      <w:tr w:rsidR="00B72BAC" w:rsidRPr="00544BFD" w14:paraId="37C8779A" w14:textId="77777777" w:rsidTr="002A5488">
        <w:trPr>
          <w:trHeight w:val="288"/>
          <w:jc w:val="center"/>
        </w:trPr>
        <w:tc>
          <w:tcPr>
            <w:tcW w:w="2970" w:type="dxa"/>
            <w:shd w:val="pct10" w:color="auto" w:fill="auto"/>
          </w:tcPr>
          <w:p w14:paraId="422781A9" w14:textId="77777777" w:rsidR="00B72BAC" w:rsidRPr="00BC7AE2" w:rsidRDefault="00B72BAC" w:rsidP="00B72BA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12" w:author="Author" w:date="2022-07-27T14:51:00Z">
              <w:r w:rsidRPr="00BC7AE2">
                <w:rPr>
                  <w:sz w:val="22"/>
                  <w:szCs w:val="22"/>
                </w:rPr>
                <w:t>Home Accessibility Adaptations</w:t>
              </w:r>
            </w:ins>
          </w:p>
        </w:tc>
        <w:tc>
          <w:tcPr>
            <w:tcW w:w="1260" w:type="dxa"/>
            <w:shd w:val="pct10" w:color="auto" w:fill="auto"/>
          </w:tcPr>
          <w:p w14:paraId="00A6049E" w14:textId="6A45090E" w:rsidR="00B72BAC" w:rsidRPr="00BC7AE2" w:rsidRDefault="00B72BAC" w:rsidP="00B72BAC">
            <w:pPr>
              <w:jc w:val="right"/>
              <w:rPr>
                <w:sz w:val="22"/>
                <w:szCs w:val="22"/>
              </w:rPr>
            </w:pPr>
            <w:ins w:id="4413" w:author="Author" w:date="2022-07-27T15:14:00Z">
              <w:r w:rsidRPr="00BC7AE2">
                <w:rPr>
                  <w:sz w:val="22"/>
                  <w:szCs w:val="22"/>
                </w:rPr>
                <w:t>Item</w:t>
              </w:r>
            </w:ins>
          </w:p>
        </w:tc>
        <w:tc>
          <w:tcPr>
            <w:tcW w:w="1260" w:type="dxa"/>
            <w:shd w:val="pct10" w:color="auto" w:fill="auto"/>
          </w:tcPr>
          <w:p w14:paraId="7C0BDB2A" w14:textId="5B7C366F" w:rsidR="00B72BAC" w:rsidRPr="00BC7AE2" w:rsidRDefault="00540CC3" w:rsidP="00B72BAC">
            <w:pPr>
              <w:jc w:val="right"/>
              <w:rPr>
                <w:sz w:val="22"/>
                <w:szCs w:val="22"/>
              </w:rPr>
            </w:pPr>
            <w:ins w:id="4414" w:author="Author" w:date="2022-08-30T09:47:00Z">
              <w:r w:rsidRPr="00BC7AE2">
                <w:rPr>
                  <w:sz w:val="22"/>
                  <w:szCs w:val="22"/>
                </w:rPr>
                <w:t>1</w:t>
              </w:r>
            </w:ins>
          </w:p>
        </w:tc>
        <w:tc>
          <w:tcPr>
            <w:tcW w:w="1350" w:type="dxa"/>
            <w:shd w:val="pct10" w:color="auto" w:fill="auto"/>
          </w:tcPr>
          <w:p w14:paraId="6DE3DC2F" w14:textId="15F3DEFB" w:rsidR="00B72BAC" w:rsidRPr="00BC7AE2" w:rsidRDefault="00540CC3" w:rsidP="00B72BAC">
            <w:pPr>
              <w:jc w:val="right"/>
              <w:rPr>
                <w:sz w:val="22"/>
                <w:szCs w:val="22"/>
              </w:rPr>
            </w:pPr>
            <w:ins w:id="4415" w:author="Author" w:date="2022-08-30T09:47:00Z">
              <w:r w:rsidRPr="00BC7AE2">
                <w:rPr>
                  <w:sz w:val="22"/>
                  <w:szCs w:val="22"/>
                </w:rPr>
                <w:t>1</w:t>
              </w:r>
            </w:ins>
          </w:p>
        </w:tc>
        <w:tc>
          <w:tcPr>
            <w:tcW w:w="1350" w:type="dxa"/>
            <w:shd w:val="pct10" w:color="auto" w:fill="auto"/>
          </w:tcPr>
          <w:p w14:paraId="5982DB1A" w14:textId="0F5DD4C8" w:rsidR="00B72BAC" w:rsidRPr="00BC7AE2" w:rsidRDefault="00540CC3" w:rsidP="00B72BAC">
            <w:pPr>
              <w:jc w:val="right"/>
              <w:rPr>
                <w:sz w:val="22"/>
                <w:szCs w:val="22"/>
              </w:rPr>
            </w:pPr>
            <w:ins w:id="4416" w:author="Author" w:date="2022-08-30T09:47:00Z">
              <w:r w:rsidRPr="00BC7AE2">
                <w:rPr>
                  <w:sz w:val="22"/>
                  <w:szCs w:val="22"/>
                </w:rPr>
                <w:t>$5,765.31</w:t>
              </w:r>
            </w:ins>
          </w:p>
        </w:tc>
        <w:tc>
          <w:tcPr>
            <w:tcW w:w="1710" w:type="dxa"/>
            <w:shd w:val="pct10" w:color="auto" w:fill="auto"/>
          </w:tcPr>
          <w:p w14:paraId="0C1C612B" w14:textId="01B50E88" w:rsidR="00B72BAC" w:rsidRPr="00BC7AE2" w:rsidRDefault="00540CC3"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17" w:author="Author" w:date="2022-08-30T09:47:00Z">
              <w:r w:rsidRPr="00BC7AE2">
                <w:rPr>
                  <w:sz w:val="22"/>
                  <w:szCs w:val="22"/>
                </w:rPr>
                <w:t>$5,765.31</w:t>
              </w:r>
            </w:ins>
          </w:p>
        </w:tc>
      </w:tr>
      <w:tr w:rsidR="00B72BAC" w:rsidRPr="00544BFD" w14:paraId="61F6D58C" w14:textId="77777777" w:rsidTr="002A5488">
        <w:trPr>
          <w:trHeight w:val="288"/>
          <w:jc w:val="center"/>
        </w:trPr>
        <w:tc>
          <w:tcPr>
            <w:tcW w:w="2970" w:type="dxa"/>
            <w:shd w:val="pct10" w:color="auto" w:fill="auto"/>
          </w:tcPr>
          <w:p w14:paraId="07AC2E21" w14:textId="77777777" w:rsidR="00B72BAC" w:rsidRPr="00BC7AE2" w:rsidRDefault="00B72BAC" w:rsidP="00B72BA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18" w:author="Author" w:date="2022-07-27T14:52:00Z">
              <w:r w:rsidRPr="00BC7AE2">
                <w:rPr>
                  <w:sz w:val="22"/>
                  <w:szCs w:val="22"/>
                </w:rPr>
                <w:t>Individual Support and Community Habilitation</w:t>
              </w:r>
            </w:ins>
          </w:p>
        </w:tc>
        <w:tc>
          <w:tcPr>
            <w:tcW w:w="1260" w:type="dxa"/>
            <w:shd w:val="pct10" w:color="auto" w:fill="auto"/>
          </w:tcPr>
          <w:p w14:paraId="73724F79" w14:textId="2D7EF14A" w:rsidR="00B72BAC" w:rsidRPr="00BC7AE2" w:rsidRDefault="00B72BAC" w:rsidP="00B72BAC">
            <w:pPr>
              <w:jc w:val="right"/>
              <w:rPr>
                <w:sz w:val="22"/>
                <w:szCs w:val="22"/>
              </w:rPr>
            </w:pPr>
            <w:ins w:id="4419" w:author="Author" w:date="2022-07-27T15:14:00Z">
              <w:r w:rsidRPr="00BC7AE2">
                <w:rPr>
                  <w:sz w:val="22"/>
                  <w:szCs w:val="22"/>
                </w:rPr>
                <w:t>15 min.</w:t>
              </w:r>
            </w:ins>
          </w:p>
        </w:tc>
        <w:tc>
          <w:tcPr>
            <w:tcW w:w="1260" w:type="dxa"/>
            <w:shd w:val="pct10" w:color="auto" w:fill="auto"/>
          </w:tcPr>
          <w:p w14:paraId="035FCA99" w14:textId="25239FD6" w:rsidR="00B72BAC" w:rsidRPr="00BC7AE2" w:rsidRDefault="005E6802" w:rsidP="00B72BAC">
            <w:pPr>
              <w:jc w:val="right"/>
              <w:rPr>
                <w:sz w:val="22"/>
                <w:szCs w:val="22"/>
              </w:rPr>
            </w:pPr>
            <w:ins w:id="4420" w:author="Author" w:date="2022-08-30T09:57:00Z">
              <w:r w:rsidRPr="00BC7AE2">
                <w:rPr>
                  <w:sz w:val="22"/>
                  <w:szCs w:val="22"/>
                </w:rPr>
                <w:t>5</w:t>
              </w:r>
            </w:ins>
          </w:p>
        </w:tc>
        <w:tc>
          <w:tcPr>
            <w:tcW w:w="1350" w:type="dxa"/>
            <w:shd w:val="pct10" w:color="auto" w:fill="auto"/>
          </w:tcPr>
          <w:p w14:paraId="0CEC09F4" w14:textId="7E564F6C" w:rsidR="00B72BAC" w:rsidRPr="00BC7AE2" w:rsidRDefault="005E6802" w:rsidP="00B72BAC">
            <w:pPr>
              <w:jc w:val="right"/>
              <w:rPr>
                <w:sz w:val="22"/>
                <w:szCs w:val="22"/>
              </w:rPr>
            </w:pPr>
            <w:ins w:id="4421" w:author="Author" w:date="2022-08-30T09:57:00Z">
              <w:r w:rsidRPr="00BC7AE2">
                <w:rPr>
                  <w:sz w:val="22"/>
                  <w:szCs w:val="22"/>
                </w:rPr>
                <w:t>24</w:t>
              </w:r>
            </w:ins>
          </w:p>
        </w:tc>
        <w:tc>
          <w:tcPr>
            <w:tcW w:w="1350" w:type="dxa"/>
            <w:shd w:val="pct10" w:color="auto" w:fill="auto"/>
          </w:tcPr>
          <w:p w14:paraId="56469C39" w14:textId="65A7ECEF" w:rsidR="00B72BAC" w:rsidRPr="00BC7AE2" w:rsidRDefault="005E6802" w:rsidP="00B72BAC">
            <w:pPr>
              <w:jc w:val="right"/>
              <w:rPr>
                <w:sz w:val="22"/>
                <w:szCs w:val="22"/>
              </w:rPr>
            </w:pPr>
            <w:ins w:id="4422" w:author="Author" w:date="2022-08-30T09:57:00Z">
              <w:r w:rsidRPr="00BC7AE2">
                <w:rPr>
                  <w:sz w:val="22"/>
                  <w:szCs w:val="22"/>
                </w:rPr>
                <w:t>$7.23</w:t>
              </w:r>
            </w:ins>
          </w:p>
        </w:tc>
        <w:tc>
          <w:tcPr>
            <w:tcW w:w="1710" w:type="dxa"/>
            <w:shd w:val="pct10" w:color="auto" w:fill="auto"/>
          </w:tcPr>
          <w:p w14:paraId="6DE41497" w14:textId="01653CC9" w:rsidR="00B72BAC" w:rsidRPr="00BC7AE2" w:rsidRDefault="005E680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23" w:author="Author" w:date="2022-08-30T09:57:00Z">
              <w:r w:rsidRPr="00BC7AE2">
                <w:rPr>
                  <w:sz w:val="22"/>
                  <w:szCs w:val="22"/>
                </w:rPr>
                <w:t>$867.60</w:t>
              </w:r>
            </w:ins>
          </w:p>
        </w:tc>
      </w:tr>
      <w:tr w:rsidR="00B72BAC" w14:paraId="748419CB" w14:textId="77777777">
        <w:trPr>
          <w:trHeight w:val="288"/>
          <w:jc w:val="center"/>
        </w:trPr>
        <w:tc>
          <w:tcPr>
            <w:tcW w:w="2970" w:type="dxa"/>
            <w:shd w:val="pct10" w:color="auto" w:fill="auto"/>
          </w:tcPr>
          <w:p w14:paraId="11ED48FE" w14:textId="435D15CE"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Occupational Therapy </w:t>
            </w:r>
          </w:p>
        </w:tc>
        <w:tc>
          <w:tcPr>
            <w:tcW w:w="1260" w:type="dxa"/>
            <w:shd w:val="pct10" w:color="auto" w:fill="auto"/>
          </w:tcPr>
          <w:p w14:paraId="5715F664" w14:textId="4A354B99" w:rsidR="00B72BAC" w:rsidRPr="00BC7AE2" w:rsidRDefault="00B72BAC" w:rsidP="00B72BAC">
            <w:pPr>
              <w:jc w:val="right"/>
              <w:rPr>
                <w:sz w:val="22"/>
                <w:szCs w:val="22"/>
              </w:rPr>
            </w:pPr>
            <w:r w:rsidRPr="00BC7AE2">
              <w:rPr>
                <w:sz w:val="22"/>
                <w:szCs w:val="22"/>
              </w:rPr>
              <w:t>Visit</w:t>
            </w:r>
          </w:p>
        </w:tc>
        <w:tc>
          <w:tcPr>
            <w:tcW w:w="1260" w:type="dxa"/>
            <w:shd w:val="pct10" w:color="auto" w:fill="auto"/>
          </w:tcPr>
          <w:p w14:paraId="009A2F90" w14:textId="2B02A2C2" w:rsidR="00B72BAC" w:rsidRPr="00BC7AE2" w:rsidRDefault="005E6802" w:rsidP="00B72BAC">
            <w:pPr>
              <w:jc w:val="right"/>
              <w:rPr>
                <w:sz w:val="22"/>
                <w:szCs w:val="22"/>
              </w:rPr>
            </w:pPr>
            <w:ins w:id="4424" w:author="Author" w:date="2022-08-30T09:57:00Z">
              <w:r w:rsidRPr="00BC7AE2">
                <w:rPr>
                  <w:sz w:val="22"/>
                  <w:szCs w:val="22"/>
                </w:rPr>
                <w:t>493</w:t>
              </w:r>
            </w:ins>
            <w:del w:id="4425" w:author="Author" w:date="2022-08-23T10:10:00Z">
              <w:r w:rsidR="00B72BAC" w:rsidRPr="00BC7AE2" w:rsidDel="00251FD5">
                <w:rPr>
                  <w:sz w:val="22"/>
                  <w:szCs w:val="22"/>
                </w:rPr>
                <w:delText>115</w:delText>
              </w:r>
            </w:del>
          </w:p>
        </w:tc>
        <w:tc>
          <w:tcPr>
            <w:tcW w:w="1350" w:type="dxa"/>
            <w:shd w:val="pct10" w:color="auto" w:fill="auto"/>
          </w:tcPr>
          <w:p w14:paraId="361F5F36" w14:textId="3FA46729" w:rsidR="00B72BAC" w:rsidRPr="00BC7AE2" w:rsidRDefault="005E6802" w:rsidP="00B72BAC">
            <w:pPr>
              <w:jc w:val="right"/>
              <w:rPr>
                <w:sz w:val="22"/>
                <w:szCs w:val="22"/>
              </w:rPr>
            </w:pPr>
            <w:ins w:id="4426" w:author="Author" w:date="2022-08-30T09:57:00Z">
              <w:r w:rsidRPr="00BC7AE2">
                <w:rPr>
                  <w:sz w:val="22"/>
                  <w:szCs w:val="22"/>
                </w:rPr>
                <w:t xml:space="preserve">46 </w:t>
              </w:r>
            </w:ins>
            <w:del w:id="4427" w:author="Author" w:date="2022-08-23T10:10:00Z">
              <w:r w:rsidR="00B72BAC" w:rsidRPr="00BC7AE2" w:rsidDel="00251FD5">
                <w:rPr>
                  <w:sz w:val="22"/>
                  <w:szCs w:val="22"/>
                </w:rPr>
                <w:delText>53.00</w:delText>
              </w:r>
            </w:del>
          </w:p>
        </w:tc>
        <w:tc>
          <w:tcPr>
            <w:tcW w:w="1350" w:type="dxa"/>
            <w:shd w:val="pct10" w:color="auto" w:fill="auto"/>
          </w:tcPr>
          <w:p w14:paraId="6C94616C" w14:textId="353E2A26" w:rsidR="00B72BAC" w:rsidRPr="00BC7AE2" w:rsidRDefault="005E6802" w:rsidP="00B72BAC">
            <w:pPr>
              <w:jc w:val="right"/>
              <w:rPr>
                <w:sz w:val="22"/>
                <w:szCs w:val="22"/>
              </w:rPr>
            </w:pPr>
            <w:ins w:id="4428" w:author="Author" w:date="2022-08-30T09:57:00Z">
              <w:r w:rsidRPr="00BC7AE2">
                <w:rPr>
                  <w:sz w:val="22"/>
                  <w:szCs w:val="22"/>
                </w:rPr>
                <w:t xml:space="preserve">$88.13 </w:t>
              </w:r>
            </w:ins>
            <w:del w:id="4429" w:author="Author" w:date="2022-08-23T10:10:00Z">
              <w:r w:rsidR="00B72BAC" w:rsidRPr="00BC7AE2" w:rsidDel="00251FD5">
                <w:rPr>
                  <w:sz w:val="22"/>
                  <w:szCs w:val="22"/>
                </w:rPr>
                <w:delText>82.67</w:delText>
              </w:r>
            </w:del>
          </w:p>
        </w:tc>
        <w:tc>
          <w:tcPr>
            <w:tcW w:w="1710" w:type="dxa"/>
            <w:tcBorders>
              <w:bottom w:val="single" w:sz="12" w:space="0" w:color="auto"/>
            </w:tcBorders>
            <w:shd w:val="pct10" w:color="auto" w:fill="auto"/>
          </w:tcPr>
          <w:p w14:paraId="136A6A7E" w14:textId="7F9348BB" w:rsidR="00B72BAC" w:rsidRPr="00BC7AE2" w:rsidRDefault="005E680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30" w:author="Author" w:date="2022-08-30T09:57:00Z">
              <w:r w:rsidRPr="00BC7AE2">
                <w:rPr>
                  <w:sz w:val="22"/>
                  <w:szCs w:val="22"/>
                </w:rPr>
                <w:t xml:space="preserve">$1,998,612.14 </w:t>
              </w:r>
            </w:ins>
            <w:del w:id="4431" w:author="Author" w:date="2022-08-23T10:10:00Z">
              <w:r w:rsidR="00B72BAC" w:rsidRPr="00BC7AE2" w:rsidDel="00251FD5">
                <w:rPr>
                  <w:sz w:val="22"/>
                  <w:szCs w:val="22"/>
                </w:rPr>
                <w:delText>503873.65</w:delText>
              </w:r>
            </w:del>
          </w:p>
        </w:tc>
      </w:tr>
      <w:tr w:rsidR="00B72BAC" w:rsidRPr="00544BFD" w14:paraId="69F9E707" w14:textId="77777777" w:rsidTr="002A5488">
        <w:trPr>
          <w:trHeight w:val="288"/>
          <w:jc w:val="center"/>
        </w:trPr>
        <w:tc>
          <w:tcPr>
            <w:tcW w:w="2970" w:type="dxa"/>
            <w:shd w:val="pct10" w:color="auto" w:fill="auto"/>
          </w:tcPr>
          <w:p w14:paraId="7914A21C"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32" w:author="Author" w:date="2022-07-27T14:53:00Z">
              <w:r w:rsidRPr="00BC7AE2">
                <w:rPr>
                  <w:sz w:val="22"/>
                  <w:szCs w:val="22"/>
                </w:rPr>
                <w:t>Orientation and Mobility Services</w:t>
              </w:r>
            </w:ins>
          </w:p>
        </w:tc>
        <w:tc>
          <w:tcPr>
            <w:tcW w:w="1260" w:type="dxa"/>
            <w:shd w:val="pct10" w:color="auto" w:fill="auto"/>
          </w:tcPr>
          <w:p w14:paraId="279C0AA7" w14:textId="5B54AD42" w:rsidR="00B72BAC" w:rsidRPr="00BC7AE2" w:rsidRDefault="00B72BAC" w:rsidP="00B72BAC">
            <w:pPr>
              <w:jc w:val="right"/>
              <w:rPr>
                <w:sz w:val="22"/>
                <w:szCs w:val="22"/>
              </w:rPr>
            </w:pPr>
            <w:ins w:id="4433" w:author="Author" w:date="2022-07-27T15:14:00Z">
              <w:r w:rsidRPr="00BC7AE2">
                <w:rPr>
                  <w:sz w:val="22"/>
                  <w:szCs w:val="22"/>
                </w:rPr>
                <w:t>15 min.</w:t>
              </w:r>
            </w:ins>
          </w:p>
        </w:tc>
        <w:tc>
          <w:tcPr>
            <w:tcW w:w="1260" w:type="dxa"/>
            <w:shd w:val="pct10" w:color="auto" w:fill="auto"/>
          </w:tcPr>
          <w:p w14:paraId="28517386" w14:textId="7B855501" w:rsidR="00B72BAC" w:rsidRPr="00BC7AE2" w:rsidRDefault="005E6802" w:rsidP="00B72BAC">
            <w:pPr>
              <w:jc w:val="right"/>
              <w:rPr>
                <w:sz w:val="22"/>
                <w:szCs w:val="22"/>
              </w:rPr>
            </w:pPr>
            <w:ins w:id="4434" w:author="Author" w:date="2022-08-30T09:57:00Z">
              <w:r w:rsidRPr="00BC7AE2">
                <w:rPr>
                  <w:sz w:val="22"/>
                  <w:szCs w:val="22"/>
                </w:rPr>
                <w:t>1</w:t>
              </w:r>
            </w:ins>
          </w:p>
        </w:tc>
        <w:tc>
          <w:tcPr>
            <w:tcW w:w="1350" w:type="dxa"/>
            <w:shd w:val="pct10" w:color="auto" w:fill="auto"/>
          </w:tcPr>
          <w:p w14:paraId="57C9A0C3" w14:textId="3F94A913" w:rsidR="00B72BAC" w:rsidRPr="00BC7AE2" w:rsidRDefault="005E6802" w:rsidP="00B72BAC">
            <w:pPr>
              <w:jc w:val="right"/>
              <w:rPr>
                <w:sz w:val="22"/>
                <w:szCs w:val="22"/>
              </w:rPr>
            </w:pPr>
            <w:ins w:id="4435" w:author="Author" w:date="2022-08-30T09:57:00Z">
              <w:r w:rsidRPr="00BC7AE2">
                <w:rPr>
                  <w:sz w:val="22"/>
                  <w:szCs w:val="22"/>
                </w:rPr>
                <w:t>38</w:t>
              </w:r>
            </w:ins>
          </w:p>
        </w:tc>
        <w:tc>
          <w:tcPr>
            <w:tcW w:w="1350" w:type="dxa"/>
            <w:shd w:val="pct10" w:color="auto" w:fill="auto"/>
          </w:tcPr>
          <w:p w14:paraId="6D2944CF" w14:textId="0777A685" w:rsidR="00B72BAC" w:rsidRPr="00BC7AE2" w:rsidRDefault="005E6802" w:rsidP="00B72BAC">
            <w:pPr>
              <w:jc w:val="right"/>
              <w:rPr>
                <w:sz w:val="22"/>
                <w:szCs w:val="22"/>
              </w:rPr>
            </w:pPr>
            <w:ins w:id="4436" w:author="Author" w:date="2022-08-30T09:58:00Z">
              <w:r w:rsidRPr="00BC7AE2">
                <w:rPr>
                  <w:sz w:val="22"/>
                  <w:szCs w:val="22"/>
                </w:rPr>
                <w:t>$45.62</w:t>
              </w:r>
            </w:ins>
          </w:p>
        </w:tc>
        <w:tc>
          <w:tcPr>
            <w:tcW w:w="1710" w:type="dxa"/>
            <w:tcBorders>
              <w:bottom w:val="single" w:sz="12" w:space="0" w:color="auto"/>
            </w:tcBorders>
            <w:shd w:val="pct10" w:color="auto" w:fill="auto"/>
          </w:tcPr>
          <w:p w14:paraId="6341AF96" w14:textId="0F317211" w:rsidR="00B72BAC" w:rsidRPr="00BC7AE2" w:rsidRDefault="005E680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37" w:author="Author" w:date="2022-08-30T09:58:00Z">
              <w:r w:rsidRPr="00BC7AE2">
                <w:rPr>
                  <w:sz w:val="22"/>
                  <w:szCs w:val="22"/>
                </w:rPr>
                <w:t>$1,733.56</w:t>
              </w:r>
            </w:ins>
          </w:p>
        </w:tc>
      </w:tr>
      <w:tr w:rsidR="00B72BAC" w:rsidRPr="00544BFD" w14:paraId="73239CA4" w14:textId="77777777" w:rsidTr="002A5488">
        <w:trPr>
          <w:trHeight w:val="288"/>
          <w:jc w:val="center"/>
        </w:trPr>
        <w:tc>
          <w:tcPr>
            <w:tcW w:w="2970" w:type="dxa"/>
            <w:shd w:val="pct10" w:color="auto" w:fill="auto"/>
          </w:tcPr>
          <w:p w14:paraId="457E61B1"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38" w:author="Author" w:date="2022-07-27T14:53:00Z">
              <w:r w:rsidRPr="00BC7AE2">
                <w:rPr>
                  <w:sz w:val="22"/>
                  <w:szCs w:val="22"/>
                </w:rPr>
                <w:t>Peer Support</w:t>
              </w:r>
            </w:ins>
          </w:p>
        </w:tc>
        <w:tc>
          <w:tcPr>
            <w:tcW w:w="1260" w:type="dxa"/>
            <w:shd w:val="pct10" w:color="auto" w:fill="auto"/>
          </w:tcPr>
          <w:p w14:paraId="1C768F48" w14:textId="688F6C24" w:rsidR="00B72BAC" w:rsidRPr="00BC7AE2" w:rsidRDefault="00B72BAC" w:rsidP="00B72BAC">
            <w:pPr>
              <w:jc w:val="right"/>
              <w:rPr>
                <w:sz w:val="22"/>
                <w:szCs w:val="22"/>
              </w:rPr>
            </w:pPr>
            <w:ins w:id="4439" w:author="Author" w:date="2022-07-27T15:14:00Z">
              <w:r w:rsidRPr="00BC7AE2">
                <w:rPr>
                  <w:sz w:val="22"/>
                  <w:szCs w:val="22"/>
                </w:rPr>
                <w:t>15 min.</w:t>
              </w:r>
            </w:ins>
          </w:p>
        </w:tc>
        <w:tc>
          <w:tcPr>
            <w:tcW w:w="1260" w:type="dxa"/>
            <w:shd w:val="pct10" w:color="auto" w:fill="auto"/>
          </w:tcPr>
          <w:p w14:paraId="0B6377AE" w14:textId="5A873836" w:rsidR="00B72BAC" w:rsidRPr="00BC7AE2" w:rsidRDefault="0091034B" w:rsidP="00B72BAC">
            <w:pPr>
              <w:jc w:val="right"/>
              <w:rPr>
                <w:sz w:val="22"/>
                <w:szCs w:val="22"/>
              </w:rPr>
            </w:pPr>
            <w:ins w:id="4440" w:author="Author" w:date="2022-08-30T09:58:00Z">
              <w:r w:rsidRPr="00BC7AE2">
                <w:rPr>
                  <w:sz w:val="22"/>
                  <w:szCs w:val="22"/>
                </w:rPr>
                <w:t>200</w:t>
              </w:r>
            </w:ins>
          </w:p>
        </w:tc>
        <w:tc>
          <w:tcPr>
            <w:tcW w:w="1350" w:type="dxa"/>
            <w:shd w:val="pct10" w:color="auto" w:fill="auto"/>
          </w:tcPr>
          <w:p w14:paraId="01F2FC5F" w14:textId="4B5398F4" w:rsidR="00B72BAC" w:rsidRPr="00BC7AE2" w:rsidRDefault="0091034B" w:rsidP="00B72BAC">
            <w:pPr>
              <w:jc w:val="right"/>
              <w:rPr>
                <w:sz w:val="22"/>
                <w:szCs w:val="22"/>
              </w:rPr>
            </w:pPr>
            <w:ins w:id="4441" w:author="Author" w:date="2022-08-30T09:58:00Z">
              <w:r w:rsidRPr="00BC7AE2">
                <w:rPr>
                  <w:sz w:val="22"/>
                  <w:szCs w:val="22"/>
                </w:rPr>
                <w:t>1,409</w:t>
              </w:r>
            </w:ins>
          </w:p>
        </w:tc>
        <w:tc>
          <w:tcPr>
            <w:tcW w:w="1350" w:type="dxa"/>
            <w:shd w:val="pct10" w:color="auto" w:fill="auto"/>
          </w:tcPr>
          <w:p w14:paraId="61C877CA" w14:textId="0583184D" w:rsidR="00B72BAC" w:rsidRPr="00BC7AE2" w:rsidRDefault="0091034B" w:rsidP="00B72BAC">
            <w:pPr>
              <w:jc w:val="right"/>
              <w:rPr>
                <w:sz w:val="22"/>
                <w:szCs w:val="22"/>
              </w:rPr>
            </w:pPr>
            <w:ins w:id="4442" w:author="Author" w:date="2022-08-30T09:58:00Z">
              <w:r w:rsidRPr="00BC7AE2">
                <w:rPr>
                  <w:sz w:val="22"/>
                  <w:szCs w:val="22"/>
                </w:rPr>
                <w:t>$8.89</w:t>
              </w:r>
            </w:ins>
          </w:p>
        </w:tc>
        <w:tc>
          <w:tcPr>
            <w:tcW w:w="1710" w:type="dxa"/>
            <w:tcBorders>
              <w:bottom w:val="single" w:sz="12" w:space="0" w:color="auto"/>
            </w:tcBorders>
            <w:shd w:val="pct10" w:color="auto" w:fill="auto"/>
          </w:tcPr>
          <w:p w14:paraId="62A871D3" w14:textId="1D7DED09" w:rsidR="00B72BAC" w:rsidRPr="00BC7AE2" w:rsidRDefault="0091034B"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43" w:author="Author" w:date="2022-08-30T09:58:00Z">
              <w:r w:rsidRPr="00BC7AE2">
                <w:rPr>
                  <w:sz w:val="22"/>
                  <w:szCs w:val="22"/>
                </w:rPr>
                <w:t>$2,505,202.00</w:t>
              </w:r>
            </w:ins>
          </w:p>
        </w:tc>
      </w:tr>
      <w:tr w:rsidR="00B72BAC" w14:paraId="70EE073E" w14:textId="77777777">
        <w:trPr>
          <w:trHeight w:val="288"/>
          <w:jc w:val="center"/>
        </w:trPr>
        <w:tc>
          <w:tcPr>
            <w:tcW w:w="2970" w:type="dxa"/>
            <w:shd w:val="pct10" w:color="auto" w:fill="auto"/>
          </w:tcPr>
          <w:p w14:paraId="472F2A4F" w14:textId="5C9E3792"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Physical Therapy</w:t>
            </w:r>
          </w:p>
        </w:tc>
        <w:tc>
          <w:tcPr>
            <w:tcW w:w="1260" w:type="dxa"/>
            <w:shd w:val="pct10" w:color="auto" w:fill="auto"/>
          </w:tcPr>
          <w:p w14:paraId="7776ECC4" w14:textId="13CF72BF" w:rsidR="00B72BAC" w:rsidRPr="00BC7AE2" w:rsidRDefault="00B72BAC" w:rsidP="00B72BAC">
            <w:pPr>
              <w:jc w:val="right"/>
              <w:rPr>
                <w:sz w:val="22"/>
                <w:szCs w:val="22"/>
              </w:rPr>
            </w:pPr>
            <w:r w:rsidRPr="00BC7AE2">
              <w:rPr>
                <w:sz w:val="22"/>
                <w:szCs w:val="22"/>
              </w:rPr>
              <w:t>Visit</w:t>
            </w:r>
          </w:p>
        </w:tc>
        <w:tc>
          <w:tcPr>
            <w:tcW w:w="1260" w:type="dxa"/>
            <w:shd w:val="pct10" w:color="auto" w:fill="auto"/>
          </w:tcPr>
          <w:p w14:paraId="286613C4" w14:textId="6FFFD632" w:rsidR="00B72BAC" w:rsidRPr="00BC7AE2" w:rsidRDefault="0091034B" w:rsidP="00B72BAC">
            <w:pPr>
              <w:jc w:val="right"/>
              <w:rPr>
                <w:sz w:val="22"/>
                <w:szCs w:val="22"/>
              </w:rPr>
            </w:pPr>
            <w:ins w:id="4444" w:author="Author" w:date="2022-08-30T09:58:00Z">
              <w:r w:rsidRPr="00BC7AE2">
                <w:rPr>
                  <w:sz w:val="22"/>
                  <w:szCs w:val="22"/>
                </w:rPr>
                <w:t>473</w:t>
              </w:r>
            </w:ins>
            <w:del w:id="4445" w:author="Author" w:date="2022-08-23T10:10:00Z">
              <w:r w:rsidR="00B72BAC" w:rsidRPr="00BC7AE2" w:rsidDel="00251FD5">
                <w:rPr>
                  <w:sz w:val="22"/>
                  <w:szCs w:val="22"/>
                </w:rPr>
                <w:delText>156</w:delText>
              </w:r>
            </w:del>
          </w:p>
        </w:tc>
        <w:tc>
          <w:tcPr>
            <w:tcW w:w="1350" w:type="dxa"/>
            <w:shd w:val="pct10" w:color="auto" w:fill="auto"/>
          </w:tcPr>
          <w:p w14:paraId="6F1103B7" w14:textId="78841E7B" w:rsidR="00B72BAC" w:rsidRPr="00BC7AE2" w:rsidRDefault="0091034B" w:rsidP="00B72BAC">
            <w:pPr>
              <w:jc w:val="right"/>
              <w:rPr>
                <w:sz w:val="22"/>
                <w:szCs w:val="22"/>
              </w:rPr>
            </w:pPr>
            <w:ins w:id="4446" w:author="Author" w:date="2022-08-30T09:58:00Z">
              <w:r w:rsidRPr="00BC7AE2">
                <w:rPr>
                  <w:sz w:val="22"/>
                  <w:szCs w:val="22"/>
                </w:rPr>
                <w:t xml:space="preserve">54 </w:t>
              </w:r>
            </w:ins>
            <w:del w:id="4447" w:author="Author" w:date="2022-08-23T10:10:00Z">
              <w:r w:rsidR="00B72BAC" w:rsidRPr="00BC7AE2" w:rsidDel="00251FD5">
                <w:rPr>
                  <w:sz w:val="22"/>
                  <w:szCs w:val="22"/>
                </w:rPr>
                <w:delText>56.00</w:delText>
              </w:r>
            </w:del>
          </w:p>
        </w:tc>
        <w:tc>
          <w:tcPr>
            <w:tcW w:w="1350" w:type="dxa"/>
            <w:shd w:val="pct10" w:color="auto" w:fill="auto"/>
          </w:tcPr>
          <w:p w14:paraId="7AC8888D" w14:textId="22995C11" w:rsidR="00B72BAC" w:rsidRPr="00BC7AE2" w:rsidRDefault="0091034B" w:rsidP="00B72BAC">
            <w:pPr>
              <w:jc w:val="right"/>
              <w:rPr>
                <w:sz w:val="22"/>
                <w:szCs w:val="22"/>
              </w:rPr>
            </w:pPr>
            <w:ins w:id="4448" w:author="Author" w:date="2022-08-30T09:58:00Z">
              <w:r w:rsidRPr="00BC7AE2">
                <w:rPr>
                  <w:sz w:val="22"/>
                  <w:szCs w:val="22"/>
                </w:rPr>
                <w:t xml:space="preserve">$84.56 </w:t>
              </w:r>
            </w:ins>
            <w:del w:id="4449" w:author="Author" w:date="2022-08-23T10:10:00Z">
              <w:r w:rsidR="00B72BAC" w:rsidRPr="00BC7AE2" w:rsidDel="00251FD5">
                <w:rPr>
                  <w:sz w:val="22"/>
                  <w:szCs w:val="22"/>
                </w:rPr>
                <w:delText>79.29</w:delText>
              </w:r>
            </w:del>
          </w:p>
        </w:tc>
        <w:tc>
          <w:tcPr>
            <w:tcW w:w="1710" w:type="dxa"/>
            <w:tcBorders>
              <w:bottom w:val="single" w:sz="12" w:space="0" w:color="auto"/>
            </w:tcBorders>
            <w:shd w:val="pct10" w:color="auto" w:fill="auto"/>
          </w:tcPr>
          <w:p w14:paraId="7A2B79D6" w14:textId="5550C582" w:rsidR="00B72BAC" w:rsidRPr="00BC7AE2" w:rsidRDefault="0091034B"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50" w:author="Author" w:date="2022-08-30T09:58:00Z">
              <w:r w:rsidRPr="00BC7AE2">
                <w:rPr>
                  <w:sz w:val="22"/>
                  <w:szCs w:val="22"/>
                </w:rPr>
                <w:t xml:space="preserve">$2,159,831.52 </w:t>
              </w:r>
            </w:ins>
            <w:del w:id="4451" w:author="Author" w:date="2022-08-23T10:10:00Z">
              <w:r w:rsidR="00B72BAC" w:rsidRPr="00BC7AE2" w:rsidDel="00251FD5">
                <w:rPr>
                  <w:sz w:val="22"/>
                  <w:szCs w:val="22"/>
                </w:rPr>
                <w:delText>692677.44</w:delText>
              </w:r>
            </w:del>
          </w:p>
        </w:tc>
      </w:tr>
      <w:tr w:rsidR="00B72BAC" w:rsidRPr="00544BFD" w14:paraId="1140DFC9" w14:textId="77777777" w:rsidTr="002A5488">
        <w:trPr>
          <w:trHeight w:val="288"/>
          <w:jc w:val="center"/>
        </w:trPr>
        <w:tc>
          <w:tcPr>
            <w:tcW w:w="2970" w:type="dxa"/>
            <w:shd w:val="pct10" w:color="auto" w:fill="auto"/>
          </w:tcPr>
          <w:p w14:paraId="1972D48F"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52" w:author="Author" w:date="2022-07-27T14:54:00Z">
              <w:r w:rsidRPr="00BC7AE2">
                <w:rPr>
                  <w:sz w:val="22"/>
                  <w:szCs w:val="22"/>
                </w:rPr>
                <w:t>Residential Family Training</w:t>
              </w:r>
            </w:ins>
          </w:p>
        </w:tc>
        <w:tc>
          <w:tcPr>
            <w:tcW w:w="1260" w:type="dxa"/>
            <w:shd w:val="pct10" w:color="auto" w:fill="auto"/>
          </w:tcPr>
          <w:p w14:paraId="65513A2E" w14:textId="1F6EE392" w:rsidR="00B72BAC" w:rsidRPr="00BC7AE2" w:rsidRDefault="00B72BAC" w:rsidP="00B72BAC">
            <w:pPr>
              <w:jc w:val="right"/>
              <w:rPr>
                <w:sz w:val="22"/>
                <w:szCs w:val="22"/>
              </w:rPr>
            </w:pPr>
            <w:ins w:id="4453" w:author="Author" w:date="2022-07-27T15:14:00Z">
              <w:r w:rsidRPr="00BC7AE2">
                <w:rPr>
                  <w:sz w:val="22"/>
                  <w:szCs w:val="22"/>
                </w:rPr>
                <w:t>15 min.</w:t>
              </w:r>
            </w:ins>
          </w:p>
        </w:tc>
        <w:tc>
          <w:tcPr>
            <w:tcW w:w="1260" w:type="dxa"/>
            <w:shd w:val="pct10" w:color="auto" w:fill="auto"/>
          </w:tcPr>
          <w:p w14:paraId="7831D471" w14:textId="1045D066" w:rsidR="00B72BAC" w:rsidRPr="00BC7AE2" w:rsidRDefault="008B0DEA" w:rsidP="00B72BAC">
            <w:pPr>
              <w:jc w:val="right"/>
              <w:rPr>
                <w:sz w:val="22"/>
                <w:szCs w:val="22"/>
              </w:rPr>
            </w:pPr>
            <w:ins w:id="4454" w:author="Author" w:date="2022-08-30T10:03:00Z">
              <w:r w:rsidRPr="00BC7AE2">
                <w:rPr>
                  <w:sz w:val="22"/>
                  <w:szCs w:val="22"/>
                </w:rPr>
                <w:t>1</w:t>
              </w:r>
            </w:ins>
          </w:p>
        </w:tc>
        <w:tc>
          <w:tcPr>
            <w:tcW w:w="1350" w:type="dxa"/>
            <w:shd w:val="pct10" w:color="auto" w:fill="auto"/>
          </w:tcPr>
          <w:p w14:paraId="2AAFFC2C" w14:textId="2FD67956" w:rsidR="00B72BAC" w:rsidRPr="00BC7AE2" w:rsidRDefault="008B0DEA" w:rsidP="00B72BAC">
            <w:pPr>
              <w:jc w:val="right"/>
              <w:rPr>
                <w:sz w:val="22"/>
                <w:szCs w:val="22"/>
              </w:rPr>
            </w:pPr>
            <w:ins w:id="4455" w:author="Author" w:date="2022-08-30T10:03:00Z">
              <w:r w:rsidRPr="00BC7AE2">
                <w:rPr>
                  <w:sz w:val="22"/>
                  <w:szCs w:val="22"/>
                </w:rPr>
                <w:t>175</w:t>
              </w:r>
            </w:ins>
          </w:p>
        </w:tc>
        <w:tc>
          <w:tcPr>
            <w:tcW w:w="1350" w:type="dxa"/>
            <w:shd w:val="pct10" w:color="auto" w:fill="auto"/>
          </w:tcPr>
          <w:p w14:paraId="3C69E70C" w14:textId="4AC33B34" w:rsidR="00B72BAC" w:rsidRPr="00BC7AE2" w:rsidRDefault="008B0DEA" w:rsidP="00B72BAC">
            <w:pPr>
              <w:jc w:val="right"/>
              <w:rPr>
                <w:sz w:val="22"/>
                <w:szCs w:val="22"/>
              </w:rPr>
            </w:pPr>
            <w:ins w:id="4456" w:author="Author" w:date="2022-08-30T10:03:00Z">
              <w:r w:rsidRPr="00BC7AE2">
                <w:rPr>
                  <w:sz w:val="22"/>
                  <w:szCs w:val="22"/>
                </w:rPr>
                <w:t>$7.69</w:t>
              </w:r>
            </w:ins>
          </w:p>
        </w:tc>
        <w:tc>
          <w:tcPr>
            <w:tcW w:w="1710" w:type="dxa"/>
            <w:tcBorders>
              <w:bottom w:val="single" w:sz="12" w:space="0" w:color="auto"/>
            </w:tcBorders>
            <w:shd w:val="pct10" w:color="auto" w:fill="auto"/>
          </w:tcPr>
          <w:p w14:paraId="45D180A4" w14:textId="19E34D91" w:rsidR="00B72BAC" w:rsidRPr="00BC7AE2" w:rsidRDefault="008B0DEA"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57" w:author="Author" w:date="2022-08-30T10:03:00Z">
              <w:r w:rsidRPr="00BC7AE2">
                <w:rPr>
                  <w:sz w:val="22"/>
                  <w:szCs w:val="22"/>
                </w:rPr>
                <w:t>$1,345.75</w:t>
              </w:r>
            </w:ins>
          </w:p>
        </w:tc>
      </w:tr>
      <w:tr w:rsidR="00B72BAC" w14:paraId="402F5950" w14:textId="77777777">
        <w:trPr>
          <w:trHeight w:val="288"/>
          <w:jc w:val="center"/>
        </w:trPr>
        <w:tc>
          <w:tcPr>
            <w:tcW w:w="2970" w:type="dxa"/>
            <w:shd w:val="pct10" w:color="auto" w:fill="auto"/>
          </w:tcPr>
          <w:p w14:paraId="7F958B03" w14:textId="612886EB"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Supports</w:t>
            </w:r>
          </w:p>
        </w:tc>
        <w:tc>
          <w:tcPr>
            <w:tcW w:w="1260" w:type="dxa"/>
            <w:shd w:val="pct10" w:color="auto" w:fill="auto"/>
          </w:tcPr>
          <w:p w14:paraId="2702DC44" w14:textId="159AB4E8" w:rsidR="00B72BAC" w:rsidRPr="00BC7AE2" w:rsidRDefault="00B72BAC" w:rsidP="00B72BAC">
            <w:pPr>
              <w:jc w:val="right"/>
              <w:rPr>
                <w:sz w:val="22"/>
                <w:szCs w:val="22"/>
              </w:rPr>
            </w:pPr>
            <w:r w:rsidRPr="00BC7AE2">
              <w:rPr>
                <w:sz w:val="22"/>
                <w:szCs w:val="22"/>
              </w:rPr>
              <w:t>Per Diem</w:t>
            </w:r>
          </w:p>
        </w:tc>
        <w:tc>
          <w:tcPr>
            <w:tcW w:w="1260" w:type="dxa"/>
            <w:shd w:val="pct10" w:color="auto" w:fill="auto"/>
          </w:tcPr>
          <w:p w14:paraId="33C8DF04" w14:textId="4AC35600" w:rsidR="00B72BAC" w:rsidRPr="00BC7AE2" w:rsidRDefault="00FF0B2D" w:rsidP="00B72BAC">
            <w:pPr>
              <w:jc w:val="right"/>
              <w:rPr>
                <w:sz w:val="22"/>
                <w:szCs w:val="22"/>
              </w:rPr>
            </w:pPr>
            <w:ins w:id="4458" w:author="Author" w:date="2022-08-30T10:09:00Z">
              <w:r w:rsidRPr="00BC7AE2">
                <w:rPr>
                  <w:sz w:val="22"/>
                  <w:szCs w:val="22"/>
                </w:rPr>
                <w:t>54</w:t>
              </w:r>
            </w:ins>
            <w:del w:id="4459" w:author="Author" w:date="2022-08-23T10:10:00Z">
              <w:r w:rsidR="00B72BAC" w:rsidRPr="00BC7AE2" w:rsidDel="00251FD5">
                <w:rPr>
                  <w:sz w:val="22"/>
                  <w:szCs w:val="22"/>
                </w:rPr>
                <w:delText>55</w:delText>
              </w:r>
            </w:del>
          </w:p>
        </w:tc>
        <w:tc>
          <w:tcPr>
            <w:tcW w:w="1350" w:type="dxa"/>
            <w:shd w:val="pct10" w:color="auto" w:fill="auto"/>
          </w:tcPr>
          <w:p w14:paraId="3C206CC7" w14:textId="54032C21" w:rsidR="00B72BAC" w:rsidRPr="00BC7AE2" w:rsidRDefault="00FF0B2D" w:rsidP="00B72BAC">
            <w:pPr>
              <w:jc w:val="right"/>
              <w:rPr>
                <w:sz w:val="22"/>
                <w:szCs w:val="22"/>
              </w:rPr>
            </w:pPr>
            <w:ins w:id="4460" w:author="Author" w:date="2022-08-30T10:09:00Z">
              <w:r w:rsidRPr="00BC7AE2">
                <w:rPr>
                  <w:sz w:val="22"/>
                  <w:szCs w:val="22"/>
                </w:rPr>
                <w:t xml:space="preserve">282 </w:t>
              </w:r>
            </w:ins>
            <w:del w:id="4461" w:author="Author" w:date="2022-08-23T10:10:00Z">
              <w:r w:rsidR="00B72BAC" w:rsidRPr="00BC7AE2" w:rsidDel="00251FD5">
                <w:rPr>
                  <w:sz w:val="22"/>
                  <w:szCs w:val="22"/>
                </w:rPr>
                <w:delText>348.00</w:delText>
              </w:r>
            </w:del>
          </w:p>
        </w:tc>
        <w:tc>
          <w:tcPr>
            <w:tcW w:w="1350" w:type="dxa"/>
            <w:shd w:val="pct10" w:color="auto" w:fill="auto"/>
          </w:tcPr>
          <w:p w14:paraId="42F9DD58" w14:textId="47EC66CC" w:rsidR="00B72BAC" w:rsidRPr="00BC7AE2" w:rsidRDefault="00FF0B2D" w:rsidP="00B72BAC">
            <w:pPr>
              <w:jc w:val="right"/>
              <w:rPr>
                <w:sz w:val="22"/>
                <w:szCs w:val="22"/>
              </w:rPr>
            </w:pPr>
            <w:ins w:id="4462" w:author="Author" w:date="2022-08-30T10:09:00Z">
              <w:r w:rsidRPr="00BC7AE2">
                <w:rPr>
                  <w:sz w:val="22"/>
                  <w:szCs w:val="22"/>
                </w:rPr>
                <w:t xml:space="preserve">$288.76 </w:t>
              </w:r>
            </w:ins>
            <w:del w:id="4463" w:author="Author" w:date="2022-08-23T10:10:00Z">
              <w:r w:rsidR="00B72BAC" w:rsidRPr="00BC7AE2" w:rsidDel="00251FD5">
                <w:rPr>
                  <w:sz w:val="22"/>
                  <w:szCs w:val="22"/>
                </w:rPr>
                <w:delText>245.52</w:delText>
              </w:r>
            </w:del>
          </w:p>
        </w:tc>
        <w:tc>
          <w:tcPr>
            <w:tcW w:w="1710" w:type="dxa"/>
            <w:tcBorders>
              <w:bottom w:val="single" w:sz="12" w:space="0" w:color="auto"/>
            </w:tcBorders>
            <w:shd w:val="pct10" w:color="auto" w:fill="auto"/>
          </w:tcPr>
          <w:p w14:paraId="06AD44A6" w14:textId="4F9DC77B" w:rsidR="00B72BAC" w:rsidRPr="00BC7AE2" w:rsidRDefault="00FF0B2D"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64" w:author="Author" w:date="2022-08-30T10:09:00Z">
              <w:r w:rsidRPr="00BC7AE2">
                <w:rPr>
                  <w:sz w:val="22"/>
                  <w:szCs w:val="22"/>
                </w:rPr>
                <w:t xml:space="preserve">$4,397,237.28 </w:t>
              </w:r>
            </w:ins>
            <w:del w:id="4465" w:author="Author" w:date="2022-08-23T10:10:00Z">
              <w:r w:rsidR="00B72BAC" w:rsidRPr="00BC7AE2" w:rsidDel="00251FD5">
                <w:rPr>
                  <w:sz w:val="22"/>
                  <w:szCs w:val="22"/>
                </w:rPr>
                <w:delText>4699252.80</w:delText>
              </w:r>
            </w:del>
          </w:p>
        </w:tc>
      </w:tr>
      <w:tr w:rsidR="00B72BAC" w:rsidRPr="00544BFD" w14:paraId="470EDE7F" w14:textId="77777777" w:rsidTr="002A5488">
        <w:trPr>
          <w:trHeight w:val="288"/>
          <w:jc w:val="center"/>
        </w:trPr>
        <w:tc>
          <w:tcPr>
            <w:tcW w:w="2970" w:type="dxa"/>
            <w:shd w:val="pct10" w:color="auto" w:fill="auto"/>
          </w:tcPr>
          <w:p w14:paraId="3AD9D8F8"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ins w:id="4466" w:author="Author" w:date="2022-07-27T14:54:00Z">
              <w:r w:rsidRPr="00BC7AE2">
                <w:rPr>
                  <w:sz w:val="22"/>
                  <w:szCs w:val="22"/>
                </w:rPr>
                <w:t>Skilled Nursing</w:t>
              </w:r>
            </w:ins>
          </w:p>
        </w:tc>
        <w:tc>
          <w:tcPr>
            <w:tcW w:w="1260" w:type="dxa"/>
            <w:shd w:val="pct10" w:color="auto" w:fill="auto"/>
          </w:tcPr>
          <w:p w14:paraId="52656FCB" w14:textId="6643111D" w:rsidR="00B72BAC" w:rsidRPr="00BC7AE2" w:rsidRDefault="00B72BAC" w:rsidP="00B72BAC">
            <w:pPr>
              <w:jc w:val="right"/>
              <w:rPr>
                <w:sz w:val="22"/>
                <w:szCs w:val="22"/>
              </w:rPr>
            </w:pPr>
            <w:ins w:id="4467" w:author="Author" w:date="2022-07-27T15:14:00Z">
              <w:r w:rsidRPr="00BC7AE2">
                <w:rPr>
                  <w:sz w:val="22"/>
                  <w:szCs w:val="22"/>
                </w:rPr>
                <w:t>Visit</w:t>
              </w:r>
            </w:ins>
          </w:p>
        </w:tc>
        <w:tc>
          <w:tcPr>
            <w:tcW w:w="1260" w:type="dxa"/>
            <w:shd w:val="pct10" w:color="auto" w:fill="auto"/>
          </w:tcPr>
          <w:p w14:paraId="187EA673" w14:textId="0590D171" w:rsidR="00B72BAC" w:rsidRPr="00BC7AE2" w:rsidRDefault="00FF0B2D" w:rsidP="00B72BAC">
            <w:pPr>
              <w:jc w:val="right"/>
              <w:rPr>
                <w:sz w:val="22"/>
                <w:szCs w:val="22"/>
              </w:rPr>
            </w:pPr>
            <w:ins w:id="4468" w:author="Author" w:date="2022-08-30T10:09:00Z">
              <w:r w:rsidRPr="00BC7AE2">
                <w:rPr>
                  <w:sz w:val="22"/>
                  <w:szCs w:val="22"/>
                </w:rPr>
                <w:t>21</w:t>
              </w:r>
            </w:ins>
          </w:p>
        </w:tc>
        <w:tc>
          <w:tcPr>
            <w:tcW w:w="1350" w:type="dxa"/>
            <w:shd w:val="pct10" w:color="auto" w:fill="auto"/>
          </w:tcPr>
          <w:p w14:paraId="4DC44C3D" w14:textId="2ACC1179" w:rsidR="00B72BAC" w:rsidRPr="00BC7AE2" w:rsidRDefault="00FF0B2D" w:rsidP="00B72BAC">
            <w:pPr>
              <w:jc w:val="right"/>
              <w:rPr>
                <w:sz w:val="22"/>
                <w:szCs w:val="22"/>
              </w:rPr>
            </w:pPr>
            <w:ins w:id="4469" w:author="Author" w:date="2022-08-30T10:09:00Z">
              <w:r w:rsidRPr="00BC7AE2">
                <w:rPr>
                  <w:sz w:val="22"/>
                  <w:szCs w:val="22"/>
                </w:rPr>
                <w:t>30</w:t>
              </w:r>
            </w:ins>
          </w:p>
        </w:tc>
        <w:tc>
          <w:tcPr>
            <w:tcW w:w="1350" w:type="dxa"/>
            <w:shd w:val="pct10" w:color="auto" w:fill="auto"/>
          </w:tcPr>
          <w:p w14:paraId="7EAD9E6B" w14:textId="2F5750C2" w:rsidR="00B72BAC" w:rsidRPr="00BC7AE2" w:rsidRDefault="00FF0B2D" w:rsidP="00B72BAC">
            <w:pPr>
              <w:jc w:val="right"/>
              <w:rPr>
                <w:sz w:val="22"/>
                <w:szCs w:val="22"/>
              </w:rPr>
            </w:pPr>
            <w:ins w:id="4470" w:author="Author" w:date="2022-08-30T10:09:00Z">
              <w:r w:rsidRPr="00BC7AE2">
                <w:rPr>
                  <w:sz w:val="22"/>
                  <w:szCs w:val="22"/>
                </w:rPr>
                <w:t>$107.17</w:t>
              </w:r>
            </w:ins>
          </w:p>
        </w:tc>
        <w:tc>
          <w:tcPr>
            <w:tcW w:w="1710" w:type="dxa"/>
            <w:tcBorders>
              <w:bottom w:val="single" w:sz="12" w:space="0" w:color="auto"/>
            </w:tcBorders>
            <w:shd w:val="pct10" w:color="auto" w:fill="auto"/>
          </w:tcPr>
          <w:p w14:paraId="65A35C0A" w14:textId="46A25923" w:rsidR="00B72BAC" w:rsidRPr="00BC7AE2" w:rsidRDefault="00FF0B2D"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71" w:author="Author" w:date="2022-08-30T10:09:00Z">
              <w:r w:rsidRPr="00BC7AE2">
                <w:rPr>
                  <w:sz w:val="22"/>
                  <w:szCs w:val="22"/>
                </w:rPr>
                <w:t>$67,517.10</w:t>
              </w:r>
            </w:ins>
          </w:p>
        </w:tc>
      </w:tr>
      <w:tr w:rsidR="00B72BAC" w14:paraId="5CE1CFF4" w14:textId="77777777">
        <w:trPr>
          <w:trHeight w:val="288"/>
          <w:jc w:val="center"/>
        </w:trPr>
        <w:tc>
          <w:tcPr>
            <w:tcW w:w="2970" w:type="dxa"/>
            <w:shd w:val="pct10" w:color="auto" w:fill="auto"/>
          </w:tcPr>
          <w:p w14:paraId="7FF219DE" w14:textId="0044A917"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pct10" w:color="auto" w:fill="auto"/>
          </w:tcPr>
          <w:p w14:paraId="05D75F8D" w14:textId="45CC5B69" w:rsidR="00B72BAC" w:rsidRPr="00BC7AE2" w:rsidRDefault="00B72BAC" w:rsidP="00B72BAC">
            <w:pPr>
              <w:jc w:val="right"/>
              <w:rPr>
                <w:sz w:val="22"/>
                <w:szCs w:val="22"/>
              </w:rPr>
            </w:pPr>
            <w:r w:rsidRPr="00BC7AE2">
              <w:rPr>
                <w:sz w:val="22"/>
                <w:szCs w:val="22"/>
              </w:rPr>
              <w:t>Item</w:t>
            </w:r>
          </w:p>
        </w:tc>
        <w:tc>
          <w:tcPr>
            <w:tcW w:w="1260" w:type="dxa"/>
            <w:shd w:val="pct10" w:color="auto" w:fill="auto"/>
          </w:tcPr>
          <w:p w14:paraId="3279481D" w14:textId="5FA47943" w:rsidR="00B72BAC" w:rsidRPr="00BC7AE2" w:rsidRDefault="00FF0B2D" w:rsidP="00B72BAC">
            <w:pPr>
              <w:jc w:val="right"/>
              <w:rPr>
                <w:sz w:val="22"/>
                <w:szCs w:val="22"/>
              </w:rPr>
            </w:pPr>
            <w:ins w:id="4472" w:author="Author" w:date="2022-08-30T10:09:00Z">
              <w:r w:rsidRPr="00BC7AE2">
                <w:rPr>
                  <w:sz w:val="22"/>
                  <w:szCs w:val="22"/>
                </w:rPr>
                <w:t>596</w:t>
              </w:r>
            </w:ins>
            <w:del w:id="4473" w:author="Author" w:date="2022-08-23T10:10:00Z">
              <w:r w:rsidR="00B72BAC" w:rsidRPr="00BC7AE2" w:rsidDel="00251FD5">
                <w:rPr>
                  <w:sz w:val="22"/>
                  <w:szCs w:val="22"/>
                </w:rPr>
                <w:delText>446</w:delText>
              </w:r>
            </w:del>
          </w:p>
        </w:tc>
        <w:tc>
          <w:tcPr>
            <w:tcW w:w="1350" w:type="dxa"/>
            <w:shd w:val="pct10" w:color="auto" w:fill="auto"/>
          </w:tcPr>
          <w:p w14:paraId="71D05A99" w14:textId="13AF50CB" w:rsidR="00B72BAC" w:rsidRPr="00BC7AE2" w:rsidRDefault="00FF0B2D" w:rsidP="00B72BAC">
            <w:pPr>
              <w:jc w:val="right"/>
              <w:rPr>
                <w:sz w:val="22"/>
                <w:szCs w:val="22"/>
              </w:rPr>
            </w:pPr>
            <w:ins w:id="4474" w:author="Author" w:date="2022-08-30T10:09:00Z">
              <w:r w:rsidRPr="00BC7AE2">
                <w:rPr>
                  <w:sz w:val="22"/>
                  <w:szCs w:val="22"/>
                </w:rPr>
                <w:t xml:space="preserve">7 </w:t>
              </w:r>
            </w:ins>
            <w:del w:id="4475" w:author="Author" w:date="2022-08-23T10:10:00Z">
              <w:r w:rsidR="00B72BAC" w:rsidRPr="00BC7AE2" w:rsidDel="00251FD5">
                <w:rPr>
                  <w:sz w:val="22"/>
                  <w:szCs w:val="22"/>
                </w:rPr>
                <w:delText>5.00</w:delText>
              </w:r>
            </w:del>
          </w:p>
        </w:tc>
        <w:tc>
          <w:tcPr>
            <w:tcW w:w="1350" w:type="dxa"/>
            <w:shd w:val="pct10" w:color="auto" w:fill="auto"/>
          </w:tcPr>
          <w:p w14:paraId="61308628" w14:textId="381CCB73" w:rsidR="00B72BAC" w:rsidRPr="00BC7AE2" w:rsidRDefault="00FF0B2D" w:rsidP="00B72BAC">
            <w:pPr>
              <w:jc w:val="right"/>
              <w:rPr>
                <w:sz w:val="22"/>
                <w:szCs w:val="22"/>
              </w:rPr>
            </w:pPr>
            <w:ins w:id="4476" w:author="Author" w:date="2022-08-30T10:09:00Z">
              <w:r w:rsidRPr="00BC7AE2">
                <w:rPr>
                  <w:sz w:val="22"/>
                  <w:szCs w:val="22"/>
                </w:rPr>
                <w:t xml:space="preserve">$473.85 </w:t>
              </w:r>
            </w:ins>
            <w:del w:id="4477" w:author="Author" w:date="2022-08-23T10:10:00Z">
              <w:r w:rsidR="00B72BAC" w:rsidRPr="00BC7AE2" w:rsidDel="00251FD5">
                <w:rPr>
                  <w:sz w:val="22"/>
                  <w:szCs w:val="22"/>
                </w:rPr>
                <w:delText>438.65</w:delText>
              </w:r>
            </w:del>
          </w:p>
        </w:tc>
        <w:tc>
          <w:tcPr>
            <w:tcW w:w="1710" w:type="dxa"/>
            <w:tcBorders>
              <w:bottom w:val="single" w:sz="12" w:space="0" w:color="auto"/>
            </w:tcBorders>
            <w:shd w:val="pct10" w:color="auto" w:fill="auto"/>
          </w:tcPr>
          <w:p w14:paraId="1D97A000" w14:textId="5B9AD908" w:rsidR="00B72BAC" w:rsidRPr="00BC7AE2" w:rsidRDefault="00FF0B2D"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78" w:author="Author" w:date="2022-08-30T10:09:00Z">
              <w:r w:rsidRPr="00BC7AE2">
                <w:rPr>
                  <w:sz w:val="22"/>
                  <w:szCs w:val="22"/>
                </w:rPr>
                <w:t xml:space="preserve">$1,976,902.20 </w:t>
              </w:r>
            </w:ins>
            <w:del w:id="4479" w:author="Author" w:date="2022-08-23T10:10:00Z">
              <w:r w:rsidR="00B72BAC" w:rsidRPr="00BC7AE2" w:rsidDel="00251FD5">
                <w:rPr>
                  <w:sz w:val="22"/>
                  <w:szCs w:val="22"/>
                </w:rPr>
                <w:delText>978189.50</w:delText>
              </w:r>
            </w:del>
          </w:p>
        </w:tc>
      </w:tr>
      <w:tr w:rsidR="00B72BAC" w14:paraId="4229135F" w14:textId="77777777">
        <w:trPr>
          <w:trHeight w:val="288"/>
          <w:jc w:val="center"/>
        </w:trPr>
        <w:tc>
          <w:tcPr>
            <w:tcW w:w="2970" w:type="dxa"/>
            <w:shd w:val="pct10" w:color="auto" w:fill="auto"/>
          </w:tcPr>
          <w:p w14:paraId="745BE7DF" w14:textId="45226688"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pct10" w:color="auto" w:fill="auto"/>
          </w:tcPr>
          <w:p w14:paraId="04DB49B5" w14:textId="2137EBAB" w:rsidR="00B72BAC" w:rsidRPr="00BC7AE2" w:rsidRDefault="00B72BAC" w:rsidP="00B72BAC">
            <w:pPr>
              <w:jc w:val="right"/>
              <w:rPr>
                <w:sz w:val="22"/>
                <w:szCs w:val="22"/>
              </w:rPr>
            </w:pPr>
            <w:r w:rsidRPr="00BC7AE2">
              <w:rPr>
                <w:sz w:val="22"/>
                <w:szCs w:val="22"/>
              </w:rPr>
              <w:t>Visit</w:t>
            </w:r>
          </w:p>
        </w:tc>
        <w:tc>
          <w:tcPr>
            <w:tcW w:w="1260" w:type="dxa"/>
            <w:shd w:val="pct10" w:color="auto" w:fill="auto"/>
          </w:tcPr>
          <w:p w14:paraId="6BA74EC9" w14:textId="74FEAD3B" w:rsidR="00B72BAC" w:rsidRPr="00BC7AE2" w:rsidRDefault="00FF0B2D" w:rsidP="00B72BAC">
            <w:pPr>
              <w:jc w:val="right"/>
              <w:rPr>
                <w:sz w:val="22"/>
                <w:szCs w:val="22"/>
              </w:rPr>
            </w:pPr>
            <w:ins w:id="4480" w:author="Author" w:date="2022-08-30T10:09:00Z">
              <w:r w:rsidRPr="00BC7AE2">
                <w:rPr>
                  <w:sz w:val="22"/>
                  <w:szCs w:val="22"/>
                </w:rPr>
                <w:t>119</w:t>
              </w:r>
            </w:ins>
            <w:del w:id="4481" w:author="Author" w:date="2022-08-23T10:10:00Z">
              <w:r w:rsidR="00B72BAC" w:rsidRPr="00BC7AE2" w:rsidDel="00251FD5">
                <w:rPr>
                  <w:sz w:val="22"/>
                  <w:szCs w:val="22"/>
                </w:rPr>
                <w:delText>51</w:delText>
              </w:r>
            </w:del>
          </w:p>
        </w:tc>
        <w:tc>
          <w:tcPr>
            <w:tcW w:w="1350" w:type="dxa"/>
            <w:shd w:val="pct10" w:color="auto" w:fill="auto"/>
          </w:tcPr>
          <w:p w14:paraId="0C867167" w14:textId="26DC94FD" w:rsidR="00B72BAC" w:rsidRPr="00BC7AE2" w:rsidRDefault="00FF0B2D" w:rsidP="00B72BAC">
            <w:pPr>
              <w:jc w:val="right"/>
              <w:rPr>
                <w:sz w:val="22"/>
                <w:szCs w:val="22"/>
              </w:rPr>
            </w:pPr>
            <w:ins w:id="4482" w:author="Author" w:date="2022-08-30T10:09:00Z">
              <w:r w:rsidRPr="00BC7AE2">
                <w:rPr>
                  <w:sz w:val="22"/>
                  <w:szCs w:val="22"/>
                </w:rPr>
                <w:t xml:space="preserve">47 </w:t>
              </w:r>
            </w:ins>
            <w:del w:id="4483" w:author="Author" w:date="2022-08-23T10:10:00Z">
              <w:r w:rsidR="00B72BAC" w:rsidRPr="00BC7AE2" w:rsidDel="00251FD5">
                <w:rPr>
                  <w:sz w:val="22"/>
                  <w:szCs w:val="22"/>
                </w:rPr>
                <w:delText>73.00</w:delText>
              </w:r>
            </w:del>
          </w:p>
        </w:tc>
        <w:tc>
          <w:tcPr>
            <w:tcW w:w="1350" w:type="dxa"/>
            <w:shd w:val="pct10" w:color="auto" w:fill="auto"/>
          </w:tcPr>
          <w:p w14:paraId="1CB943FA" w14:textId="7A7C77D4" w:rsidR="00B72BAC" w:rsidRPr="00BC7AE2" w:rsidRDefault="00FF0B2D" w:rsidP="00B72BAC">
            <w:pPr>
              <w:jc w:val="right"/>
              <w:rPr>
                <w:sz w:val="22"/>
                <w:szCs w:val="22"/>
              </w:rPr>
            </w:pPr>
            <w:ins w:id="4484" w:author="Author" w:date="2022-08-30T10:10:00Z">
              <w:r w:rsidRPr="00BC7AE2">
                <w:rPr>
                  <w:sz w:val="22"/>
                  <w:szCs w:val="22"/>
                </w:rPr>
                <w:t xml:space="preserve">$90.27 </w:t>
              </w:r>
            </w:ins>
            <w:del w:id="4485" w:author="Author" w:date="2022-08-23T10:10:00Z">
              <w:r w:rsidR="00B72BAC" w:rsidRPr="00BC7AE2" w:rsidDel="00251FD5">
                <w:rPr>
                  <w:sz w:val="22"/>
                  <w:szCs w:val="22"/>
                </w:rPr>
                <w:delText>84.60</w:delText>
              </w:r>
            </w:del>
          </w:p>
        </w:tc>
        <w:tc>
          <w:tcPr>
            <w:tcW w:w="1710" w:type="dxa"/>
            <w:tcBorders>
              <w:bottom w:val="single" w:sz="12" w:space="0" w:color="auto"/>
            </w:tcBorders>
            <w:shd w:val="pct10" w:color="auto" w:fill="auto"/>
          </w:tcPr>
          <w:p w14:paraId="0A719335" w14:textId="343FF61A" w:rsidR="00B72BAC" w:rsidRPr="00BC7AE2" w:rsidRDefault="00FF0B2D"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86" w:author="Author" w:date="2022-08-30T10:10:00Z">
              <w:r w:rsidRPr="00BC7AE2">
                <w:rPr>
                  <w:sz w:val="22"/>
                  <w:szCs w:val="22"/>
                </w:rPr>
                <w:t xml:space="preserve">$504,880.11 </w:t>
              </w:r>
            </w:ins>
            <w:del w:id="4487" w:author="Author" w:date="2022-08-23T10:10:00Z">
              <w:r w:rsidR="00B72BAC" w:rsidRPr="00BC7AE2" w:rsidDel="00251FD5">
                <w:rPr>
                  <w:sz w:val="22"/>
                  <w:szCs w:val="22"/>
                </w:rPr>
                <w:delText>314965.80</w:delText>
              </w:r>
            </w:del>
          </w:p>
        </w:tc>
      </w:tr>
      <w:tr w:rsidR="00B72BAC" w14:paraId="0DEC3F87" w14:textId="77777777">
        <w:trPr>
          <w:trHeight w:val="288"/>
          <w:jc w:val="center"/>
        </w:trPr>
        <w:tc>
          <w:tcPr>
            <w:tcW w:w="2970" w:type="dxa"/>
            <w:shd w:val="pct10" w:color="auto" w:fill="auto"/>
          </w:tcPr>
          <w:p w14:paraId="56194D73" w14:textId="26047339"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Transitional Assistance </w:t>
            </w:r>
            <w:ins w:id="4488" w:author="Author" w:date="2022-08-25T15:52:00Z">
              <w:r w:rsidRPr="00BC7AE2">
                <w:rPr>
                  <w:sz w:val="22"/>
                  <w:szCs w:val="22"/>
                </w:rPr>
                <w:t>Service</w:t>
              </w:r>
            </w:ins>
            <w:del w:id="4489" w:author="Author" w:date="2022-08-18T09:26:00Z">
              <w:r w:rsidRPr="00BC7AE2">
                <w:rPr>
                  <w:sz w:val="22"/>
                  <w:szCs w:val="22"/>
                </w:rPr>
                <w:delText>- RH</w:delText>
              </w:r>
            </w:del>
          </w:p>
        </w:tc>
        <w:tc>
          <w:tcPr>
            <w:tcW w:w="1260" w:type="dxa"/>
            <w:shd w:val="pct10" w:color="auto" w:fill="auto"/>
          </w:tcPr>
          <w:p w14:paraId="23BD0CD2" w14:textId="26D741AD" w:rsidR="00B72BAC" w:rsidRPr="00BC7AE2" w:rsidRDefault="00B72BAC" w:rsidP="00B72BAC">
            <w:pPr>
              <w:jc w:val="right"/>
              <w:rPr>
                <w:sz w:val="22"/>
                <w:szCs w:val="22"/>
              </w:rPr>
            </w:pPr>
            <w:r w:rsidRPr="00BC7AE2">
              <w:rPr>
                <w:sz w:val="22"/>
                <w:szCs w:val="22"/>
              </w:rPr>
              <w:t>Episode</w:t>
            </w:r>
          </w:p>
        </w:tc>
        <w:tc>
          <w:tcPr>
            <w:tcW w:w="1260" w:type="dxa"/>
            <w:shd w:val="pct10" w:color="auto" w:fill="auto"/>
          </w:tcPr>
          <w:p w14:paraId="26A1982D" w14:textId="3E91CC4C" w:rsidR="00B72BAC" w:rsidRPr="00BC7AE2" w:rsidRDefault="00866FA2" w:rsidP="00B72BAC">
            <w:pPr>
              <w:jc w:val="right"/>
              <w:rPr>
                <w:sz w:val="22"/>
                <w:szCs w:val="22"/>
              </w:rPr>
            </w:pPr>
            <w:ins w:id="4490" w:author="Author" w:date="2022-08-30T10:27:00Z">
              <w:r w:rsidRPr="00BC7AE2">
                <w:rPr>
                  <w:sz w:val="22"/>
                  <w:szCs w:val="22"/>
                </w:rPr>
                <w:t>156</w:t>
              </w:r>
            </w:ins>
            <w:del w:id="4491" w:author="Author" w:date="2022-08-23T10:10:00Z">
              <w:r w:rsidR="00B72BAC" w:rsidRPr="00BC7AE2" w:rsidDel="00251FD5">
                <w:rPr>
                  <w:sz w:val="22"/>
                  <w:szCs w:val="22"/>
                </w:rPr>
                <w:delText>30</w:delText>
              </w:r>
            </w:del>
          </w:p>
        </w:tc>
        <w:tc>
          <w:tcPr>
            <w:tcW w:w="1350" w:type="dxa"/>
            <w:shd w:val="pct10" w:color="auto" w:fill="auto"/>
          </w:tcPr>
          <w:p w14:paraId="2057BF8E" w14:textId="2916D7B4" w:rsidR="00B72BAC" w:rsidRPr="00BC7AE2" w:rsidRDefault="00866FA2" w:rsidP="00B72BAC">
            <w:pPr>
              <w:jc w:val="right"/>
              <w:rPr>
                <w:sz w:val="22"/>
                <w:szCs w:val="22"/>
              </w:rPr>
            </w:pPr>
            <w:ins w:id="4492" w:author="Author" w:date="2022-08-30T10:27:00Z">
              <w:r w:rsidRPr="00BC7AE2">
                <w:rPr>
                  <w:sz w:val="22"/>
                  <w:szCs w:val="22"/>
                </w:rPr>
                <w:t xml:space="preserve">2 </w:t>
              </w:r>
            </w:ins>
            <w:del w:id="4493" w:author="Author" w:date="2022-08-23T10:10:00Z">
              <w:r w:rsidR="00B72BAC" w:rsidRPr="00BC7AE2" w:rsidDel="00251FD5">
                <w:rPr>
                  <w:sz w:val="22"/>
                  <w:szCs w:val="22"/>
                </w:rPr>
                <w:delText>2.00</w:delText>
              </w:r>
            </w:del>
          </w:p>
        </w:tc>
        <w:tc>
          <w:tcPr>
            <w:tcW w:w="1350" w:type="dxa"/>
            <w:shd w:val="pct10" w:color="auto" w:fill="auto"/>
          </w:tcPr>
          <w:p w14:paraId="615C6FD1" w14:textId="67A4AEBD" w:rsidR="00B72BAC" w:rsidRPr="00BC7AE2" w:rsidRDefault="00866FA2" w:rsidP="00B72BAC">
            <w:pPr>
              <w:jc w:val="right"/>
              <w:rPr>
                <w:sz w:val="22"/>
                <w:szCs w:val="22"/>
              </w:rPr>
            </w:pPr>
            <w:ins w:id="4494" w:author="Author" w:date="2022-08-30T10:27:00Z">
              <w:r w:rsidRPr="00BC7AE2">
                <w:rPr>
                  <w:sz w:val="22"/>
                  <w:szCs w:val="22"/>
                </w:rPr>
                <w:t xml:space="preserve">$2,086.12 </w:t>
              </w:r>
            </w:ins>
            <w:del w:id="4495" w:author="Author" w:date="2022-08-23T10:10:00Z">
              <w:r w:rsidR="00B72BAC" w:rsidRPr="00BC7AE2" w:rsidDel="00251FD5">
                <w:rPr>
                  <w:sz w:val="22"/>
                  <w:szCs w:val="22"/>
                </w:rPr>
                <w:delText>1194.26</w:delText>
              </w:r>
            </w:del>
          </w:p>
        </w:tc>
        <w:tc>
          <w:tcPr>
            <w:tcW w:w="1710" w:type="dxa"/>
            <w:tcBorders>
              <w:bottom w:val="single" w:sz="12" w:space="0" w:color="auto"/>
            </w:tcBorders>
            <w:shd w:val="pct10" w:color="auto" w:fill="auto"/>
          </w:tcPr>
          <w:p w14:paraId="323A9ED6" w14:textId="2E24AAB5" w:rsidR="00B72BAC" w:rsidRPr="00BC7AE2" w:rsidRDefault="00866FA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496" w:author="Author" w:date="2022-08-30T10:27:00Z">
              <w:r w:rsidRPr="00BC7AE2">
                <w:rPr>
                  <w:sz w:val="22"/>
                  <w:szCs w:val="22"/>
                </w:rPr>
                <w:t xml:space="preserve">$650,869.44 </w:t>
              </w:r>
            </w:ins>
            <w:del w:id="4497" w:author="Author" w:date="2022-08-23T10:10:00Z">
              <w:r w:rsidR="00B72BAC" w:rsidRPr="00BC7AE2" w:rsidDel="00251FD5">
                <w:rPr>
                  <w:sz w:val="22"/>
                  <w:szCs w:val="22"/>
                </w:rPr>
                <w:delText>71655.60</w:delText>
              </w:r>
            </w:del>
          </w:p>
        </w:tc>
      </w:tr>
      <w:tr w:rsidR="00B72BAC" w14:paraId="04F5E84D" w14:textId="77777777">
        <w:trPr>
          <w:trHeight w:val="288"/>
          <w:jc w:val="center"/>
        </w:trPr>
        <w:tc>
          <w:tcPr>
            <w:tcW w:w="2970" w:type="dxa"/>
            <w:shd w:val="pct10" w:color="auto" w:fill="auto"/>
          </w:tcPr>
          <w:p w14:paraId="7F5A4CA4" w14:textId="14C3B155"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Transportation</w:t>
            </w:r>
          </w:p>
        </w:tc>
        <w:tc>
          <w:tcPr>
            <w:tcW w:w="1260" w:type="dxa"/>
            <w:shd w:val="pct10" w:color="auto" w:fill="auto"/>
          </w:tcPr>
          <w:p w14:paraId="463B3660" w14:textId="26D66951" w:rsidR="00B72BAC" w:rsidRPr="00BC7AE2" w:rsidRDefault="00B72BAC" w:rsidP="00B72BAC">
            <w:pPr>
              <w:jc w:val="right"/>
              <w:rPr>
                <w:sz w:val="22"/>
                <w:szCs w:val="22"/>
              </w:rPr>
            </w:pPr>
            <w:r w:rsidRPr="00BC7AE2">
              <w:rPr>
                <w:sz w:val="22"/>
                <w:szCs w:val="22"/>
              </w:rPr>
              <w:t>1 Way Trip</w:t>
            </w:r>
          </w:p>
        </w:tc>
        <w:tc>
          <w:tcPr>
            <w:tcW w:w="1260" w:type="dxa"/>
            <w:shd w:val="pct10" w:color="auto" w:fill="auto"/>
          </w:tcPr>
          <w:p w14:paraId="68A1D205" w14:textId="6D1AB4C1" w:rsidR="00B72BAC" w:rsidRPr="00BC7AE2" w:rsidRDefault="008E3012" w:rsidP="00B72BAC">
            <w:pPr>
              <w:jc w:val="right"/>
              <w:rPr>
                <w:sz w:val="22"/>
                <w:szCs w:val="22"/>
              </w:rPr>
            </w:pPr>
            <w:ins w:id="4498" w:author="Author" w:date="2022-08-30T10:27:00Z">
              <w:r w:rsidRPr="00BC7AE2">
                <w:rPr>
                  <w:sz w:val="22"/>
                  <w:szCs w:val="22"/>
                </w:rPr>
                <w:t>283</w:t>
              </w:r>
            </w:ins>
            <w:del w:id="4499" w:author="Author" w:date="2022-08-23T10:10:00Z">
              <w:r w:rsidR="00B72BAC" w:rsidRPr="00BC7AE2" w:rsidDel="00251FD5">
                <w:rPr>
                  <w:sz w:val="22"/>
                  <w:szCs w:val="22"/>
                </w:rPr>
                <w:delText>439</w:delText>
              </w:r>
            </w:del>
          </w:p>
        </w:tc>
        <w:tc>
          <w:tcPr>
            <w:tcW w:w="1350" w:type="dxa"/>
            <w:shd w:val="pct10" w:color="auto" w:fill="auto"/>
          </w:tcPr>
          <w:p w14:paraId="2302FF28" w14:textId="16BC791B" w:rsidR="00B72BAC" w:rsidRPr="00BC7AE2" w:rsidRDefault="008E3012" w:rsidP="00B72BAC">
            <w:pPr>
              <w:jc w:val="right"/>
              <w:rPr>
                <w:sz w:val="22"/>
                <w:szCs w:val="22"/>
              </w:rPr>
            </w:pPr>
            <w:ins w:id="4500" w:author="Author" w:date="2022-08-30T10:27:00Z">
              <w:r w:rsidRPr="00BC7AE2">
                <w:rPr>
                  <w:sz w:val="22"/>
                  <w:szCs w:val="22"/>
                </w:rPr>
                <w:t xml:space="preserve">195 </w:t>
              </w:r>
            </w:ins>
            <w:del w:id="4501" w:author="Author" w:date="2022-08-23T10:10:00Z">
              <w:r w:rsidR="00B72BAC" w:rsidRPr="00BC7AE2" w:rsidDel="00251FD5">
                <w:rPr>
                  <w:sz w:val="22"/>
                  <w:szCs w:val="22"/>
                </w:rPr>
                <w:delText>303.00</w:delText>
              </w:r>
            </w:del>
          </w:p>
        </w:tc>
        <w:tc>
          <w:tcPr>
            <w:tcW w:w="1350" w:type="dxa"/>
            <w:shd w:val="pct10" w:color="auto" w:fill="auto"/>
          </w:tcPr>
          <w:p w14:paraId="4503663E" w14:textId="559EE4AC" w:rsidR="00B72BAC" w:rsidRPr="00BC7AE2" w:rsidRDefault="008E3012" w:rsidP="00B72BAC">
            <w:pPr>
              <w:jc w:val="right"/>
              <w:rPr>
                <w:sz w:val="22"/>
                <w:szCs w:val="22"/>
              </w:rPr>
            </w:pPr>
            <w:ins w:id="4502" w:author="Author" w:date="2022-08-30T10:27:00Z">
              <w:r w:rsidRPr="00BC7AE2">
                <w:rPr>
                  <w:sz w:val="22"/>
                  <w:szCs w:val="22"/>
                </w:rPr>
                <w:t xml:space="preserve">$90.77 </w:t>
              </w:r>
            </w:ins>
            <w:del w:id="4503" w:author="Author" w:date="2022-08-23T10:10:00Z">
              <w:r w:rsidR="00B72BAC" w:rsidRPr="00BC7AE2" w:rsidDel="00251FD5">
                <w:rPr>
                  <w:sz w:val="22"/>
                  <w:szCs w:val="22"/>
                </w:rPr>
                <w:delText>39.93</w:delText>
              </w:r>
            </w:del>
          </w:p>
        </w:tc>
        <w:tc>
          <w:tcPr>
            <w:tcW w:w="1710" w:type="dxa"/>
            <w:tcBorders>
              <w:bottom w:val="single" w:sz="12" w:space="0" w:color="auto"/>
            </w:tcBorders>
            <w:shd w:val="pct10" w:color="auto" w:fill="auto"/>
          </w:tcPr>
          <w:p w14:paraId="2E7621A8" w14:textId="272E4A36"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4504" w:author="Author" w:date="2022-08-30T10:28:00Z">
              <w:r w:rsidRPr="00BC7AE2">
                <w:rPr>
                  <w:sz w:val="22"/>
                  <w:szCs w:val="22"/>
                </w:rPr>
                <w:t xml:space="preserve">$5,009,142.45 </w:t>
              </w:r>
            </w:ins>
            <w:del w:id="4505" w:author="Author" w:date="2022-08-23T10:10:00Z">
              <w:r w:rsidR="00B72BAC" w:rsidRPr="00BC7AE2" w:rsidDel="00251FD5">
                <w:rPr>
                  <w:sz w:val="22"/>
                  <w:szCs w:val="22"/>
                </w:rPr>
                <w:delText>5311368.81</w:delText>
              </w:r>
            </w:del>
          </w:p>
        </w:tc>
      </w:tr>
      <w:tr w:rsidR="00B72BAC" w14:paraId="5B3A5FEF" w14:textId="77777777">
        <w:trPr>
          <w:trHeight w:val="288"/>
          <w:jc w:val="center"/>
        </w:trPr>
        <w:tc>
          <w:tcPr>
            <w:tcW w:w="8190" w:type="dxa"/>
            <w:gridSpan w:val="5"/>
          </w:tcPr>
          <w:p w14:paraId="3629EBE8" w14:textId="6984976C" w:rsidR="00B72BAC" w:rsidRPr="00BC7AE2" w:rsidRDefault="00B72BAC" w:rsidP="00B72BA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pct10" w:color="auto" w:fill="auto"/>
          </w:tcPr>
          <w:p w14:paraId="014BFD20" w14:textId="1D5C2F74"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506" w:author="Author" w:date="2022-08-30T10:28:00Z">
              <w:r w:rsidRPr="00BC7AE2">
                <w:rPr>
                  <w:sz w:val="22"/>
                  <w:szCs w:val="22"/>
                </w:rPr>
                <w:t xml:space="preserve">$211,333,143.63 </w:t>
              </w:r>
            </w:ins>
            <w:del w:id="4507" w:author="Author" w:date="2022-08-23T10:10:00Z">
              <w:r w:rsidR="00B72BAC" w:rsidRPr="00BC7AE2" w:rsidDel="00251FD5">
                <w:rPr>
                  <w:sz w:val="22"/>
                  <w:szCs w:val="22"/>
                </w:rPr>
                <w:delText>167507640.30</w:delText>
              </w:r>
            </w:del>
          </w:p>
        </w:tc>
      </w:tr>
      <w:tr w:rsidR="00B72BAC" w14:paraId="5F4D3A38" w14:textId="77777777">
        <w:trPr>
          <w:trHeight w:val="288"/>
          <w:jc w:val="center"/>
        </w:trPr>
        <w:tc>
          <w:tcPr>
            <w:tcW w:w="8190" w:type="dxa"/>
            <w:gridSpan w:val="5"/>
          </w:tcPr>
          <w:p w14:paraId="697F2D36" w14:textId="2DD74CEA" w:rsidR="00B72BAC" w:rsidRPr="00BC7AE2" w:rsidRDefault="00B72BAC" w:rsidP="00B72BA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pct10" w:color="auto" w:fill="auto"/>
          </w:tcPr>
          <w:p w14:paraId="4EF670AB" w14:textId="4601E91F"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508" w:author="Author" w:date="2022-08-30T10:28:00Z">
              <w:r w:rsidRPr="00BC7AE2">
                <w:rPr>
                  <w:sz w:val="22"/>
                  <w:szCs w:val="22"/>
                </w:rPr>
                <w:t>911</w:t>
              </w:r>
            </w:ins>
            <w:del w:id="4509" w:author="Author" w:date="2022-08-23T10:10:00Z">
              <w:r w:rsidR="00B72BAC" w:rsidRPr="00BC7AE2" w:rsidDel="00251FD5">
                <w:rPr>
                  <w:sz w:val="22"/>
                  <w:szCs w:val="22"/>
                </w:rPr>
                <w:delText>786</w:delText>
              </w:r>
            </w:del>
          </w:p>
        </w:tc>
      </w:tr>
      <w:tr w:rsidR="00B72BAC" w14:paraId="64E93967" w14:textId="77777777">
        <w:trPr>
          <w:trHeight w:val="288"/>
          <w:jc w:val="center"/>
        </w:trPr>
        <w:tc>
          <w:tcPr>
            <w:tcW w:w="8190" w:type="dxa"/>
            <w:gridSpan w:val="5"/>
          </w:tcPr>
          <w:p w14:paraId="30BF57FA" w14:textId="7580F969" w:rsidR="00B72BAC" w:rsidRPr="00BC7AE2" w:rsidRDefault="00B72BAC" w:rsidP="00B72BA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lastRenderedPageBreak/>
              <w:t>FACTOR D (Divide grand total by number of participants)</w:t>
            </w:r>
          </w:p>
        </w:tc>
        <w:tc>
          <w:tcPr>
            <w:tcW w:w="1710" w:type="dxa"/>
            <w:shd w:val="pct10" w:color="auto" w:fill="auto"/>
          </w:tcPr>
          <w:p w14:paraId="379EDF4C" w14:textId="0DE86D03"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510" w:author="Author" w:date="2022-08-30T10:28:00Z">
              <w:r w:rsidRPr="00BC7AE2">
                <w:rPr>
                  <w:sz w:val="22"/>
                  <w:szCs w:val="22"/>
                </w:rPr>
                <w:t xml:space="preserve">$231,979.30 </w:t>
              </w:r>
            </w:ins>
            <w:del w:id="4511" w:author="Author" w:date="2022-08-23T10:10:00Z">
              <w:r w:rsidR="00B72BAC" w:rsidRPr="00BC7AE2" w:rsidDel="00251FD5">
                <w:rPr>
                  <w:sz w:val="22"/>
                  <w:szCs w:val="22"/>
                </w:rPr>
                <w:delText>213114.05</w:delText>
              </w:r>
            </w:del>
          </w:p>
        </w:tc>
      </w:tr>
      <w:tr w:rsidR="00B72BAC" w14:paraId="55D8E2C9" w14:textId="77777777">
        <w:trPr>
          <w:trHeight w:val="288"/>
          <w:jc w:val="center"/>
        </w:trPr>
        <w:tc>
          <w:tcPr>
            <w:tcW w:w="8190" w:type="dxa"/>
            <w:gridSpan w:val="5"/>
          </w:tcPr>
          <w:p w14:paraId="624C199B" w14:textId="6FED226F" w:rsidR="00B72BAC" w:rsidRPr="00BC7AE2" w:rsidRDefault="00B72BAC" w:rsidP="00B72BAC">
            <w:pPr>
              <w:spacing w:before="60" w:after="60"/>
              <w:rPr>
                <w:sz w:val="22"/>
                <w:szCs w:val="22"/>
              </w:rPr>
            </w:pPr>
            <w:r w:rsidRPr="00BC7AE2">
              <w:rPr>
                <w:sz w:val="22"/>
                <w:szCs w:val="22"/>
              </w:rPr>
              <w:t>AVERAGE LENGTH OF STAY ON THE WAIVER</w:t>
            </w:r>
          </w:p>
        </w:tc>
        <w:tc>
          <w:tcPr>
            <w:tcW w:w="1710" w:type="dxa"/>
            <w:shd w:val="pct10" w:color="auto" w:fill="auto"/>
          </w:tcPr>
          <w:p w14:paraId="1C7F2C72" w14:textId="13FD3FBD"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ins w:id="4512" w:author="Author" w:date="2022-08-30T10:28:00Z">
              <w:r w:rsidRPr="00BC7AE2">
                <w:rPr>
                  <w:sz w:val="22"/>
                  <w:szCs w:val="22"/>
                </w:rPr>
                <w:t>323.60</w:t>
              </w:r>
            </w:ins>
            <w:del w:id="4513" w:author="Author" w:date="2022-08-23T10:10:00Z">
              <w:r w:rsidR="00B72BAC" w:rsidRPr="00BC7AE2" w:rsidDel="00251FD5">
                <w:rPr>
                  <w:sz w:val="22"/>
                  <w:szCs w:val="22"/>
                </w:rPr>
                <w:delText>348</w:delText>
              </w:r>
            </w:del>
          </w:p>
        </w:tc>
      </w:tr>
    </w:tbl>
    <w:p w14:paraId="7C811CE5" w14:textId="77777777" w:rsidR="00896AD7" w:rsidRDefault="00896AD7" w:rsidP="00886D01"/>
    <w:p w14:paraId="0BEE8491" w14:textId="77777777" w:rsidR="005C6784" w:rsidRDefault="005C6784" w:rsidP="00E204A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p>
    <w:sectPr w:rsidR="005C6784" w:rsidSect="00DB037F">
      <w:headerReference w:type="even" r:id="rId161"/>
      <w:headerReference w:type="default" r:id="rId162"/>
      <w:footerReference w:type="default" r:id="rId163"/>
      <w:headerReference w:type="first" r:id="rId164"/>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C63E" w14:textId="77777777" w:rsidR="00DD55C7" w:rsidRDefault="00DD55C7">
      <w:r>
        <w:separator/>
      </w:r>
    </w:p>
  </w:endnote>
  <w:endnote w:type="continuationSeparator" w:id="0">
    <w:p w14:paraId="65EF687B" w14:textId="77777777" w:rsidR="00DD55C7" w:rsidRDefault="00DD55C7">
      <w:r>
        <w:continuationSeparator/>
      </w:r>
    </w:p>
  </w:endnote>
  <w:endnote w:type="continuationNotice" w:id="1">
    <w:p w14:paraId="7DE87414" w14:textId="77777777" w:rsidR="00DD55C7" w:rsidRDefault="00DD5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19arkbpnhfeofwv,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00nnzseolapfkjz,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96chizjrfqqnmrm,Bold">
    <w:altName w:val="Calibri"/>
    <w:panose1 w:val="00000000000000000000"/>
    <w:charset w:val="00"/>
    <w:family w:val="swiss"/>
    <w:notTrueType/>
    <w:pitch w:val="default"/>
    <w:sig w:usb0="00000003" w:usb1="00000000" w:usb2="00000000" w:usb3="00000000" w:csb0="00000001" w:csb1="00000000"/>
  </w:font>
  <w:font w:name="96kgfzoobpkeupt,Bold">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887" w14:textId="77777777" w:rsidR="00B94C3A" w:rsidRDefault="00B94C3A"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01B2C41" w14:textId="77777777">
      <w:tc>
        <w:tcPr>
          <w:tcW w:w="1729" w:type="dxa"/>
        </w:tcPr>
        <w:p w14:paraId="7D1B3B9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8CA9DFA" w14:textId="77777777" w:rsidR="00B94C3A" w:rsidRPr="00B77383" w:rsidRDefault="00B94C3A" w:rsidP="004C155F">
          <w:pPr>
            <w:pStyle w:val="Footer"/>
            <w:spacing w:before="40" w:after="40"/>
            <w:rPr>
              <w:rFonts w:ascii="Arial Narrow" w:hAnsi="Arial Narrow"/>
              <w:sz w:val="20"/>
              <w:szCs w:val="20"/>
            </w:rPr>
          </w:pPr>
        </w:p>
      </w:tc>
    </w:tr>
    <w:tr w:rsidR="00B94C3A" w14:paraId="28672907" w14:textId="77777777">
      <w:tc>
        <w:tcPr>
          <w:tcW w:w="1729" w:type="dxa"/>
        </w:tcPr>
        <w:p w14:paraId="1D7D8871"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3E80DD2" w14:textId="77777777" w:rsidR="00B94C3A" w:rsidRPr="00B77383" w:rsidRDefault="00B94C3A" w:rsidP="004C155F">
          <w:pPr>
            <w:pStyle w:val="Footer"/>
            <w:spacing w:before="40" w:after="40"/>
            <w:rPr>
              <w:rFonts w:ascii="Arial Narrow" w:hAnsi="Arial Narrow"/>
              <w:sz w:val="20"/>
              <w:szCs w:val="20"/>
            </w:rPr>
          </w:pPr>
        </w:p>
      </w:tc>
    </w:tr>
  </w:tbl>
  <w:p w14:paraId="189DAF36" w14:textId="77777777" w:rsidR="00B94C3A" w:rsidRDefault="00B94C3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BCF5" w14:textId="77777777" w:rsidR="00B94C3A" w:rsidRDefault="00B94C3A" w:rsidP="00961EDE">
    <w:pPr>
      <w:pStyle w:val="Footer"/>
      <w:framePr w:w="1801" w:wrap="around" w:vAnchor="page" w:hAnchor="page" w:x="9001" w:y="14797"/>
      <w:rPr>
        <w:rStyle w:val="PageNumber"/>
      </w:rPr>
    </w:pPr>
    <w:r>
      <w:rPr>
        <w:rStyle w:val="PageNumber"/>
      </w:rPr>
      <w:t xml:space="preserve">Appendix J-2: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10</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8B3947F" w14:textId="77777777">
      <w:tc>
        <w:tcPr>
          <w:tcW w:w="1729" w:type="dxa"/>
        </w:tcPr>
        <w:p w14:paraId="7D5FE10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4914E6" w14:textId="77777777" w:rsidR="00B94C3A" w:rsidRPr="00B77383" w:rsidRDefault="00B94C3A" w:rsidP="00961EDE">
          <w:pPr>
            <w:pStyle w:val="Footer"/>
            <w:spacing w:before="40" w:after="40"/>
            <w:rPr>
              <w:rFonts w:ascii="Arial Narrow" w:hAnsi="Arial Narrow"/>
              <w:sz w:val="20"/>
              <w:szCs w:val="20"/>
            </w:rPr>
          </w:pPr>
        </w:p>
      </w:tc>
    </w:tr>
    <w:tr w:rsidR="00B94C3A" w14:paraId="25114C24" w14:textId="77777777">
      <w:tc>
        <w:tcPr>
          <w:tcW w:w="1729" w:type="dxa"/>
        </w:tcPr>
        <w:p w14:paraId="0C5496E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42E737D" w14:textId="77777777" w:rsidR="00B94C3A" w:rsidRPr="00B77383" w:rsidRDefault="00B94C3A" w:rsidP="00961EDE">
          <w:pPr>
            <w:pStyle w:val="Footer"/>
            <w:spacing w:before="40" w:after="40"/>
            <w:rPr>
              <w:rFonts w:ascii="Arial Narrow" w:hAnsi="Arial Narrow"/>
              <w:sz w:val="20"/>
              <w:szCs w:val="20"/>
            </w:rPr>
          </w:pPr>
        </w:p>
      </w:tc>
    </w:tr>
  </w:tbl>
  <w:p w14:paraId="23A2D0BB"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FC0CE" w14:textId="77777777" w:rsidR="00DD55C7" w:rsidRDefault="00DD55C7">
      <w:r>
        <w:separator/>
      </w:r>
    </w:p>
  </w:footnote>
  <w:footnote w:type="continuationSeparator" w:id="0">
    <w:p w14:paraId="770611F3" w14:textId="77777777" w:rsidR="00DD55C7" w:rsidRDefault="00DD55C7">
      <w:r>
        <w:continuationSeparator/>
      </w:r>
    </w:p>
  </w:footnote>
  <w:footnote w:type="continuationNotice" w:id="1">
    <w:p w14:paraId="6EC03FC5" w14:textId="77777777" w:rsidR="00DD55C7" w:rsidRDefault="00DD5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FC38" w14:textId="77777777" w:rsidR="00B94C3A" w:rsidRDefault="00B94C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2844CB">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C5A" w14:textId="77777777" w:rsidR="00B94C3A" w:rsidRDefault="00B94C3A">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E61" w14:textId="77777777" w:rsidR="00B94C3A" w:rsidRDefault="00B94C3A">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AD41"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E7AB" w14:textId="77777777" w:rsidR="00B94C3A" w:rsidRDefault="00B94C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FEE"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2844CB"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2844CB">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D7327C"/>
    <w:multiLevelType w:val="hybridMultilevel"/>
    <w:tmpl w:val="33FCB6E2"/>
    <w:lvl w:ilvl="0" w:tplc="12A8227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D5DB6"/>
    <w:multiLevelType w:val="hybridMultilevel"/>
    <w:tmpl w:val="87FAE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1"/>
  </w:num>
  <w:num w:numId="2">
    <w:abstractNumId w:val="4"/>
  </w:num>
  <w:num w:numId="3">
    <w:abstractNumId w:val="1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num>
  <w:num w:numId="8">
    <w:abstractNumId w:val="7"/>
  </w:num>
  <w:num w:numId="9">
    <w:abstractNumId w:val="5"/>
  </w:num>
  <w:num w:numId="10">
    <w:abstractNumId w:val="0"/>
  </w:num>
  <w:num w:numId="11">
    <w:abstractNumId w:val="3"/>
  </w:num>
  <w:num w:numId="12">
    <w:abstractNumId w:val="2"/>
  </w:num>
  <w:num w:numId="13">
    <w:abstractNumId w:val="6"/>
  </w:num>
  <w:num w:numId="14">
    <w:abstractNumId w:val="10"/>
  </w:num>
  <w:num w:numId="15">
    <w:abstractNumId w:val="14"/>
  </w:num>
  <w:num w:numId="16">
    <w:abstractNumId w:val="9"/>
  </w:num>
  <w:num w:numId="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doNotDisplayPageBoundaries/>
  <w:displayBackgroundShape/>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1D2E"/>
    <w:rsid w:val="000028F6"/>
    <w:rsid w:val="00004537"/>
    <w:rsid w:val="00004570"/>
    <w:rsid w:val="000051CF"/>
    <w:rsid w:val="00006460"/>
    <w:rsid w:val="00007651"/>
    <w:rsid w:val="00007CBB"/>
    <w:rsid w:val="00007D7E"/>
    <w:rsid w:val="0001084F"/>
    <w:rsid w:val="00010E5A"/>
    <w:rsid w:val="00010FE6"/>
    <w:rsid w:val="00012257"/>
    <w:rsid w:val="0001236F"/>
    <w:rsid w:val="000123A5"/>
    <w:rsid w:val="0001411A"/>
    <w:rsid w:val="00014348"/>
    <w:rsid w:val="000164AA"/>
    <w:rsid w:val="00016E0C"/>
    <w:rsid w:val="00016F0B"/>
    <w:rsid w:val="0001728A"/>
    <w:rsid w:val="00017C40"/>
    <w:rsid w:val="0002079A"/>
    <w:rsid w:val="00020D5D"/>
    <w:rsid w:val="00020E65"/>
    <w:rsid w:val="00022DEC"/>
    <w:rsid w:val="00023CC5"/>
    <w:rsid w:val="00023ED1"/>
    <w:rsid w:val="00025026"/>
    <w:rsid w:val="0002518D"/>
    <w:rsid w:val="00026C0D"/>
    <w:rsid w:val="000272DD"/>
    <w:rsid w:val="0002743A"/>
    <w:rsid w:val="0002793A"/>
    <w:rsid w:val="00030793"/>
    <w:rsid w:val="00030CCA"/>
    <w:rsid w:val="000311F1"/>
    <w:rsid w:val="00031ADD"/>
    <w:rsid w:val="000322F3"/>
    <w:rsid w:val="00033F74"/>
    <w:rsid w:val="00034046"/>
    <w:rsid w:val="00034F8D"/>
    <w:rsid w:val="00034F90"/>
    <w:rsid w:val="00035616"/>
    <w:rsid w:val="000358AE"/>
    <w:rsid w:val="00035A85"/>
    <w:rsid w:val="00036319"/>
    <w:rsid w:val="00036597"/>
    <w:rsid w:val="0003716E"/>
    <w:rsid w:val="00041BE6"/>
    <w:rsid w:val="00042A21"/>
    <w:rsid w:val="00042C31"/>
    <w:rsid w:val="00044860"/>
    <w:rsid w:val="000451D5"/>
    <w:rsid w:val="00046B74"/>
    <w:rsid w:val="00046C48"/>
    <w:rsid w:val="00047252"/>
    <w:rsid w:val="00047875"/>
    <w:rsid w:val="00050791"/>
    <w:rsid w:val="000512BD"/>
    <w:rsid w:val="00051773"/>
    <w:rsid w:val="00052A9B"/>
    <w:rsid w:val="00055044"/>
    <w:rsid w:val="000556B7"/>
    <w:rsid w:val="000558A9"/>
    <w:rsid w:val="00055B69"/>
    <w:rsid w:val="0005638A"/>
    <w:rsid w:val="00056CDE"/>
    <w:rsid w:val="00056FC3"/>
    <w:rsid w:val="000606B2"/>
    <w:rsid w:val="00060812"/>
    <w:rsid w:val="000609BB"/>
    <w:rsid w:val="00060F67"/>
    <w:rsid w:val="000612B3"/>
    <w:rsid w:val="00061EB4"/>
    <w:rsid w:val="0006513D"/>
    <w:rsid w:val="00065628"/>
    <w:rsid w:val="000656BB"/>
    <w:rsid w:val="0006593D"/>
    <w:rsid w:val="00066C3D"/>
    <w:rsid w:val="00067B8F"/>
    <w:rsid w:val="00070522"/>
    <w:rsid w:val="00071457"/>
    <w:rsid w:val="000716C9"/>
    <w:rsid w:val="00071982"/>
    <w:rsid w:val="00073ADA"/>
    <w:rsid w:val="00075A09"/>
    <w:rsid w:val="000761D0"/>
    <w:rsid w:val="00076935"/>
    <w:rsid w:val="00076F86"/>
    <w:rsid w:val="00080598"/>
    <w:rsid w:val="00080E50"/>
    <w:rsid w:val="00080F0B"/>
    <w:rsid w:val="00081D09"/>
    <w:rsid w:val="00081F8F"/>
    <w:rsid w:val="0008262B"/>
    <w:rsid w:val="00082A9E"/>
    <w:rsid w:val="0008393C"/>
    <w:rsid w:val="000845EB"/>
    <w:rsid w:val="00084CBF"/>
    <w:rsid w:val="000851C5"/>
    <w:rsid w:val="00086324"/>
    <w:rsid w:val="000864D8"/>
    <w:rsid w:val="000867CA"/>
    <w:rsid w:val="00086A5E"/>
    <w:rsid w:val="00087807"/>
    <w:rsid w:val="00087F89"/>
    <w:rsid w:val="00091B8B"/>
    <w:rsid w:val="00091EB0"/>
    <w:rsid w:val="0009271B"/>
    <w:rsid w:val="0009347F"/>
    <w:rsid w:val="00093A3D"/>
    <w:rsid w:val="00093D26"/>
    <w:rsid w:val="00094A9C"/>
    <w:rsid w:val="00094FD4"/>
    <w:rsid w:val="000960D8"/>
    <w:rsid w:val="000A06A3"/>
    <w:rsid w:val="000A0F55"/>
    <w:rsid w:val="000A152F"/>
    <w:rsid w:val="000A1B8A"/>
    <w:rsid w:val="000A2DCB"/>
    <w:rsid w:val="000A2E8A"/>
    <w:rsid w:val="000A306C"/>
    <w:rsid w:val="000A3C67"/>
    <w:rsid w:val="000A3E5F"/>
    <w:rsid w:val="000A6EDF"/>
    <w:rsid w:val="000A7EBE"/>
    <w:rsid w:val="000B01B2"/>
    <w:rsid w:val="000B09AD"/>
    <w:rsid w:val="000B11DD"/>
    <w:rsid w:val="000B1B86"/>
    <w:rsid w:val="000B21E5"/>
    <w:rsid w:val="000B2458"/>
    <w:rsid w:val="000B2801"/>
    <w:rsid w:val="000B4A44"/>
    <w:rsid w:val="000B5D47"/>
    <w:rsid w:val="000B61BB"/>
    <w:rsid w:val="000B6E75"/>
    <w:rsid w:val="000B770A"/>
    <w:rsid w:val="000C0263"/>
    <w:rsid w:val="000C0FC1"/>
    <w:rsid w:val="000C118F"/>
    <w:rsid w:val="000C221F"/>
    <w:rsid w:val="000C23B5"/>
    <w:rsid w:val="000C2BD2"/>
    <w:rsid w:val="000C3141"/>
    <w:rsid w:val="000C3394"/>
    <w:rsid w:val="000C39B1"/>
    <w:rsid w:val="000C462D"/>
    <w:rsid w:val="000C49B8"/>
    <w:rsid w:val="000C4B91"/>
    <w:rsid w:val="000C5ADA"/>
    <w:rsid w:val="000C6582"/>
    <w:rsid w:val="000C6A06"/>
    <w:rsid w:val="000C6CA6"/>
    <w:rsid w:val="000C76D2"/>
    <w:rsid w:val="000D0895"/>
    <w:rsid w:val="000D154E"/>
    <w:rsid w:val="000D199B"/>
    <w:rsid w:val="000D1A97"/>
    <w:rsid w:val="000D1ACE"/>
    <w:rsid w:val="000D20F8"/>
    <w:rsid w:val="000D251A"/>
    <w:rsid w:val="000D3F36"/>
    <w:rsid w:val="000D4B66"/>
    <w:rsid w:val="000D5595"/>
    <w:rsid w:val="000D66A1"/>
    <w:rsid w:val="000D7C66"/>
    <w:rsid w:val="000E0EEB"/>
    <w:rsid w:val="000E1988"/>
    <w:rsid w:val="000E1D10"/>
    <w:rsid w:val="000E1FC3"/>
    <w:rsid w:val="000E29AF"/>
    <w:rsid w:val="000E336F"/>
    <w:rsid w:val="000E3650"/>
    <w:rsid w:val="000E4E9A"/>
    <w:rsid w:val="000E576F"/>
    <w:rsid w:val="000E6AA5"/>
    <w:rsid w:val="000E7675"/>
    <w:rsid w:val="000F0A0A"/>
    <w:rsid w:val="000F11FB"/>
    <w:rsid w:val="000F1230"/>
    <w:rsid w:val="000F187D"/>
    <w:rsid w:val="000F3A07"/>
    <w:rsid w:val="000F3D46"/>
    <w:rsid w:val="000F4635"/>
    <w:rsid w:val="000F55FD"/>
    <w:rsid w:val="000F57A0"/>
    <w:rsid w:val="000F5DD8"/>
    <w:rsid w:val="000F6FA6"/>
    <w:rsid w:val="0010016E"/>
    <w:rsid w:val="001011E5"/>
    <w:rsid w:val="00101243"/>
    <w:rsid w:val="0010228B"/>
    <w:rsid w:val="00102869"/>
    <w:rsid w:val="00102CF0"/>
    <w:rsid w:val="00103387"/>
    <w:rsid w:val="00103B08"/>
    <w:rsid w:val="00103DCD"/>
    <w:rsid w:val="00104770"/>
    <w:rsid w:val="001047A1"/>
    <w:rsid w:val="00104A48"/>
    <w:rsid w:val="00104AF3"/>
    <w:rsid w:val="00104D66"/>
    <w:rsid w:val="0010534D"/>
    <w:rsid w:val="0010569C"/>
    <w:rsid w:val="00105A77"/>
    <w:rsid w:val="00107664"/>
    <w:rsid w:val="0011097E"/>
    <w:rsid w:val="00110A6E"/>
    <w:rsid w:val="00111074"/>
    <w:rsid w:val="001111FF"/>
    <w:rsid w:val="00111E5E"/>
    <w:rsid w:val="00111FE7"/>
    <w:rsid w:val="00112009"/>
    <w:rsid w:val="00112326"/>
    <w:rsid w:val="00114306"/>
    <w:rsid w:val="00115F92"/>
    <w:rsid w:val="00116E24"/>
    <w:rsid w:val="00117077"/>
    <w:rsid w:val="001172FA"/>
    <w:rsid w:val="0012086F"/>
    <w:rsid w:val="00120EEC"/>
    <w:rsid w:val="001213E9"/>
    <w:rsid w:val="00121495"/>
    <w:rsid w:val="001230A8"/>
    <w:rsid w:val="001236D0"/>
    <w:rsid w:val="00124B5A"/>
    <w:rsid w:val="001269BC"/>
    <w:rsid w:val="00126E57"/>
    <w:rsid w:val="00126FFB"/>
    <w:rsid w:val="00127BDB"/>
    <w:rsid w:val="00127DDA"/>
    <w:rsid w:val="001303B0"/>
    <w:rsid w:val="00130629"/>
    <w:rsid w:val="00130AB0"/>
    <w:rsid w:val="00130CBF"/>
    <w:rsid w:val="0013145F"/>
    <w:rsid w:val="001322CC"/>
    <w:rsid w:val="0013274C"/>
    <w:rsid w:val="0013279B"/>
    <w:rsid w:val="001330DE"/>
    <w:rsid w:val="00133624"/>
    <w:rsid w:val="00133D37"/>
    <w:rsid w:val="0013423B"/>
    <w:rsid w:val="00134A96"/>
    <w:rsid w:val="00134B83"/>
    <w:rsid w:val="00135CB7"/>
    <w:rsid w:val="00136151"/>
    <w:rsid w:val="00136797"/>
    <w:rsid w:val="00136956"/>
    <w:rsid w:val="00136D64"/>
    <w:rsid w:val="00136E80"/>
    <w:rsid w:val="001373BE"/>
    <w:rsid w:val="001375F6"/>
    <w:rsid w:val="00137B07"/>
    <w:rsid w:val="00137E52"/>
    <w:rsid w:val="00141652"/>
    <w:rsid w:val="0014169D"/>
    <w:rsid w:val="00141EF6"/>
    <w:rsid w:val="001422F8"/>
    <w:rsid w:val="0014286E"/>
    <w:rsid w:val="00142BDF"/>
    <w:rsid w:val="0014476F"/>
    <w:rsid w:val="00145AB2"/>
    <w:rsid w:val="001467B8"/>
    <w:rsid w:val="00146E03"/>
    <w:rsid w:val="001478E3"/>
    <w:rsid w:val="0015039A"/>
    <w:rsid w:val="00150764"/>
    <w:rsid w:val="00150BC9"/>
    <w:rsid w:val="001522B1"/>
    <w:rsid w:val="00152987"/>
    <w:rsid w:val="0015366E"/>
    <w:rsid w:val="00153734"/>
    <w:rsid w:val="0015420E"/>
    <w:rsid w:val="00154CE1"/>
    <w:rsid w:val="001558C3"/>
    <w:rsid w:val="00155D2B"/>
    <w:rsid w:val="001566D4"/>
    <w:rsid w:val="00157918"/>
    <w:rsid w:val="001579D6"/>
    <w:rsid w:val="00160D74"/>
    <w:rsid w:val="00161188"/>
    <w:rsid w:val="0016130F"/>
    <w:rsid w:val="001617B6"/>
    <w:rsid w:val="00161A4B"/>
    <w:rsid w:val="0016413E"/>
    <w:rsid w:val="00164299"/>
    <w:rsid w:val="00165CAC"/>
    <w:rsid w:val="001662BC"/>
    <w:rsid w:val="00167613"/>
    <w:rsid w:val="00167AE9"/>
    <w:rsid w:val="00167FA6"/>
    <w:rsid w:val="00171578"/>
    <w:rsid w:val="001715CC"/>
    <w:rsid w:val="001717D6"/>
    <w:rsid w:val="00171AEB"/>
    <w:rsid w:val="00172C4E"/>
    <w:rsid w:val="00173458"/>
    <w:rsid w:val="00173546"/>
    <w:rsid w:val="00173903"/>
    <w:rsid w:val="001739F2"/>
    <w:rsid w:val="00173D96"/>
    <w:rsid w:val="001741A4"/>
    <w:rsid w:val="0017490F"/>
    <w:rsid w:val="001749C6"/>
    <w:rsid w:val="00177080"/>
    <w:rsid w:val="00177498"/>
    <w:rsid w:val="001778EA"/>
    <w:rsid w:val="001778FC"/>
    <w:rsid w:val="00180428"/>
    <w:rsid w:val="00181168"/>
    <w:rsid w:val="001822F3"/>
    <w:rsid w:val="00182A5C"/>
    <w:rsid w:val="00183065"/>
    <w:rsid w:val="00183197"/>
    <w:rsid w:val="00183746"/>
    <w:rsid w:val="00183B97"/>
    <w:rsid w:val="0018411D"/>
    <w:rsid w:val="00184534"/>
    <w:rsid w:val="00184F8B"/>
    <w:rsid w:val="0018526A"/>
    <w:rsid w:val="00185E99"/>
    <w:rsid w:val="00185F09"/>
    <w:rsid w:val="001864C0"/>
    <w:rsid w:val="0018700F"/>
    <w:rsid w:val="00187133"/>
    <w:rsid w:val="00190620"/>
    <w:rsid w:val="0019173F"/>
    <w:rsid w:val="00191D4B"/>
    <w:rsid w:val="00192970"/>
    <w:rsid w:val="00193202"/>
    <w:rsid w:val="00193C71"/>
    <w:rsid w:val="00195AEE"/>
    <w:rsid w:val="00196603"/>
    <w:rsid w:val="001973F4"/>
    <w:rsid w:val="00197AEF"/>
    <w:rsid w:val="001A01CE"/>
    <w:rsid w:val="001A031C"/>
    <w:rsid w:val="001A0EB4"/>
    <w:rsid w:val="001A153F"/>
    <w:rsid w:val="001A2545"/>
    <w:rsid w:val="001A295A"/>
    <w:rsid w:val="001A2BD3"/>
    <w:rsid w:val="001A31B7"/>
    <w:rsid w:val="001A3405"/>
    <w:rsid w:val="001A353E"/>
    <w:rsid w:val="001A3BC9"/>
    <w:rsid w:val="001A3D1F"/>
    <w:rsid w:val="001A3E70"/>
    <w:rsid w:val="001A4548"/>
    <w:rsid w:val="001A4903"/>
    <w:rsid w:val="001A62C7"/>
    <w:rsid w:val="001A68B3"/>
    <w:rsid w:val="001A6C64"/>
    <w:rsid w:val="001A7751"/>
    <w:rsid w:val="001A799E"/>
    <w:rsid w:val="001A7ACF"/>
    <w:rsid w:val="001A7DD7"/>
    <w:rsid w:val="001B01DC"/>
    <w:rsid w:val="001B055A"/>
    <w:rsid w:val="001B0ACF"/>
    <w:rsid w:val="001B11B3"/>
    <w:rsid w:val="001B20C8"/>
    <w:rsid w:val="001B2D9A"/>
    <w:rsid w:val="001B2F3F"/>
    <w:rsid w:val="001B2FCB"/>
    <w:rsid w:val="001B3124"/>
    <w:rsid w:val="001B4835"/>
    <w:rsid w:val="001B558E"/>
    <w:rsid w:val="001B5C17"/>
    <w:rsid w:val="001B7D3B"/>
    <w:rsid w:val="001C03A1"/>
    <w:rsid w:val="001C03D4"/>
    <w:rsid w:val="001C0ADD"/>
    <w:rsid w:val="001C1E95"/>
    <w:rsid w:val="001C2DA6"/>
    <w:rsid w:val="001C37DC"/>
    <w:rsid w:val="001C3972"/>
    <w:rsid w:val="001C47D5"/>
    <w:rsid w:val="001C5A31"/>
    <w:rsid w:val="001C5DE4"/>
    <w:rsid w:val="001C70B4"/>
    <w:rsid w:val="001C7383"/>
    <w:rsid w:val="001C73A9"/>
    <w:rsid w:val="001C7707"/>
    <w:rsid w:val="001D0159"/>
    <w:rsid w:val="001D1332"/>
    <w:rsid w:val="001D165C"/>
    <w:rsid w:val="001D31C9"/>
    <w:rsid w:val="001D341A"/>
    <w:rsid w:val="001D4152"/>
    <w:rsid w:val="001D4587"/>
    <w:rsid w:val="001D467A"/>
    <w:rsid w:val="001D65B5"/>
    <w:rsid w:val="001D6ED7"/>
    <w:rsid w:val="001D7107"/>
    <w:rsid w:val="001E01AD"/>
    <w:rsid w:val="001E1481"/>
    <w:rsid w:val="001E2582"/>
    <w:rsid w:val="001E295C"/>
    <w:rsid w:val="001E3C5E"/>
    <w:rsid w:val="001E6A68"/>
    <w:rsid w:val="001E781A"/>
    <w:rsid w:val="001E7DD8"/>
    <w:rsid w:val="001E7E34"/>
    <w:rsid w:val="001F0E9D"/>
    <w:rsid w:val="001F1850"/>
    <w:rsid w:val="001F22BE"/>
    <w:rsid w:val="001F2D2F"/>
    <w:rsid w:val="001F3D03"/>
    <w:rsid w:val="001F5D7D"/>
    <w:rsid w:val="001F68E6"/>
    <w:rsid w:val="001F6F07"/>
    <w:rsid w:val="001F7431"/>
    <w:rsid w:val="001F7975"/>
    <w:rsid w:val="00200EA0"/>
    <w:rsid w:val="002014A5"/>
    <w:rsid w:val="002019A6"/>
    <w:rsid w:val="00202A4A"/>
    <w:rsid w:val="00203873"/>
    <w:rsid w:val="00203F7F"/>
    <w:rsid w:val="00203FDE"/>
    <w:rsid w:val="00204182"/>
    <w:rsid w:val="00204EDC"/>
    <w:rsid w:val="0020583E"/>
    <w:rsid w:val="00205B93"/>
    <w:rsid w:val="00206B94"/>
    <w:rsid w:val="00207877"/>
    <w:rsid w:val="00210B23"/>
    <w:rsid w:val="00210B60"/>
    <w:rsid w:val="002119D2"/>
    <w:rsid w:val="00211F80"/>
    <w:rsid w:val="002120FB"/>
    <w:rsid w:val="00212467"/>
    <w:rsid w:val="002126CB"/>
    <w:rsid w:val="00212BCB"/>
    <w:rsid w:val="00212CA4"/>
    <w:rsid w:val="00213DBB"/>
    <w:rsid w:val="002145B4"/>
    <w:rsid w:val="00215592"/>
    <w:rsid w:val="002155BB"/>
    <w:rsid w:val="00216664"/>
    <w:rsid w:val="0021711B"/>
    <w:rsid w:val="002175C7"/>
    <w:rsid w:val="002176EE"/>
    <w:rsid w:val="00217AA8"/>
    <w:rsid w:val="00217D97"/>
    <w:rsid w:val="00220369"/>
    <w:rsid w:val="00221985"/>
    <w:rsid w:val="00222CDD"/>
    <w:rsid w:val="00224053"/>
    <w:rsid w:val="002245CA"/>
    <w:rsid w:val="002253F2"/>
    <w:rsid w:val="0022583E"/>
    <w:rsid w:val="00225893"/>
    <w:rsid w:val="00225D78"/>
    <w:rsid w:val="00226B66"/>
    <w:rsid w:val="00227089"/>
    <w:rsid w:val="002270A6"/>
    <w:rsid w:val="002300FC"/>
    <w:rsid w:val="00230E93"/>
    <w:rsid w:val="00231C1C"/>
    <w:rsid w:val="00231FDB"/>
    <w:rsid w:val="0023206A"/>
    <w:rsid w:val="00233869"/>
    <w:rsid w:val="00233B56"/>
    <w:rsid w:val="002347F3"/>
    <w:rsid w:val="00235C42"/>
    <w:rsid w:val="00235CF9"/>
    <w:rsid w:val="00236DC0"/>
    <w:rsid w:val="00236F6C"/>
    <w:rsid w:val="00237F85"/>
    <w:rsid w:val="002401FC"/>
    <w:rsid w:val="00240771"/>
    <w:rsid w:val="00240D73"/>
    <w:rsid w:val="00241646"/>
    <w:rsid w:val="00241B4C"/>
    <w:rsid w:val="00242C80"/>
    <w:rsid w:val="00242CED"/>
    <w:rsid w:val="00242E0A"/>
    <w:rsid w:val="002430C3"/>
    <w:rsid w:val="0024348C"/>
    <w:rsid w:val="002440E6"/>
    <w:rsid w:val="002444DC"/>
    <w:rsid w:val="00244F04"/>
    <w:rsid w:val="00245983"/>
    <w:rsid w:val="00246729"/>
    <w:rsid w:val="00246B3B"/>
    <w:rsid w:val="00246BB6"/>
    <w:rsid w:val="00246F78"/>
    <w:rsid w:val="002479A7"/>
    <w:rsid w:val="00250151"/>
    <w:rsid w:val="00250AEB"/>
    <w:rsid w:val="00250CAB"/>
    <w:rsid w:val="0025169C"/>
    <w:rsid w:val="00251FD5"/>
    <w:rsid w:val="002520A0"/>
    <w:rsid w:val="002524F5"/>
    <w:rsid w:val="002527E7"/>
    <w:rsid w:val="0025305B"/>
    <w:rsid w:val="002530BC"/>
    <w:rsid w:val="00253163"/>
    <w:rsid w:val="0025434D"/>
    <w:rsid w:val="00255DA7"/>
    <w:rsid w:val="00256D85"/>
    <w:rsid w:val="00257C71"/>
    <w:rsid w:val="00257E33"/>
    <w:rsid w:val="00261274"/>
    <w:rsid w:val="0026139C"/>
    <w:rsid w:val="00261A5C"/>
    <w:rsid w:val="00261B77"/>
    <w:rsid w:val="00261CD0"/>
    <w:rsid w:val="002626B1"/>
    <w:rsid w:val="00263F51"/>
    <w:rsid w:val="002641F6"/>
    <w:rsid w:val="00264290"/>
    <w:rsid w:val="0026487F"/>
    <w:rsid w:val="00265AA8"/>
    <w:rsid w:val="002668B2"/>
    <w:rsid w:val="00266E49"/>
    <w:rsid w:val="00270A35"/>
    <w:rsid w:val="00270B6C"/>
    <w:rsid w:val="00270D05"/>
    <w:rsid w:val="002715B5"/>
    <w:rsid w:val="0027175F"/>
    <w:rsid w:val="00272B86"/>
    <w:rsid w:val="00273028"/>
    <w:rsid w:val="00273B6E"/>
    <w:rsid w:val="00274846"/>
    <w:rsid w:val="00274DF9"/>
    <w:rsid w:val="00275C70"/>
    <w:rsid w:val="0027610F"/>
    <w:rsid w:val="0027658A"/>
    <w:rsid w:val="00277367"/>
    <w:rsid w:val="0027749E"/>
    <w:rsid w:val="00280FF3"/>
    <w:rsid w:val="0028206A"/>
    <w:rsid w:val="00282FB4"/>
    <w:rsid w:val="002830FD"/>
    <w:rsid w:val="0028424B"/>
    <w:rsid w:val="00284426"/>
    <w:rsid w:val="002844CB"/>
    <w:rsid w:val="0028547A"/>
    <w:rsid w:val="00287292"/>
    <w:rsid w:val="00287AE0"/>
    <w:rsid w:val="00290876"/>
    <w:rsid w:val="00290DD7"/>
    <w:rsid w:val="00291ACC"/>
    <w:rsid w:val="00292114"/>
    <w:rsid w:val="00292EAF"/>
    <w:rsid w:val="0029396C"/>
    <w:rsid w:val="002949ED"/>
    <w:rsid w:val="00296142"/>
    <w:rsid w:val="0029705E"/>
    <w:rsid w:val="00297544"/>
    <w:rsid w:val="002976E5"/>
    <w:rsid w:val="002A024C"/>
    <w:rsid w:val="002A033A"/>
    <w:rsid w:val="002A1150"/>
    <w:rsid w:val="002A2D7A"/>
    <w:rsid w:val="002A3529"/>
    <w:rsid w:val="002A3851"/>
    <w:rsid w:val="002A392F"/>
    <w:rsid w:val="002A39AE"/>
    <w:rsid w:val="002A5488"/>
    <w:rsid w:val="002A5627"/>
    <w:rsid w:val="002A6249"/>
    <w:rsid w:val="002A626D"/>
    <w:rsid w:val="002A66F1"/>
    <w:rsid w:val="002A6FD5"/>
    <w:rsid w:val="002B13D3"/>
    <w:rsid w:val="002B2159"/>
    <w:rsid w:val="002B2838"/>
    <w:rsid w:val="002B36BB"/>
    <w:rsid w:val="002B4243"/>
    <w:rsid w:val="002B4379"/>
    <w:rsid w:val="002B470E"/>
    <w:rsid w:val="002B51CE"/>
    <w:rsid w:val="002B5A1F"/>
    <w:rsid w:val="002B71FE"/>
    <w:rsid w:val="002B74C3"/>
    <w:rsid w:val="002C0EE6"/>
    <w:rsid w:val="002C1115"/>
    <w:rsid w:val="002C3065"/>
    <w:rsid w:val="002C3297"/>
    <w:rsid w:val="002C4898"/>
    <w:rsid w:val="002C4AF7"/>
    <w:rsid w:val="002C4CC9"/>
    <w:rsid w:val="002C4CD3"/>
    <w:rsid w:val="002C5789"/>
    <w:rsid w:val="002C5CF3"/>
    <w:rsid w:val="002C7D75"/>
    <w:rsid w:val="002D0F50"/>
    <w:rsid w:val="002D1D6E"/>
    <w:rsid w:val="002D481C"/>
    <w:rsid w:val="002D5205"/>
    <w:rsid w:val="002D5689"/>
    <w:rsid w:val="002D62AA"/>
    <w:rsid w:val="002D62D6"/>
    <w:rsid w:val="002D77C8"/>
    <w:rsid w:val="002D7859"/>
    <w:rsid w:val="002E0859"/>
    <w:rsid w:val="002E133E"/>
    <w:rsid w:val="002E2733"/>
    <w:rsid w:val="002E2E5B"/>
    <w:rsid w:val="002E45A5"/>
    <w:rsid w:val="002E48CA"/>
    <w:rsid w:val="002E5BB9"/>
    <w:rsid w:val="002E771B"/>
    <w:rsid w:val="002E776D"/>
    <w:rsid w:val="002E7B71"/>
    <w:rsid w:val="002F02FA"/>
    <w:rsid w:val="002F05CE"/>
    <w:rsid w:val="002F1C92"/>
    <w:rsid w:val="002F1CCF"/>
    <w:rsid w:val="002F3463"/>
    <w:rsid w:val="002F4178"/>
    <w:rsid w:val="002F421B"/>
    <w:rsid w:val="002F46CD"/>
    <w:rsid w:val="002F5BE8"/>
    <w:rsid w:val="002F640D"/>
    <w:rsid w:val="002F6417"/>
    <w:rsid w:val="002F65BE"/>
    <w:rsid w:val="002F6604"/>
    <w:rsid w:val="002F6911"/>
    <w:rsid w:val="002F6B8E"/>
    <w:rsid w:val="002F6DD0"/>
    <w:rsid w:val="002F6E53"/>
    <w:rsid w:val="002F7AB4"/>
    <w:rsid w:val="002F7E14"/>
    <w:rsid w:val="003004D7"/>
    <w:rsid w:val="003008D7"/>
    <w:rsid w:val="0030297A"/>
    <w:rsid w:val="0030453C"/>
    <w:rsid w:val="0030540B"/>
    <w:rsid w:val="00305E2B"/>
    <w:rsid w:val="00306ADF"/>
    <w:rsid w:val="0030790A"/>
    <w:rsid w:val="0030799C"/>
    <w:rsid w:val="0031205C"/>
    <w:rsid w:val="00312171"/>
    <w:rsid w:val="00313D15"/>
    <w:rsid w:val="00314A54"/>
    <w:rsid w:val="00314B1C"/>
    <w:rsid w:val="003153E3"/>
    <w:rsid w:val="003154F2"/>
    <w:rsid w:val="003166E2"/>
    <w:rsid w:val="00316AE8"/>
    <w:rsid w:val="00316CDC"/>
    <w:rsid w:val="00317406"/>
    <w:rsid w:val="0032022F"/>
    <w:rsid w:val="00321535"/>
    <w:rsid w:val="00321C53"/>
    <w:rsid w:val="003222D4"/>
    <w:rsid w:val="003225F6"/>
    <w:rsid w:val="00322CF5"/>
    <w:rsid w:val="00322E37"/>
    <w:rsid w:val="00324665"/>
    <w:rsid w:val="003264E4"/>
    <w:rsid w:val="00326C4D"/>
    <w:rsid w:val="00330324"/>
    <w:rsid w:val="00330575"/>
    <w:rsid w:val="00330CAD"/>
    <w:rsid w:val="0033138F"/>
    <w:rsid w:val="00331559"/>
    <w:rsid w:val="00331A65"/>
    <w:rsid w:val="00331C13"/>
    <w:rsid w:val="003326EF"/>
    <w:rsid w:val="0033383A"/>
    <w:rsid w:val="00336046"/>
    <w:rsid w:val="00336FA9"/>
    <w:rsid w:val="003372B6"/>
    <w:rsid w:val="00341F22"/>
    <w:rsid w:val="0034233D"/>
    <w:rsid w:val="00342FDB"/>
    <w:rsid w:val="00343497"/>
    <w:rsid w:val="00344527"/>
    <w:rsid w:val="0034694B"/>
    <w:rsid w:val="00347B0A"/>
    <w:rsid w:val="003512F6"/>
    <w:rsid w:val="00352A63"/>
    <w:rsid w:val="0035303D"/>
    <w:rsid w:val="003531CE"/>
    <w:rsid w:val="003548B5"/>
    <w:rsid w:val="00354E96"/>
    <w:rsid w:val="00354EE4"/>
    <w:rsid w:val="003578F2"/>
    <w:rsid w:val="00357A5E"/>
    <w:rsid w:val="003604EE"/>
    <w:rsid w:val="0036067B"/>
    <w:rsid w:val="003607CB"/>
    <w:rsid w:val="00361039"/>
    <w:rsid w:val="00361525"/>
    <w:rsid w:val="003616F7"/>
    <w:rsid w:val="00361B29"/>
    <w:rsid w:val="00361B83"/>
    <w:rsid w:val="00362988"/>
    <w:rsid w:val="003635E0"/>
    <w:rsid w:val="00363FAF"/>
    <w:rsid w:val="00364A85"/>
    <w:rsid w:val="0036501C"/>
    <w:rsid w:val="00365630"/>
    <w:rsid w:val="003662A9"/>
    <w:rsid w:val="003672C9"/>
    <w:rsid w:val="0037055C"/>
    <w:rsid w:val="00370C7C"/>
    <w:rsid w:val="00371240"/>
    <w:rsid w:val="003722CF"/>
    <w:rsid w:val="00372D8B"/>
    <w:rsid w:val="00372F0A"/>
    <w:rsid w:val="00373525"/>
    <w:rsid w:val="00374317"/>
    <w:rsid w:val="00374F31"/>
    <w:rsid w:val="0037506C"/>
    <w:rsid w:val="00375963"/>
    <w:rsid w:val="00376676"/>
    <w:rsid w:val="00376BFC"/>
    <w:rsid w:val="00376D09"/>
    <w:rsid w:val="00376E5E"/>
    <w:rsid w:val="0037701D"/>
    <w:rsid w:val="003772DD"/>
    <w:rsid w:val="00377405"/>
    <w:rsid w:val="00377754"/>
    <w:rsid w:val="00380400"/>
    <w:rsid w:val="00380BC7"/>
    <w:rsid w:val="00381068"/>
    <w:rsid w:val="00381D28"/>
    <w:rsid w:val="0038371A"/>
    <w:rsid w:val="00383C4D"/>
    <w:rsid w:val="003849F0"/>
    <w:rsid w:val="00384E2F"/>
    <w:rsid w:val="00385AE9"/>
    <w:rsid w:val="00385C73"/>
    <w:rsid w:val="003867D9"/>
    <w:rsid w:val="0038680F"/>
    <w:rsid w:val="003868EA"/>
    <w:rsid w:val="00387278"/>
    <w:rsid w:val="003929A1"/>
    <w:rsid w:val="003940E0"/>
    <w:rsid w:val="003944D1"/>
    <w:rsid w:val="0039520B"/>
    <w:rsid w:val="00395882"/>
    <w:rsid w:val="00395912"/>
    <w:rsid w:val="00395D98"/>
    <w:rsid w:val="003971BD"/>
    <w:rsid w:val="00397C54"/>
    <w:rsid w:val="00397DC9"/>
    <w:rsid w:val="003A054F"/>
    <w:rsid w:val="003A0602"/>
    <w:rsid w:val="003A17B2"/>
    <w:rsid w:val="003A182B"/>
    <w:rsid w:val="003A1C19"/>
    <w:rsid w:val="003A2610"/>
    <w:rsid w:val="003A3A65"/>
    <w:rsid w:val="003A55FE"/>
    <w:rsid w:val="003A5CAB"/>
    <w:rsid w:val="003A6717"/>
    <w:rsid w:val="003A6832"/>
    <w:rsid w:val="003A6CA1"/>
    <w:rsid w:val="003A71C6"/>
    <w:rsid w:val="003B1658"/>
    <w:rsid w:val="003B186B"/>
    <w:rsid w:val="003B21B1"/>
    <w:rsid w:val="003B253E"/>
    <w:rsid w:val="003B4163"/>
    <w:rsid w:val="003B4513"/>
    <w:rsid w:val="003B4D30"/>
    <w:rsid w:val="003B5D5C"/>
    <w:rsid w:val="003B6625"/>
    <w:rsid w:val="003B6D9E"/>
    <w:rsid w:val="003B7884"/>
    <w:rsid w:val="003B7BE7"/>
    <w:rsid w:val="003B7EFB"/>
    <w:rsid w:val="003C0860"/>
    <w:rsid w:val="003C17FD"/>
    <w:rsid w:val="003C1A04"/>
    <w:rsid w:val="003C1B71"/>
    <w:rsid w:val="003C29B1"/>
    <w:rsid w:val="003C48B9"/>
    <w:rsid w:val="003C501C"/>
    <w:rsid w:val="003C5611"/>
    <w:rsid w:val="003C65FD"/>
    <w:rsid w:val="003C6B42"/>
    <w:rsid w:val="003D0488"/>
    <w:rsid w:val="003D2251"/>
    <w:rsid w:val="003D272C"/>
    <w:rsid w:val="003D36B0"/>
    <w:rsid w:val="003D3C35"/>
    <w:rsid w:val="003D53B9"/>
    <w:rsid w:val="003D55D0"/>
    <w:rsid w:val="003D56BF"/>
    <w:rsid w:val="003D5B56"/>
    <w:rsid w:val="003D7C82"/>
    <w:rsid w:val="003E06E6"/>
    <w:rsid w:val="003E0950"/>
    <w:rsid w:val="003E0FAC"/>
    <w:rsid w:val="003E169E"/>
    <w:rsid w:val="003E1DA8"/>
    <w:rsid w:val="003E217F"/>
    <w:rsid w:val="003E2817"/>
    <w:rsid w:val="003E4853"/>
    <w:rsid w:val="003E485C"/>
    <w:rsid w:val="003E4B9E"/>
    <w:rsid w:val="003E4BDF"/>
    <w:rsid w:val="003E4FC9"/>
    <w:rsid w:val="003E51A9"/>
    <w:rsid w:val="003E5EC2"/>
    <w:rsid w:val="003E5F44"/>
    <w:rsid w:val="003E6509"/>
    <w:rsid w:val="003F0754"/>
    <w:rsid w:val="003F0CFD"/>
    <w:rsid w:val="003F0DFE"/>
    <w:rsid w:val="003F0E1A"/>
    <w:rsid w:val="003F1457"/>
    <w:rsid w:val="003F275F"/>
    <w:rsid w:val="003F297F"/>
    <w:rsid w:val="003F2CCD"/>
    <w:rsid w:val="003F5A43"/>
    <w:rsid w:val="003F6C6B"/>
    <w:rsid w:val="003F7060"/>
    <w:rsid w:val="003F7898"/>
    <w:rsid w:val="003F7945"/>
    <w:rsid w:val="00400396"/>
    <w:rsid w:val="004026D0"/>
    <w:rsid w:val="00402AFF"/>
    <w:rsid w:val="00402E9C"/>
    <w:rsid w:val="00403427"/>
    <w:rsid w:val="00404992"/>
    <w:rsid w:val="00404BB0"/>
    <w:rsid w:val="00405744"/>
    <w:rsid w:val="00405CC3"/>
    <w:rsid w:val="00406A2C"/>
    <w:rsid w:val="00407792"/>
    <w:rsid w:val="004077A2"/>
    <w:rsid w:val="00407B11"/>
    <w:rsid w:val="00407F4C"/>
    <w:rsid w:val="00410DD5"/>
    <w:rsid w:val="004112FE"/>
    <w:rsid w:val="00411545"/>
    <w:rsid w:val="004117BA"/>
    <w:rsid w:val="0041253F"/>
    <w:rsid w:val="004125D4"/>
    <w:rsid w:val="0041290B"/>
    <w:rsid w:val="00412CC0"/>
    <w:rsid w:val="00413A10"/>
    <w:rsid w:val="00414BAB"/>
    <w:rsid w:val="00414EAF"/>
    <w:rsid w:val="00415852"/>
    <w:rsid w:val="004159E9"/>
    <w:rsid w:val="00416207"/>
    <w:rsid w:val="0042005F"/>
    <w:rsid w:val="00420838"/>
    <w:rsid w:val="00421236"/>
    <w:rsid w:val="004222BA"/>
    <w:rsid w:val="00422CCE"/>
    <w:rsid w:val="00423A8B"/>
    <w:rsid w:val="004240DB"/>
    <w:rsid w:val="00424482"/>
    <w:rsid w:val="004249F9"/>
    <w:rsid w:val="00424B9B"/>
    <w:rsid w:val="00425402"/>
    <w:rsid w:val="00426231"/>
    <w:rsid w:val="00427069"/>
    <w:rsid w:val="00427925"/>
    <w:rsid w:val="00427D83"/>
    <w:rsid w:val="00430219"/>
    <w:rsid w:val="00430383"/>
    <w:rsid w:val="00430615"/>
    <w:rsid w:val="0043189D"/>
    <w:rsid w:val="0043268F"/>
    <w:rsid w:val="00433205"/>
    <w:rsid w:val="00433274"/>
    <w:rsid w:val="004338A0"/>
    <w:rsid w:val="004340F0"/>
    <w:rsid w:val="00434185"/>
    <w:rsid w:val="004350B7"/>
    <w:rsid w:val="004353FA"/>
    <w:rsid w:val="00435B01"/>
    <w:rsid w:val="00435D03"/>
    <w:rsid w:val="00436C04"/>
    <w:rsid w:val="00440668"/>
    <w:rsid w:val="00440D1A"/>
    <w:rsid w:val="00442DF3"/>
    <w:rsid w:val="00443177"/>
    <w:rsid w:val="0044444E"/>
    <w:rsid w:val="00446516"/>
    <w:rsid w:val="00446895"/>
    <w:rsid w:val="00446D12"/>
    <w:rsid w:val="00446D6C"/>
    <w:rsid w:val="004470F6"/>
    <w:rsid w:val="004472AB"/>
    <w:rsid w:val="004501DF"/>
    <w:rsid w:val="0045265A"/>
    <w:rsid w:val="00452A0F"/>
    <w:rsid w:val="00452DD9"/>
    <w:rsid w:val="00453F26"/>
    <w:rsid w:val="0045401C"/>
    <w:rsid w:val="00455437"/>
    <w:rsid w:val="004556AA"/>
    <w:rsid w:val="004602E7"/>
    <w:rsid w:val="004625F8"/>
    <w:rsid w:val="00463973"/>
    <w:rsid w:val="00463AA9"/>
    <w:rsid w:val="004644AA"/>
    <w:rsid w:val="00464855"/>
    <w:rsid w:val="004649D5"/>
    <w:rsid w:val="004653C0"/>
    <w:rsid w:val="00465761"/>
    <w:rsid w:val="00465BA7"/>
    <w:rsid w:val="00466551"/>
    <w:rsid w:val="00466A0F"/>
    <w:rsid w:val="004705AA"/>
    <w:rsid w:val="00471D13"/>
    <w:rsid w:val="004739AD"/>
    <w:rsid w:val="00473A86"/>
    <w:rsid w:val="004743E4"/>
    <w:rsid w:val="00474F0A"/>
    <w:rsid w:val="0047589D"/>
    <w:rsid w:val="00475EB5"/>
    <w:rsid w:val="0047602A"/>
    <w:rsid w:val="00476056"/>
    <w:rsid w:val="00476842"/>
    <w:rsid w:val="00476E4F"/>
    <w:rsid w:val="00477A0F"/>
    <w:rsid w:val="00481056"/>
    <w:rsid w:val="004810C1"/>
    <w:rsid w:val="00481573"/>
    <w:rsid w:val="00481E5A"/>
    <w:rsid w:val="00483EDA"/>
    <w:rsid w:val="00483F7B"/>
    <w:rsid w:val="0048571B"/>
    <w:rsid w:val="00485C83"/>
    <w:rsid w:val="00485E72"/>
    <w:rsid w:val="0048732C"/>
    <w:rsid w:val="004876D7"/>
    <w:rsid w:val="004879CE"/>
    <w:rsid w:val="00491DA2"/>
    <w:rsid w:val="004922AC"/>
    <w:rsid w:val="00493ABD"/>
    <w:rsid w:val="00493C6B"/>
    <w:rsid w:val="004942B3"/>
    <w:rsid w:val="00494EA7"/>
    <w:rsid w:val="00495DF9"/>
    <w:rsid w:val="00496613"/>
    <w:rsid w:val="00496E32"/>
    <w:rsid w:val="004975EF"/>
    <w:rsid w:val="0049796F"/>
    <w:rsid w:val="004A01E7"/>
    <w:rsid w:val="004A0AE2"/>
    <w:rsid w:val="004A1045"/>
    <w:rsid w:val="004A18E3"/>
    <w:rsid w:val="004A1FBA"/>
    <w:rsid w:val="004A2BFF"/>
    <w:rsid w:val="004A3659"/>
    <w:rsid w:val="004A3739"/>
    <w:rsid w:val="004A3B59"/>
    <w:rsid w:val="004A3BB5"/>
    <w:rsid w:val="004A4CF6"/>
    <w:rsid w:val="004A531F"/>
    <w:rsid w:val="004A5392"/>
    <w:rsid w:val="004A5CDB"/>
    <w:rsid w:val="004A61AA"/>
    <w:rsid w:val="004A73C0"/>
    <w:rsid w:val="004A79EF"/>
    <w:rsid w:val="004B0A15"/>
    <w:rsid w:val="004B0B61"/>
    <w:rsid w:val="004B14EC"/>
    <w:rsid w:val="004B1DA1"/>
    <w:rsid w:val="004B2464"/>
    <w:rsid w:val="004B33E8"/>
    <w:rsid w:val="004B3ED4"/>
    <w:rsid w:val="004B4805"/>
    <w:rsid w:val="004B5896"/>
    <w:rsid w:val="004C0950"/>
    <w:rsid w:val="004C0B12"/>
    <w:rsid w:val="004C1362"/>
    <w:rsid w:val="004C155F"/>
    <w:rsid w:val="004C1857"/>
    <w:rsid w:val="004C1ECA"/>
    <w:rsid w:val="004C1EFC"/>
    <w:rsid w:val="004C24AB"/>
    <w:rsid w:val="004C2547"/>
    <w:rsid w:val="004C3A97"/>
    <w:rsid w:val="004C5C1A"/>
    <w:rsid w:val="004C5E7E"/>
    <w:rsid w:val="004C6596"/>
    <w:rsid w:val="004D043B"/>
    <w:rsid w:val="004D0B56"/>
    <w:rsid w:val="004D10C4"/>
    <w:rsid w:val="004D1795"/>
    <w:rsid w:val="004D1D0C"/>
    <w:rsid w:val="004D1F19"/>
    <w:rsid w:val="004D280F"/>
    <w:rsid w:val="004D3C25"/>
    <w:rsid w:val="004D41B7"/>
    <w:rsid w:val="004D4650"/>
    <w:rsid w:val="004D5AB2"/>
    <w:rsid w:val="004D6273"/>
    <w:rsid w:val="004D6399"/>
    <w:rsid w:val="004D7482"/>
    <w:rsid w:val="004E4553"/>
    <w:rsid w:val="004E4A47"/>
    <w:rsid w:val="004E60B0"/>
    <w:rsid w:val="004E6F3B"/>
    <w:rsid w:val="004E7D6B"/>
    <w:rsid w:val="004E7F51"/>
    <w:rsid w:val="004F0736"/>
    <w:rsid w:val="004F1CD9"/>
    <w:rsid w:val="004F24B9"/>
    <w:rsid w:val="004F313E"/>
    <w:rsid w:val="004F42E7"/>
    <w:rsid w:val="004F5294"/>
    <w:rsid w:val="004F52BF"/>
    <w:rsid w:val="004F608C"/>
    <w:rsid w:val="004F655A"/>
    <w:rsid w:val="004F6A06"/>
    <w:rsid w:val="004F724E"/>
    <w:rsid w:val="004F7B94"/>
    <w:rsid w:val="005007AB"/>
    <w:rsid w:val="00500886"/>
    <w:rsid w:val="00500E2D"/>
    <w:rsid w:val="00501F18"/>
    <w:rsid w:val="00503D74"/>
    <w:rsid w:val="00504431"/>
    <w:rsid w:val="005052AE"/>
    <w:rsid w:val="00505DB4"/>
    <w:rsid w:val="00506AC5"/>
    <w:rsid w:val="00506CCA"/>
    <w:rsid w:val="00507989"/>
    <w:rsid w:val="0051051E"/>
    <w:rsid w:val="005110A7"/>
    <w:rsid w:val="00511ADF"/>
    <w:rsid w:val="0051295E"/>
    <w:rsid w:val="00513A02"/>
    <w:rsid w:val="005140A7"/>
    <w:rsid w:val="00515061"/>
    <w:rsid w:val="005154A3"/>
    <w:rsid w:val="00515F7E"/>
    <w:rsid w:val="005179D7"/>
    <w:rsid w:val="005209C8"/>
    <w:rsid w:val="005209FE"/>
    <w:rsid w:val="00521049"/>
    <w:rsid w:val="00521C04"/>
    <w:rsid w:val="00522700"/>
    <w:rsid w:val="005252EC"/>
    <w:rsid w:val="00525562"/>
    <w:rsid w:val="00526910"/>
    <w:rsid w:val="00531720"/>
    <w:rsid w:val="00532577"/>
    <w:rsid w:val="00532829"/>
    <w:rsid w:val="0053320D"/>
    <w:rsid w:val="00533AD0"/>
    <w:rsid w:val="00533D55"/>
    <w:rsid w:val="00534580"/>
    <w:rsid w:val="00534A3C"/>
    <w:rsid w:val="00536679"/>
    <w:rsid w:val="00536C61"/>
    <w:rsid w:val="005373AC"/>
    <w:rsid w:val="00537909"/>
    <w:rsid w:val="005379AF"/>
    <w:rsid w:val="005404F3"/>
    <w:rsid w:val="00540CC3"/>
    <w:rsid w:val="0054143B"/>
    <w:rsid w:val="005419E9"/>
    <w:rsid w:val="00541A33"/>
    <w:rsid w:val="00541F58"/>
    <w:rsid w:val="00542202"/>
    <w:rsid w:val="00543102"/>
    <w:rsid w:val="00543998"/>
    <w:rsid w:val="005446A8"/>
    <w:rsid w:val="0054535D"/>
    <w:rsid w:val="0054554F"/>
    <w:rsid w:val="00545D34"/>
    <w:rsid w:val="00546223"/>
    <w:rsid w:val="00546D7D"/>
    <w:rsid w:val="005472E8"/>
    <w:rsid w:val="00547AD6"/>
    <w:rsid w:val="005509C5"/>
    <w:rsid w:val="00550B84"/>
    <w:rsid w:val="005526D5"/>
    <w:rsid w:val="00552E09"/>
    <w:rsid w:val="0055373B"/>
    <w:rsid w:val="00553963"/>
    <w:rsid w:val="005566B2"/>
    <w:rsid w:val="005578E8"/>
    <w:rsid w:val="005607B1"/>
    <w:rsid w:val="0056116A"/>
    <w:rsid w:val="00561AAD"/>
    <w:rsid w:val="0056210B"/>
    <w:rsid w:val="005625A9"/>
    <w:rsid w:val="00562700"/>
    <w:rsid w:val="0056274E"/>
    <w:rsid w:val="00563B7A"/>
    <w:rsid w:val="00563C5A"/>
    <w:rsid w:val="00564F79"/>
    <w:rsid w:val="005654C0"/>
    <w:rsid w:val="00565515"/>
    <w:rsid w:val="005655E0"/>
    <w:rsid w:val="00565924"/>
    <w:rsid w:val="00565E44"/>
    <w:rsid w:val="00570650"/>
    <w:rsid w:val="00572D47"/>
    <w:rsid w:val="005734B9"/>
    <w:rsid w:val="00573BC8"/>
    <w:rsid w:val="00574697"/>
    <w:rsid w:val="00574D2D"/>
    <w:rsid w:val="00575AF6"/>
    <w:rsid w:val="00576729"/>
    <w:rsid w:val="00580060"/>
    <w:rsid w:val="00580443"/>
    <w:rsid w:val="00581913"/>
    <w:rsid w:val="00581BC1"/>
    <w:rsid w:val="0058210F"/>
    <w:rsid w:val="00583B19"/>
    <w:rsid w:val="005843F1"/>
    <w:rsid w:val="005857D0"/>
    <w:rsid w:val="0058688F"/>
    <w:rsid w:val="005873A6"/>
    <w:rsid w:val="00590EEA"/>
    <w:rsid w:val="00591677"/>
    <w:rsid w:val="005937EC"/>
    <w:rsid w:val="00594824"/>
    <w:rsid w:val="00594B27"/>
    <w:rsid w:val="00594F87"/>
    <w:rsid w:val="0059516A"/>
    <w:rsid w:val="00595768"/>
    <w:rsid w:val="00596339"/>
    <w:rsid w:val="00596B44"/>
    <w:rsid w:val="005972D0"/>
    <w:rsid w:val="005973D0"/>
    <w:rsid w:val="00597446"/>
    <w:rsid w:val="00597ABD"/>
    <w:rsid w:val="005A0642"/>
    <w:rsid w:val="005A12B4"/>
    <w:rsid w:val="005A202B"/>
    <w:rsid w:val="005A2B1D"/>
    <w:rsid w:val="005A326D"/>
    <w:rsid w:val="005A4B7C"/>
    <w:rsid w:val="005A6408"/>
    <w:rsid w:val="005A6C3D"/>
    <w:rsid w:val="005A6EDE"/>
    <w:rsid w:val="005B108C"/>
    <w:rsid w:val="005B375F"/>
    <w:rsid w:val="005B3D24"/>
    <w:rsid w:val="005B4689"/>
    <w:rsid w:val="005B4A73"/>
    <w:rsid w:val="005B5264"/>
    <w:rsid w:val="005B5403"/>
    <w:rsid w:val="005B547B"/>
    <w:rsid w:val="005B6965"/>
    <w:rsid w:val="005B6E89"/>
    <w:rsid w:val="005B7ADD"/>
    <w:rsid w:val="005B7C3B"/>
    <w:rsid w:val="005B7D1F"/>
    <w:rsid w:val="005C0695"/>
    <w:rsid w:val="005C136B"/>
    <w:rsid w:val="005C213E"/>
    <w:rsid w:val="005C3F40"/>
    <w:rsid w:val="005C40F3"/>
    <w:rsid w:val="005C5A82"/>
    <w:rsid w:val="005C64AE"/>
    <w:rsid w:val="005C6784"/>
    <w:rsid w:val="005C71AB"/>
    <w:rsid w:val="005C7469"/>
    <w:rsid w:val="005C7984"/>
    <w:rsid w:val="005D2675"/>
    <w:rsid w:val="005D3493"/>
    <w:rsid w:val="005D34B6"/>
    <w:rsid w:val="005D3BCE"/>
    <w:rsid w:val="005D423E"/>
    <w:rsid w:val="005D426F"/>
    <w:rsid w:val="005D4863"/>
    <w:rsid w:val="005D4936"/>
    <w:rsid w:val="005D569F"/>
    <w:rsid w:val="005D691B"/>
    <w:rsid w:val="005D6BD8"/>
    <w:rsid w:val="005E002A"/>
    <w:rsid w:val="005E07EE"/>
    <w:rsid w:val="005E3583"/>
    <w:rsid w:val="005E421C"/>
    <w:rsid w:val="005E578F"/>
    <w:rsid w:val="005E5D95"/>
    <w:rsid w:val="005E6015"/>
    <w:rsid w:val="005E6128"/>
    <w:rsid w:val="005E6802"/>
    <w:rsid w:val="005E7C46"/>
    <w:rsid w:val="005F0485"/>
    <w:rsid w:val="005F077C"/>
    <w:rsid w:val="005F0E70"/>
    <w:rsid w:val="005F1396"/>
    <w:rsid w:val="005F140A"/>
    <w:rsid w:val="005F30C0"/>
    <w:rsid w:val="005F34C4"/>
    <w:rsid w:val="005F382F"/>
    <w:rsid w:val="005F4FAC"/>
    <w:rsid w:val="005F611A"/>
    <w:rsid w:val="005F61B8"/>
    <w:rsid w:val="005F6D1D"/>
    <w:rsid w:val="005F7466"/>
    <w:rsid w:val="005F79A4"/>
    <w:rsid w:val="00601747"/>
    <w:rsid w:val="006018C3"/>
    <w:rsid w:val="006019FD"/>
    <w:rsid w:val="00602A54"/>
    <w:rsid w:val="00602BEE"/>
    <w:rsid w:val="00602D7F"/>
    <w:rsid w:val="00602FE2"/>
    <w:rsid w:val="00604445"/>
    <w:rsid w:val="00604B74"/>
    <w:rsid w:val="00604EB3"/>
    <w:rsid w:val="006050A6"/>
    <w:rsid w:val="00605DF9"/>
    <w:rsid w:val="00606B8E"/>
    <w:rsid w:val="00606D85"/>
    <w:rsid w:val="00607C2F"/>
    <w:rsid w:val="00610078"/>
    <w:rsid w:val="0061031C"/>
    <w:rsid w:val="00610368"/>
    <w:rsid w:val="006107AA"/>
    <w:rsid w:val="0061090C"/>
    <w:rsid w:val="00610EBA"/>
    <w:rsid w:val="0061106E"/>
    <w:rsid w:val="00611ACE"/>
    <w:rsid w:val="0061259D"/>
    <w:rsid w:val="00612851"/>
    <w:rsid w:val="0061296E"/>
    <w:rsid w:val="00612A09"/>
    <w:rsid w:val="00614FAE"/>
    <w:rsid w:val="00615BC4"/>
    <w:rsid w:val="00616543"/>
    <w:rsid w:val="006166C9"/>
    <w:rsid w:val="006170DA"/>
    <w:rsid w:val="0061789F"/>
    <w:rsid w:val="00617EAF"/>
    <w:rsid w:val="00620DF6"/>
    <w:rsid w:val="006224B8"/>
    <w:rsid w:val="0062297A"/>
    <w:rsid w:val="00622CB8"/>
    <w:rsid w:val="00623493"/>
    <w:rsid w:val="0062351F"/>
    <w:rsid w:val="00623B89"/>
    <w:rsid w:val="006241F4"/>
    <w:rsid w:val="00624C32"/>
    <w:rsid w:val="006251C6"/>
    <w:rsid w:val="006256BB"/>
    <w:rsid w:val="0062571C"/>
    <w:rsid w:val="0062600B"/>
    <w:rsid w:val="006260DA"/>
    <w:rsid w:val="0062622E"/>
    <w:rsid w:val="006265D1"/>
    <w:rsid w:val="00626F22"/>
    <w:rsid w:val="0062746D"/>
    <w:rsid w:val="00630AB9"/>
    <w:rsid w:val="00631580"/>
    <w:rsid w:val="0063187F"/>
    <w:rsid w:val="00631E57"/>
    <w:rsid w:val="00632381"/>
    <w:rsid w:val="0063319B"/>
    <w:rsid w:val="006334B2"/>
    <w:rsid w:val="006347F9"/>
    <w:rsid w:val="00634AE5"/>
    <w:rsid w:val="00635157"/>
    <w:rsid w:val="00635701"/>
    <w:rsid w:val="00636442"/>
    <w:rsid w:val="006368B5"/>
    <w:rsid w:val="00636DA6"/>
    <w:rsid w:val="0063714E"/>
    <w:rsid w:val="00637A98"/>
    <w:rsid w:val="00642141"/>
    <w:rsid w:val="006461B5"/>
    <w:rsid w:val="0064649A"/>
    <w:rsid w:val="006465CD"/>
    <w:rsid w:val="00646C07"/>
    <w:rsid w:val="00646E1B"/>
    <w:rsid w:val="00647B15"/>
    <w:rsid w:val="0065070D"/>
    <w:rsid w:val="00650D6C"/>
    <w:rsid w:val="00654B63"/>
    <w:rsid w:val="00654D13"/>
    <w:rsid w:val="006553E5"/>
    <w:rsid w:val="00656656"/>
    <w:rsid w:val="00656AE0"/>
    <w:rsid w:val="00656DA8"/>
    <w:rsid w:val="006607EB"/>
    <w:rsid w:val="00661417"/>
    <w:rsid w:val="00662083"/>
    <w:rsid w:val="006638BE"/>
    <w:rsid w:val="006650D2"/>
    <w:rsid w:val="006654AE"/>
    <w:rsid w:val="00665649"/>
    <w:rsid w:val="006658FF"/>
    <w:rsid w:val="00665DB7"/>
    <w:rsid w:val="0066692B"/>
    <w:rsid w:val="00666B7A"/>
    <w:rsid w:val="00667283"/>
    <w:rsid w:val="00672146"/>
    <w:rsid w:val="00672BA3"/>
    <w:rsid w:val="0067361D"/>
    <w:rsid w:val="00674A81"/>
    <w:rsid w:val="00674F04"/>
    <w:rsid w:val="00675122"/>
    <w:rsid w:val="00675140"/>
    <w:rsid w:val="0067523A"/>
    <w:rsid w:val="0067616D"/>
    <w:rsid w:val="00676363"/>
    <w:rsid w:val="0067772E"/>
    <w:rsid w:val="00677882"/>
    <w:rsid w:val="00677DD7"/>
    <w:rsid w:val="00680BEB"/>
    <w:rsid w:val="00681937"/>
    <w:rsid w:val="0068196B"/>
    <w:rsid w:val="0068246B"/>
    <w:rsid w:val="0068256F"/>
    <w:rsid w:val="0068296B"/>
    <w:rsid w:val="006842B5"/>
    <w:rsid w:val="00684D33"/>
    <w:rsid w:val="00684F30"/>
    <w:rsid w:val="00685691"/>
    <w:rsid w:val="00685CD5"/>
    <w:rsid w:val="006878F2"/>
    <w:rsid w:val="00687D3E"/>
    <w:rsid w:val="00687EFA"/>
    <w:rsid w:val="006904A4"/>
    <w:rsid w:val="006907E2"/>
    <w:rsid w:val="00690F28"/>
    <w:rsid w:val="0069116E"/>
    <w:rsid w:val="00691688"/>
    <w:rsid w:val="006919A2"/>
    <w:rsid w:val="00691B66"/>
    <w:rsid w:val="00692334"/>
    <w:rsid w:val="00692AE1"/>
    <w:rsid w:val="00692BBD"/>
    <w:rsid w:val="0069326E"/>
    <w:rsid w:val="00693798"/>
    <w:rsid w:val="006956E5"/>
    <w:rsid w:val="006962D0"/>
    <w:rsid w:val="006971BE"/>
    <w:rsid w:val="00697371"/>
    <w:rsid w:val="00697895"/>
    <w:rsid w:val="006978D5"/>
    <w:rsid w:val="006A07CD"/>
    <w:rsid w:val="006A27F6"/>
    <w:rsid w:val="006A3A30"/>
    <w:rsid w:val="006A3F03"/>
    <w:rsid w:val="006A3F4E"/>
    <w:rsid w:val="006A40F5"/>
    <w:rsid w:val="006A42A2"/>
    <w:rsid w:val="006A487A"/>
    <w:rsid w:val="006A5157"/>
    <w:rsid w:val="006A6397"/>
    <w:rsid w:val="006A6DBC"/>
    <w:rsid w:val="006A7269"/>
    <w:rsid w:val="006A73AD"/>
    <w:rsid w:val="006B0068"/>
    <w:rsid w:val="006B0EC1"/>
    <w:rsid w:val="006B1B33"/>
    <w:rsid w:val="006B2544"/>
    <w:rsid w:val="006B28BA"/>
    <w:rsid w:val="006B2E9C"/>
    <w:rsid w:val="006B30FF"/>
    <w:rsid w:val="006B43BF"/>
    <w:rsid w:val="006B5506"/>
    <w:rsid w:val="006B5826"/>
    <w:rsid w:val="006C1EFD"/>
    <w:rsid w:val="006C1F97"/>
    <w:rsid w:val="006C2516"/>
    <w:rsid w:val="006C2868"/>
    <w:rsid w:val="006C3114"/>
    <w:rsid w:val="006C3B66"/>
    <w:rsid w:val="006C44E7"/>
    <w:rsid w:val="006C5351"/>
    <w:rsid w:val="006C5D37"/>
    <w:rsid w:val="006C61B4"/>
    <w:rsid w:val="006C6324"/>
    <w:rsid w:val="006C6486"/>
    <w:rsid w:val="006C694E"/>
    <w:rsid w:val="006C6D70"/>
    <w:rsid w:val="006C71C2"/>
    <w:rsid w:val="006C75DF"/>
    <w:rsid w:val="006D2601"/>
    <w:rsid w:val="006D2B42"/>
    <w:rsid w:val="006D350B"/>
    <w:rsid w:val="006D4256"/>
    <w:rsid w:val="006D42C3"/>
    <w:rsid w:val="006D6795"/>
    <w:rsid w:val="006D6F50"/>
    <w:rsid w:val="006D7BB0"/>
    <w:rsid w:val="006E05A0"/>
    <w:rsid w:val="006E0610"/>
    <w:rsid w:val="006E2DC0"/>
    <w:rsid w:val="006E341C"/>
    <w:rsid w:val="006E4F56"/>
    <w:rsid w:val="006E5019"/>
    <w:rsid w:val="006E50A1"/>
    <w:rsid w:val="006E591A"/>
    <w:rsid w:val="006E5A92"/>
    <w:rsid w:val="006E5ABD"/>
    <w:rsid w:val="006E65C3"/>
    <w:rsid w:val="006E72CA"/>
    <w:rsid w:val="006E76D3"/>
    <w:rsid w:val="006E774C"/>
    <w:rsid w:val="006F07DC"/>
    <w:rsid w:val="006F0E3C"/>
    <w:rsid w:val="006F133B"/>
    <w:rsid w:val="006F1C8D"/>
    <w:rsid w:val="006F2B4A"/>
    <w:rsid w:val="006F2F58"/>
    <w:rsid w:val="006F2FEF"/>
    <w:rsid w:val="006F35F4"/>
    <w:rsid w:val="006F35FC"/>
    <w:rsid w:val="006F39CE"/>
    <w:rsid w:val="006F4113"/>
    <w:rsid w:val="006F531E"/>
    <w:rsid w:val="006F5A92"/>
    <w:rsid w:val="006F6166"/>
    <w:rsid w:val="006F768A"/>
    <w:rsid w:val="0070023E"/>
    <w:rsid w:val="00701A51"/>
    <w:rsid w:val="00701E80"/>
    <w:rsid w:val="00701EBB"/>
    <w:rsid w:val="007022DA"/>
    <w:rsid w:val="00702321"/>
    <w:rsid w:val="00702AB5"/>
    <w:rsid w:val="0070311D"/>
    <w:rsid w:val="00704B04"/>
    <w:rsid w:val="0070584F"/>
    <w:rsid w:val="00705DFD"/>
    <w:rsid w:val="0070709A"/>
    <w:rsid w:val="00713574"/>
    <w:rsid w:val="00713AEC"/>
    <w:rsid w:val="007149FE"/>
    <w:rsid w:val="0071612D"/>
    <w:rsid w:val="0071675B"/>
    <w:rsid w:val="0071767A"/>
    <w:rsid w:val="00717D84"/>
    <w:rsid w:val="00720493"/>
    <w:rsid w:val="0072092B"/>
    <w:rsid w:val="00721109"/>
    <w:rsid w:val="00721238"/>
    <w:rsid w:val="00721C9E"/>
    <w:rsid w:val="00721CA0"/>
    <w:rsid w:val="007225B3"/>
    <w:rsid w:val="007241D1"/>
    <w:rsid w:val="00724941"/>
    <w:rsid w:val="00724A0A"/>
    <w:rsid w:val="007256CE"/>
    <w:rsid w:val="0072597E"/>
    <w:rsid w:val="007260FF"/>
    <w:rsid w:val="0072647D"/>
    <w:rsid w:val="007265B2"/>
    <w:rsid w:val="0073016A"/>
    <w:rsid w:val="007305D5"/>
    <w:rsid w:val="00730714"/>
    <w:rsid w:val="0073179A"/>
    <w:rsid w:val="0073348D"/>
    <w:rsid w:val="0073363A"/>
    <w:rsid w:val="00733B25"/>
    <w:rsid w:val="00733B41"/>
    <w:rsid w:val="00733BC9"/>
    <w:rsid w:val="00734969"/>
    <w:rsid w:val="00735C52"/>
    <w:rsid w:val="00736CAE"/>
    <w:rsid w:val="00736CC8"/>
    <w:rsid w:val="00737277"/>
    <w:rsid w:val="007372DB"/>
    <w:rsid w:val="00741626"/>
    <w:rsid w:val="00741FD7"/>
    <w:rsid w:val="007420C3"/>
    <w:rsid w:val="0074210B"/>
    <w:rsid w:val="007428C0"/>
    <w:rsid w:val="007428C2"/>
    <w:rsid w:val="00742D43"/>
    <w:rsid w:val="00743A71"/>
    <w:rsid w:val="00743B06"/>
    <w:rsid w:val="007448D1"/>
    <w:rsid w:val="00744E0B"/>
    <w:rsid w:val="0074507B"/>
    <w:rsid w:val="007455A5"/>
    <w:rsid w:val="00746D4A"/>
    <w:rsid w:val="00746D96"/>
    <w:rsid w:val="00747313"/>
    <w:rsid w:val="007502BC"/>
    <w:rsid w:val="00750C45"/>
    <w:rsid w:val="00751181"/>
    <w:rsid w:val="00751A15"/>
    <w:rsid w:val="00751EA0"/>
    <w:rsid w:val="00752A0B"/>
    <w:rsid w:val="00752BA7"/>
    <w:rsid w:val="00752D85"/>
    <w:rsid w:val="007541CE"/>
    <w:rsid w:val="0075469A"/>
    <w:rsid w:val="007547BF"/>
    <w:rsid w:val="007549E2"/>
    <w:rsid w:val="00754BD7"/>
    <w:rsid w:val="00754D22"/>
    <w:rsid w:val="0075630E"/>
    <w:rsid w:val="0075692D"/>
    <w:rsid w:val="007573A4"/>
    <w:rsid w:val="00757BAE"/>
    <w:rsid w:val="0076035E"/>
    <w:rsid w:val="0076139C"/>
    <w:rsid w:val="00762A17"/>
    <w:rsid w:val="00762C03"/>
    <w:rsid w:val="00762FFC"/>
    <w:rsid w:val="0076361B"/>
    <w:rsid w:val="0076381A"/>
    <w:rsid w:val="0076424A"/>
    <w:rsid w:val="007658B1"/>
    <w:rsid w:val="00765A49"/>
    <w:rsid w:val="00765B55"/>
    <w:rsid w:val="0076651E"/>
    <w:rsid w:val="00766E07"/>
    <w:rsid w:val="007678B9"/>
    <w:rsid w:val="00770BD9"/>
    <w:rsid w:val="00770E3A"/>
    <w:rsid w:val="007711B3"/>
    <w:rsid w:val="0077227B"/>
    <w:rsid w:val="00772847"/>
    <w:rsid w:val="0077384A"/>
    <w:rsid w:val="00773CE7"/>
    <w:rsid w:val="00773FDB"/>
    <w:rsid w:val="00774D72"/>
    <w:rsid w:val="00775138"/>
    <w:rsid w:val="00775245"/>
    <w:rsid w:val="00775CCC"/>
    <w:rsid w:val="00775FAF"/>
    <w:rsid w:val="007765EE"/>
    <w:rsid w:val="00776832"/>
    <w:rsid w:val="00777465"/>
    <w:rsid w:val="00777AEB"/>
    <w:rsid w:val="00777E1D"/>
    <w:rsid w:val="007804D1"/>
    <w:rsid w:val="00781321"/>
    <w:rsid w:val="00781B3A"/>
    <w:rsid w:val="0078225C"/>
    <w:rsid w:val="007826B4"/>
    <w:rsid w:val="00782A53"/>
    <w:rsid w:val="00785198"/>
    <w:rsid w:val="00785709"/>
    <w:rsid w:val="007865EC"/>
    <w:rsid w:val="00786858"/>
    <w:rsid w:val="00786DE7"/>
    <w:rsid w:val="00790834"/>
    <w:rsid w:val="007924FE"/>
    <w:rsid w:val="0079293B"/>
    <w:rsid w:val="00792BFC"/>
    <w:rsid w:val="00793D61"/>
    <w:rsid w:val="007942B6"/>
    <w:rsid w:val="00794B66"/>
    <w:rsid w:val="007950BA"/>
    <w:rsid w:val="0079584B"/>
    <w:rsid w:val="00795887"/>
    <w:rsid w:val="007959A8"/>
    <w:rsid w:val="00795D01"/>
    <w:rsid w:val="00796C2A"/>
    <w:rsid w:val="00796E0A"/>
    <w:rsid w:val="0079754D"/>
    <w:rsid w:val="0079776E"/>
    <w:rsid w:val="00797BB9"/>
    <w:rsid w:val="007A16B0"/>
    <w:rsid w:val="007A1D93"/>
    <w:rsid w:val="007A3295"/>
    <w:rsid w:val="007A363F"/>
    <w:rsid w:val="007A3E3A"/>
    <w:rsid w:val="007A40B1"/>
    <w:rsid w:val="007A5526"/>
    <w:rsid w:val="007A5FAB"/>
    <w:rsid w:val="007A62CA"/>
    <w:rsid w:val="007A6600"/>
    <w:rsid w:val="007A7405"/>
    <w:rsid w:val="007A775F"/>
    <w:rsid w:val="007B053A"/>
    <w:rsid w:val="007B059C"/>
    <w:rsid w:val="007B10D0"/>
    <w:rsid w:val="007B2283"/>
    <w:rsid w:val="007B2597"/>
    <w:rsid w:val="007B2DAB"/>
    <w:rsid w:val="007B3053"/>
    <w:rsid w:val="007B4AC5"/>
    <w:rsid w:val="007B4CF7"/>
    <w:rsid w:val="007B52F1"/>
    <w:rsid w:val="007B5C2F"/>
    <w:rsid w:val="007B5E84"/>
    <w:rsid w:val="007B6AD0"/>
    <w:rsid w:val="007B6FE8"/>
    <w:rsid w:val="007B74A0"/>
    <w:rsid w:val="007B75B3"/>
    <w:rsid w:val="007B7807"/>
    <w:rsid w:val="007C052F"/>
    <w:rsid w:val="007C12B0"/>
    <w:rsid w:val="007C2FDA"/>
    <w:rsid w:val="007C3FAA"/>
    <w:rsid w:val="007C4DDC"/>
    <w:rsid w:val="007C56C6"/>
    <w:rsid w:val="007C5FAA"/>
    <w:rsid w:val="007C6419"/>
    <w:rsid w:val="007C7A30"/>
    <w:rsid w:val="007D1B9A"/>
    <w:rsid w:val="007D1BAD"/>
    <w:rsid w:val="007D2002"/>
    <w:rsid w:val="007D2710"/>
    <w:rsid w:val="007D2DDB"/>
    <w:rsid w:val="007D311A"/>
    <w:rsid w:val="007D5FBE"/>
    <w:rsid w:val="007D76F1"/>
    <w:rsid w:val="007E1576"/>
    <w:rsid w:val="007E15E6"/>
    <w:rsid w:val="007E162D"/>
    <w:rsid w:val="007E18C8"/>
    <w:rsid w:val="007E2397"/>
    <w:rsid w:val="007E265E"/>
    <w:rsid w:val="007E26D8"/>
    <w:rsid w:val="007E2EDF"/>
    <w:rsid w:val="007E383B"/>
    <w:rsid w:val="007E39F1"/>
    <w:rsid w:val="007E3E34"/>
    <w:rsid w:val="007E41EC"/>
    <w:rsid w:val="007E4870"/>
    <w:rsid w:val="007E58C0"/>
    <w:rsid w:val="007E6222"/>
    <w:rsid w:val="007E70DC"/>
    <w:rsid w:val="007E70F2"/>
    <w:rsid w:val="007E79EF"/>
    <w:rsid w:val="007F015C"/>
    <w:rsid w:val="007F1182"/>
    <w:rsid w:val="007F1AD3"/>
    <w:rsid w:val="007F1E45"/>
    <w:rsid w:val="007F2135"/>
    <w:rsid w:val="007F3527"/>
    <w:rsid w:val="007F35BD"/>
    <w:rsid w:val="007F3E74"/>
    <w:rsid w:val="007F3F64"/>
    <w:rsid w:val="007F4EC7"/>
    <w:rsid w:val="007F5D8F"/>
    <w:rsid w:val="007F62F5"/>
    <w:rsid w:val="007F6328"/>
    <w:rsid w:val="007F7315"/>
    <w:rsid w:val="007F7A92"/>
    <w:rsid w:val="00800DDD"/>
    <w:rsid w:val="00800E8F"/>
    <w:rsid w:val="008013FE"/>
    <w:rsid w:val="00802048"/>
    <w:rsid w:val="0080224B"/>
    <w:rsid w:val="00805D39"/>
    <w:rsid w:val="00807751"/>
    <w:rsid w:val="0081043F"/>
    <w:rsid w:val="00810574"/>
    <w:rsid w:val="008110B2"/>
    <w:rsid w:val="00811D3B"/>
    <w:rsid w:val="00812A6F"/>
    <w:rsid w:val="00813528"/>
    <w:rsid w:val="00814E00"/>
    <w:rsid w:val="00815A5E"/>
    <w:rsid w:val="00816303"/>
    <w:rsid w:val="00816541"/>
    <w:rsid w:val="00816997"/>
    <w:rsid w:val="0081779A"/>
    <w:rsid w:val="00817DEA"/>
    <w:rsid w:val="00820869"/>
    <w:rsid w:val="008210B2"/>
    <w:rsid w:val="00821A77"/>
    <w:rsid w:val="008221DE"/>
    <w:rsid w:val="00822685"/>
    <w:rsid w:val="0082275A"/>
    <w:rsid w:val="00823DE2"/>
    <w:rsid w:val="00824182"/>
    <w:rsid w:val="0082428E"/>
    <w:rsid w:val="00824E01"/>
    <w:rsid w:val="00825235"/>
    <w:rsid w:val="00825391"/>
    <w:rsid w:val="00825B39"/>
    <w:rsid w:val="008260C0"/>
    <w:rsid w:val="0082670E"/>
    <w:rsid w:val="00826A1C"/>
    <w:rsid w:val="00826B64"/>
    <w:rsid w:val="0083011B"/>
    <w:rsid w:val="00830693"/>
    <w:rsid w:val="0083096D"/>
    <w:rsid w:val="00830D64"/>
    <w:rsid w:val="008320D0"/>
    <w:rsid w:val="00834C43"/>
    <w:rsid w:val="00834FB2"/>
    <w:rsid w:val="008361CF"/>
    <w:rsid w:val="00836BD6"/>
    <w:rsid w:val="00837065"/>
    <w:rsid w:val="00837FBF"/>
    <w:rsid w:val="008409A2"/>
    <w:rsid w:val="00840AC0"/>
    <w:rsid w:val="00840BB6"/>
    <w:rsid w:val="00841AD2"/>
    <w:rsid w:val="008425A4"/>
    <w:rsid w:val="008426F7"/>
    <w:rsid w:val="00843776"/>
    <w:rsid w:val="00843B73"/>
    <w:rsid w:val="00843D43"/>
    <w:rsid w:val="00844111"/>
    <w:rsid w:val="00845181"/>
    <w:rsid w:val="008451AC"/>
    <w:rsid w:val="00845446"/>
    <w:rsid w:val="00845846"/>
    <w:rsid w:val="0084588F"/>
    <w:rsid w:val="008458D0"/>
    <w:rsid w:val="0084686B"/>
    <w:rsid w:val="00852346"/>
    <w:rsid w:val="008525B4"/>
    <w:rsid w:val="00853F6C"/>
    <w:rsid w:val="00854036"/>
    <w:rsid w:val="008542F5"/>
    <w:rsid w:val="00854551"/>
    <w:rsid w:val="00854FB2"/>
    <w:rsid w:val="00855515"/>
    <w:rsid w:val="00856957"/>
    <w:rsid w:val="00856D1C"/>
    <w:rsid w:val="00861075"/>
    <w:rsid w:val="00861375"/>
    <w:rsid w:val="00861418"/>
    <w:rsid w:val="008625D6"/>
    <w:rsid w:val="008636D0"/>
    <w:rsid w:val="0086537F"/>
    <w:rsid w:val="00866028"/>
    <w:rsid w:val="0086661C"/>
    <w:rsid w:val="00866F37"/>
    <w:rsid w:val="00866FA2"/>
    <w:rsid w:val="00870509"/>
    <w:rsid w:val="00871278"/>
    <w:rsid w:val="0087239F"/>
    <w:rsid w:val="00872559"/>
    <w:rsid w:val="00873527"/>
    <w:rsid w:val="00876090"/>
    <w:rsid w:val="008761FA"/>
    <w:rsid w:val="008768B4"/>
    <w:rsid w:val="00876BA5"/>
    <w:rsid w:val="008778F9"/>
    <w:rsid w:val="00877B0D"/>
    <w:rsid w:val="008811E9"/>
    <w:rsid w:val="00882080"/>
    <w:rsid w:val="008822F8"/>
    <w:rsid w:val="00882484"/>
    <w:rsid w:val="00883C6C"/>
    <w:rsid w:val="00884B27"/>
    <w:rsid w:val="00884CA2"/>
    <w:rsid w:val="00884FA3"/>
    <w:rsid w:val="008853C3"/>
    <w:rsid w:val="008856F7"/>
    <w:rsid w:val="008858C5"/>
    <w:rsid w:val="0088618C"/>
    <w:rsid w:val="00886D01"/>
    <w:rsid w:val="00887BE7"/>
    <w:rsid w:val="008911FB"/>
    <w:rsid w:val="008915C1"/>
    <w:rsid w:val="00893650"/>
    <w:rsid w:val="00893C79"/>
    <w:rsid w:val="00893D3D"/>
    <w:rsid w:val="00893E0C"/>
    <w:rsid w:val="0089417F"/>
    <w:rsid w:val="00894A94"/>
    <w:rsid w:val="0089593B"/>
    <w:rsid w:val="00895DB6"/>
    <w:rsid w:val="008965E9"/>
    <w:rsid w:val="008968F1"/>
    <w:rsid w:val="00896AD7"/>
    <w:rsid w:val="00896F41"/>
    <w:rsid w:val="00897D32"/>
    <w:rsid w:val="008A001C"/>
    <w:rsid w:val="008A0E21"/>
    <w:rsid w:val="008A1211"/>
    <w:rsid w:val="008A12ED"/>
    <w:rsid w:val="008A13E3"/>
    <w:rsid w:val="008A230B"/>
    <w:rsid w:val="008A259D"/>
    <w:rsid w:val="008A587A"/>
    <w:rsid w:val="008A63B1"/>
    <w:rsid w:val="008A6F7A"/>
    <w:rsid w:val="008A7995"/>
    <w:rsid w:val="008A7EDC"/>
    <w:rsid w:val="008B0177"/>
    <w:rsid w:val="008B0AEB"/>
    <w:rsid w:val="008B0DEA"/>
    <w:rsid w:val="008B2DDA"/>
    <w:rsid w:val="008B3678"/>
    <w:rsid w:val="008B39EF"/>
    <w:rsid w:val="008B3F06"/>
    <w:rsid w:val="008B505E"/>
    <w:rsid w:val="008B57D6"/>
    <w:rsid w:val="008B5949"/>
    <w:rsid w:val="008B7C99"/>
    <w:rsid w:val="008C21D4"/>
    <w:rsid w:val="008C46A7"/>
    <w:rsid w:val="008C4DBC"/>
    <w:rsid w:val="008C4FD1"/>
    <w:rsid w:val="008C5D98"/>
    <w:rsid w:val="008C6898"/>
    <w:rsid w:val="008C780C"/>
    <w:rsid w:val="008D042A"/>
    <w:rsid w:val="008D0BE0"/>
    <w:rsid w:val="008D0F50"/>
    <w:rsid w:val="008D1EC7"/>
    <w:rsid w:val="008D3090"/>
    <w:rsid w:val="008D34CA"/>
    <w:rsid w:val="008D390D"/>
    <w:rsid w:val="008D461D"/>
    <w:rsid w:val="008D5B56"/>
    <w:rsid w:val="008D6430"/>
    <w:rsid w:val="008D7024"/>
    <w:rsid w:val="008D7247"/>
    <w:rsid w:val="008D77B8"/>
    <w:rsid w:val="008E014E"/>
    <w:rsid w:val="008E01EC"/>
    <w:rsid w:val="008E03AC"/>
    <w:rsid w:val="008E0F8E"/>
    <w:rsid w:val="008E1344"/>
    <w:rsid w:val="008E268C"/>
    <w:rsid w:val="008E3012"/>
    <w:rsid w:val="008E4607"/>
    <w:rsid w:val="008E4D47"/>
    <w:rsid w:val="008F189B"/>
    <w:rsid w:val="008F2679"/>
    <w:rsid w:val="008F4D9C"/>
    <w:rsid w:val="008F596E"/>
    <w:rsid w:val="008F6109"/>
    <w:rsid w:val="008F6606"/>
    <w:rsid w:val="009003E2"/>
    <w:rsid w:val="00900BFD"/>
    <w:rsid w:val="00900DA1"/>
    <w:rsid w:val="009010E6"/>
    <w:rsid w:val="009013B3"/>
    <w:rsid w:val="009020D5"/>
    <w:rsid w:val="009029D2"/>
    <w:rsid w:val="0090390A"/>
    <w:rsid w:val="00903FE5"/>
    <w:rsid w:val="00904588"/>
    <w:rsid w:val="00905101"/>
    <w:rsid w:val="00905AF2"/>
    <w:rsid w:val="00905D1B"/>
    <w:rsid w:val="00907320"/>
    <w:rsid w:val="0090793C"/>
    <w:rsid w:val="00907A0C"/>
    <w:rsid w:val="00907AF3"/>
    <w:rsid w:val="0091034B"/>
    <w:rsid w:val="00910EED"/>
    <w:rsid w:val="00911987"/>
    <w:rsid w:val="00911D8A"/>
    <w:rsid w:val="009126EF"/>
    <w:rsid w:val="00912B78"/>
    <w:rsid w:val="009131D3"/>
    <w:rsid w:val="0091473A"/>
    <w:rsid w:val="00914A70"/>
    <w:rsid w:val="009152E5"/>
    <w:rsid w:val="00915359"/>
    <w:rsid w:val="009167D7"/>
    <w:rsid w:val="0091706B"/>
    <w:rsid w:val="00917C13"/>
    <w:rsid w:val="00917D6B"/>
    <w:rsid w:val="00920F35"/>
    <w:rsid w:val="0092302A"/>
    <w:rsid w:val="00923EF3"/>
    <w:rsid w:val="00924EC1"/>
    <w:rsid w:val="009262BF"/>
    <w:rsid w:val="0092670A"/>
    <w:rsid w:val="009276AB"/>
    <w:rsid w:val="009305AB"/>
    <w:rsid w:val="009308C0"/>
    <w:rsid w:val="00931220"/>
    <w:rsid w:val="00932A56"/>
    <w:rsid w:val="0093314F"/>
    <w:rsid w:val="00933A28"/>
    <w:rsid w:val="009355A1"/>
    <w:rsid w:val="00935767"/>
    <w:rsid w:val="009364DD"/>
    <w:rsid w:val="00936564"/>
    <w:rsid w:val="00936C89"/>
    <w:rsid w:val="00937905"/>
    <w:rsid w:val="00940005"/>
    <w:rsid w:val="00941EE4"/>
    <w:rsid w:val="00943291"/>
    <w:rsid w:val="009441AA"/>
    <w:rsid w:val="00944307"/>
    <w:rsid w:val="00944340"/>
    <w:rsid w:val="009467CC"/>
    <w:rsid w:val="00946874"/>
    <w:rsid w:val="00947E8D"/>
    <w:rsid w:val="00947F72"/>
    <w:rsid w:val="00947F9E"/>
    <w:rsid w:val="00950149"/>
    <w:rsid w:val="009509B0"/>
    <w:rsid w:val="009518A4"/>
    <w:rsid w:val="009534AA"/>
    <w:rsid w:val="009538DC"/>
    <w:rsid w:val="009538EB"/>
    <w:rsid w:val="00953FF0"/>
    <w:rsid w:val="0095467B"/>
    <w:rsid w:val="00954E34"/>
    <w:rsid w:val="0095503C"/>
    <w:rsid w:val="0095506B"/>
    <w:rsid w:val="0095531B"/>
    <w:rsid w:val="0095596B"/>
    <w:rsid w:val="00955B85"/>
    <w:rsid w:val="009562D0"/>
    <w:rsid w:val="00956F5A"/>
    <w:rsid w:val="00957397"/>
    <w:rsid w:val="009574A9"/>
    <w:rsid w:val="009600A3"/>
    <w:rsid w:val="00960DF4"/>
    <w:rsid w:val="00961EDE"/>
    <w:rsid w:val="0096215E"/>
    <w:rsid w:val="0096239E"/>
    <w:rsid w:val="00964088"/>
    <w:rsid w:val="009640A9"/>
    <w:rsid w:val="00965073"/>
    <w:rsid w:val="00965E0B"/>
    <w:rsid w:val="00966D51"/>
    <w:rsid w:val="00967021"/>
    <w:rsid w:val="009676A6"/>
    <w:rsid w:val="00967AD2"/>
    <w:rsid w:val="00967E7E"/>
    <w:rsid w:val="00970016"/>
    <w:rsid w:val="009708B7"/>
    <w:rsid w:val="00972BD6"/>
    <w:rsid w:val="009734AF"/>
    <w:rsid w:val="00973B66"/>
    <w:rsid w:val="009740D3"/>
    <w:rsid w:val="009742A0"/>
    <w:rsid w:val="00974420"/>
    <w:rsid w:val="009749FC"/>
    <w:rsid w:val="00974CCE"/>
    <w:rsid w:val="00976065"/>
    <w:rsid w:val="00977021"/>
    <w:rsid w:val="009778AD"/>
    <w:rsid w:val="00980BA9"/>
    <w:rsid w:val="00981142"/>
    <w:rsid w:val="009820B0"/>
    <w:rsid w:val="0098230A"/>
    <w:rsid w:val="009828D1"/>
    <w:rsid w:val="009829B2"/>
    <w:rsid w:val="00982BDC"/>
    <w:rsid w:val="00982E2F"/>
    <w:rsid w:val="00982E53"/>
    <w:rsid w:val="00982EB8"/>
    <w:rsid w:val="00983156"/>
    <w:rsid w:val="00983756"/>
    <w:rsid w:val="0098488D"/>
    <w:rsid w:val="009856B3"/>
    <w:rsid w:val="009861A3"/>
    <w:rsid w:val="00986A56"/>
    <w:rsid w:val="00987461"/>
    <w:rsid w:val="00987B8B"/>
    <w:rsid w:val="00990DCF"/>
    <w:rsid w:val="0099122B"/>
    <w:rsid w:val="00991568"/>
    <w:rsid w:val="00991894"/>
    <w:rsid w:val="0099335D"/>
    <w:rsid w:val="009934D4"/>
    <w:rsid w:val="009936DF"/>
    <w:rsid w:val="00995652"/>
    <w:rsid w:val="00995BAD"/>
    <w:rsid w:val="00996AC9"/>
    <w:rsid w:val="00996B77"/>
    <w:rsid w:val="00996B85"/>
    <w:rsid w:val="009978FB"/>
    <w:rsid w:val="0099799C"/>
    <w:rsid w:val="009A0342"/>
    <w:rsid w:val="009A0489"/>
    <w:rsid w:val="009A062E"/>
    <w:rsid w:val="009A08DE"/>
    <w:rsid w:val="009A08E2"/>
    <w:rsid w:val="009A08F6"/>
    <w:rsid w:val="009A13F6"/>
    <w:rsid w:val="009A1FD9"/>
    <w:rsid w:val="009A2419"/>
    <w:rsid w:val="009A2E57"/>
    <w:rsid w:val="009A354F"/>
    <w:rsid w:val="009A48DD"/>
    <w:rsid w:val="009A4D46"/>
    <w:rsid w:val="009A4E45"/>
    <w:rsid w:val="009A4E76"/>
    <w:rsid w:val="009A56D9"/>
    <w:rsid w:val="009A6632"/>
    <w:rsid w:val="009A69C5"/>
    <w:rsid w:val="009A754B"/>
    <w:rsid w:val="009A7F3B"/>
    <w:rsid w:val="009B0EFA"/>
    <w:rsid w:val="009B133D"/>
    <w:rsid w:val="009B1D05"/>
    <w:rsid w:val="009B1E86"/>
    <w:rsid w:val="009B2558"/>
    <w:rsid w:val="009B25C5"/>
    <w:rsid w:val="009B4608"/>
    <w:rsid w:val="009B4FA0"/>
    <w:rsid w:val="009B55FC"/>
    <w:rsid w:val="009B63C8"/>
    <w:rsid w:val="009B698A"/>
    <w:rsid w:val="009B7BA6"/>
    <w:rsid w:val="009C0071"/>
    <w:rsid w:val="009C0D56"/>
    <w:rsid w:val="009C11E8"/>
    <w:rsid w:val="009C1A2B"/>
    <w:rsid w:val="009C20BC"/>
    <w:rsid w:val="009C253A"/>
    <w:rsid w:val="009C296E"/>
    <w:rsid w:val="009C2BCF"/>
    <w:rsid w:val="009C314C"/>
    <w:rsid w:val="009C3535"/>
    <w:rsid w:val="009C4CA2"/>
    <w:rsid w:val="009C6084"/>
    <w:rsid w:val="009C6456"/>
    <w:rsid w:val="009C6E97"/>
    <w:rsid w:val="009C7130"/>
    <w:rsid w:val="009C7D3E"/>
    <w:rsid w:val="009C7EC6"/>
    <w:rsid w:val="009D082F"/>
    <w:rsid w:val="009D19B0"/>
    <w:rsid w:val="009D243A"/>
    <w:rsid w:val="009D2764"/>
    <w:rsid w:val="009D2D39"/>
    <w:rsid w:val="009D3768"/>
    <w:rsid w:val="009D77F3"/>
    <w:rsid w:val="009D79BC"/>
    <w:rsid w:val="009D7FD8"/>
    <w:rsid w:val="009E098C"/>
    <w:rsid w:val="009E0B84"/>
    <w:rsid w:val="009E179A"/>
    <w:rsid w:val="009E216A"/>
    <w:rsid w:val="009E27B3"/>
    <w:rsid w:val="009E295C"/>
    <w:rsid w:val="009E2BF3"/>
    <w:rsid w:val="009E3087"/>
    <w:rsid w:val="009E3731"/>
    <w:rsid w:val="009E39EF"/>
    <w:rsid w:val="009E3F55"/>
    <w:rsid w:val="009E4134"/>
    <w:rsid w:val="009E71B7"/>
    <w:rsid w:val="009E77C1"/>
    <w:rsid w:val="009E7E1A"/>
    <w:rsid w:val="009F0BF5"/>
    <w:rsid w:val="009F0CF6"/>
    <w:rsid w:val="009F19FB"/>
    <w:rsid w:val="009F22AF"/>
    <w:rsid w:val="009F29BE"/>
    <w:rsid w:val="009F2B7F"/>
    <w:rsid w:val="009F2B8E"/>
    <w:rsid w:val="009F362A"/>
    <w:rsid w:val="009F3C2D"/>
    <w:rsid w:val="009F4020"/>
    <w:rsid w:val="009F5983"/>
    <w:rsid w:val="009F5C2A"/>
    <w:rsid w:val="009F5F7A"/>
    <w:rsid w:val="009F5F7D"/>
    <w:rsid w:val="009F5F81"/>
    <w:rsid w:val="009F6AC7"/>
    <w:rsid w:val="009F6AF1"/>
    <w:rsid w:val="009F6DAC"/>
    <w:rsid w:val="009F6FE0"/>
    <w:rsid w:val="00A014EB"/>
    <w:rsid w:val="00A01B9F"/>
    <w:rsid w:val="00A01C69"/>
    <w:rsid w:val="00A02137"/>
    <w:rsid w:val="00A0309D"/>
    <w:rsid w:val="00A03B56"/>
    <w:rsid w:val="00A03CC0"/>
    <w:rsid w:val="00A03EA5"/>
    <w:rsid w:val="00A04247"/>
    <w:rsid w:val="00A046CF"/>
    <w:rsid w:val="00A0492E"/>
    <w:rsid w:val="00A04EB7"/>
    <w:rsid w:val="00A050FF"/>
    <w:rsid w:val="00A059CA"/>
    <w:rsid w:val="00A05BE1"/>
    <w:rsid w:val="00A05D6C"/>
    <w:rsid w:val="00A06044"/>
    <w:rsid w:val="00A06E96"/>
    <w:rsid w:val="00A07256"/>
    <w:rsid w:val="00A1142C"/>
    <w:rsid w:val="00A12289"/>
    <w:rsid w:val="00A1260C"/>
    <w:rsid w:val="00A12D98"/>
    <w:rsid w:val="00A135C5"/>
    <w:rsid w:val="00A13CD9"/>
    <w:rsid w:val="00A14AB2"/>
    <w:rsid w:val="00A14B87"/>
    <w:rsid w:val="00A14CAE"/>
    <w:rsid w:val="00A14F28"/>
    <w:rsid w:val="00A153DA"/>
    <w:rsid w:val="00A153F3"/>
    <w:rsid w:val="00A15481"/>
    <w:rsid w:val="00A15ED0"/>
    <w:rsid w:val="00A162FA"/>
    <w:rsid w:val="00A216E1"/>
    <w:rsid w:val="00A21AB2"/>
    <w:rsid w:val="00A21E6C"/>
    <w:rsid w:val="00A23343"/>
    <w:rsid w:val="00A23349"/>
    <w:rsid w:val="00A23620"/>
    <w:rsid w:val="00A24AC6"/>
    <w:rsid w:val="00A25540"/>
    <w:rsid w:val="00A26960"/>
    <w:rsid w:val="00A2709C"/>
    <w:rsid w:val="00A276C2"/>
    <w:rsid w:val="00A276DA"/>
    <w:rsid w:val="00A305DF"/>
    <w:rsid w:val="00A3076E"/>
    <w:rsid w:val="00A3110C"/>
    <w:rsid w:val="00A315B8"/>
    <w:rsid w:val="00A33938"/>
    <w:rsid w:val="00A33956"/>
    <w:rsid w:val="00A33D9E"/>
    <w:rsid w:val="00A34423"/>
    <w:rsid w:val="00A34A36"/>
    <w:rsid w:val="00A36929"/>
    <w:rsid w:val="00A36CEA"/>
    <w:rsid w:val="00A37609"/>
    <w:rsid w:val="00A37D1D"/>
    <w:rsid w:val="00A419FB"/>
    <w:rsid w:val="00A42B8A"/>
    <w:rsid w:val="00A4315E"/>
    <w:rsid w:val="00A443F2"/>
    <w:rsid w:val="00A44844"/>
    <w:rsid w:val="00A47B1E"/>
    <w:rsid w:val="00A50694"/>
    <w:rsid w:val="00A507B5"/>
    <w:rsid w:val="00A508C0"/>
    <w:rsid w:val="00A514F2"/>
    <w:rsid w:val="00A5150B"/>
    <w:rsid w:val="00A51729"/>
    <w:rsid w:val="00A52D20"/>
    <w:rsid w:val="00A53481"/>
    <w:rsid w:val="00A53710"/>
    <w:rsid w:val="00A54669"/>
    <w:rsid w:val="00A55170"/>
    <w:rsid w:val="00A553FF"/>
    <w:rsid w:val="00A55CF3"/>
    <w:rsid w:val="00A563E6"/>
    <w:rsid w:val="00A56952"/>
    <w:rsid w:val="00A56DCC"/>
    <w:rsid w:val="00A57243"/>
    <w:rsid w:val="00A61044"/>
    <w:rsid w:val="00A61981"/>
    <w:rsid w:val="00A61C45"/>
    <w:rsid w:val="00A61F85"/>
    <w:rsid w:val="00A62C3F"/>
    <w:rsid w:val="00A639C6"/>
    <w:rsid w:val="00A63E94"/>
    <w:rsid w:val="00A63F70"/>
    <w:rsid w:val="00A6405C"/>
    <w:rsid w:val="00A64AD7"/>
    <w:rsid w:val="00A64CA0"/>
    <w:rsid w:val="00A65BCC"/>
    <w:rsid w:val="00A66B55"/>
    <w:rsid w:val="00A67836"/>
    <w:rsid w:val="00A704D0"/>
    <w:rsid w:val="00A70CD4"/>
    <w:rsid w:val="00A71D99"/>
    <w:rsid w:val="00A72090"/>
    <w:rsid w:val="00A729E7"/>
    <w:rsid w:val="00A73021"/>
    <w:rsid w:val="00A7633D"/>
    <w:rsid w:val="00A76D7C"/>
    <w:rsid w:val="00A76DC9"/>
    <w:rsid w:val="00A772D6"/>
    <w:rsid w:val="00A778DF"/>
    <w:rsid w:val="00A77A69"/>
    <w:rsid w:val="00A77DAE"/>
    <w:rsid w:val="00A8033E"/>
    <w:rsid w:val="00A81A66"/>
    <w:rsid w:val="00A826E9"/>
    <w:rsid w:val="00A8286B"/>
    <w:rsid w:val="00A82B74"/>
    <w:rsid w:val="00A82B79"/>
    <w:rsid w:val="00A82C8E"/>
    <w:rsid w:val="00A831C4"/>
    <w:rsid w:val="00A83EED"/>
    <w:rsid w:val="00A85401"/>
    <w:rsid w:val="00A856F9"/>
    <w:rsid w:val="00A8652D"/>
    <w:rsid w:val="00A86C71"/>
    <w:rsid w:val="00A86EBE"/>
    <w:rsid w:val="00A871F9"/>
    <w:rsid w:val="00A87FA9"/>
    <w:rsid w:val="00A9000B"/>
    <w:rsid w:val="00A91AD2"/>
    <w:rsid w:val="00A91CEE"/>
    <w:rsid w:val="00A9250A"/>
    <w:rsid w:val="00A92DFA"/>
    <w:rsid w:val="00A940F0"/>
    <w:rsid w:val="00A949C3"/>
    <w:rsid w:val="00A95C3B"/>
    <w:rsid w:val="00A96448"/>
    <w:rsid w:val="00A97B0C"/>
    <w:rsid w:val="00A97F50"/>
    <w:rsid w:val="00AA2EEE"/>
    <w:rsid w:val="00AA36AE"/>
    <w:rsid w:val="00AA3700"/>
    <w:rsid w:val="00AA437A"/>
    <w:rsid w:val="00AA4849"/>
    <w:rsid w:val="00AA499D"/>
    <w:rsid w:val="00AA4A2C"/>
    <w:rsid w:val="00AA4BF7"/>
    <w:rsid w:val="00AA4ED7"/>
    <w:rsid w:val="00AA5D97"/>
    <w:rsid w:val="00AA6C7F"/>
    <w:rsid w:val="00AA6D3E"/>
    <w:rsid w:val="00AB0E5C"/>
    <w:rsid w:val="00AB10B6"/>
    <w:rsid w:val="00AB2CE8"/>
    <w:rsid w:val="00AB3122"/>
    <w:rsid w:val="00AB3CEE"/>
    <w:rsid w:val="00AB4A16"/>
    <w:rsid w:val="00AB4BA5"/>
    <w:rsid w:val="00AB4DCA"/>
    <w:rsid w:val="00AB50C9"/>
    <w:rsid w:val="00AB555C"/>
    <w:rsid w:val="00AB5564"/>
    <w:rsid w:val="00AB6A3F"/>
    <w:rsid w:val="00AB6C35"/>
    <w:rsid w:val="00AB74F2"/>
    <w:rsid w:val="00AC0D0B"/>
    <w:rsid w:val="00AC1048"/>
    <w:rsid w:val="00AC285F"/>
    <w:rsid w:val="00AC2C7D"/>
    <w:rsid w:val="00AC38F8"/>
    <w:rsid w:val="00AC3C81"/>
    <w:rsid w:val="00AC5859"/>
    <w:rsid w:val="00AC637C"/>
    <w:rsid w:val="00AC7224"/>
    <w:rsid w:val="00AD174D"/>
    <w:rsid w:val="00AD18EE"/>
    <w:rsid w:val="00AD2691"/>
    <w:rsid w:val="00AD2FEF"/>
    <w:rsid w:val="00AD4C2F"/>
    <w:rsid w:val="00AD5C9D"/>
    <w:rsid w:val="00AD75AB"/>
    <w:rsid w:val="00AD7AE5"/>
    <w:rsid w:val="00AD7AEF"/>
    <w:rsid w:val="00AE18BA"/>
    <w:rsid w:val="00AE26BA"/>
    <w:rsid w:val="00AE4658"/>
    <w:rsid w:val="00AE4690"/>
    <w:rsid w:val="00AE5628"/>
    <w:rsid w:val="00AE56D4"/>
    <w:rsid w:val="00AE5E48"/>
    <w:rsid w:val="00AE5F29"/>
    <w:rsid w:val="00AF1A7B"/>
    <w:rsid w:val="00AF26E5"/>
    <w:rsid w:val="00AF4DD7"/>
    <w:rsid w:val="00AF50EE"/>
    <w:rsid w:val="00AF54DB"/>
    <w:rsid w:val="00AF601B"/>
    <w:rsid w:val="00AF625E"/>
    <w:rsid w:val="00AF71E8"/>
    <w:rsid w:val="00AF772B"/>
    <w:rsid w:val="00AF7A85"/>
    <w:rsid w:val="00B00365"/>
    <w:rsid w:val="00B00E87"/>
    <w:rsid w:val="00B01B7F"/>
    <w:rsid w:val="00B02136"/>
    <w:rsid w:val="00B02B39"/>
    <w:rsid w:val="00B03BB5"/>
    <w:rsid w:val="00B03EFF"/>
    <w:rsid w:val="00B05838"/>
    <w:rsid w:val="00B05F11"/>
    <w:rsid w:val="00B061E2"/>
    <w:rsid w:val="00B064E2"/>
    <w:rsid w:val="00B069A8"/>
    <w:rsid w:val="00B06D7D"/>
    <w:rsid w:val="00B07AAE"/>
    <w:rsid w:val="00B10143"/>
    <w:rsid w:val="00B102AA"/>
    <w:rsid w:val="00B1088F"/>
    <w:rsid w:val="00B10B7E"/>
    <w:rsid w:val="00B10E89"/>
    <w:rsid w:val="00B111FE"/>
    <w:rsid w:val="00B11AF8"/>
    <w:rsid w:val="00B127F7"/>
    <w:rsid w:val="00B12A2A"/>
    <w:rsid w:val="00B134DD"/>
    <w:rsid w:val="00B13580"/>
    <w:rsid w:val="00B149CA"/>
    <w:rsid w:val="00B1539D"/>
    <w:rsid w:val="00B15716"/>
    <w:rsid w:val="00B15C0B"/>
    <w:rsid w:val="00B16484"/>
    <w:rsid w:val="00B1657A"/>
    <w:rsid w:val="00B17EFB"/>
    <w:rsid w:val="00B205F3"/>
    <w:rsid w:val="00B2159D"/>
    <w:rsid w:val="00B22037"/>
    <w:rsid w:val="00B227C6"/>
    <w:rsid w:val="00B234BE"/>
    <w:rsid w:val="00B238D6"/>
    <w:rsid w:val="00B25C79"/>
    <w:rsid w:val="00B25D19"/>
    <w:rsid w:val="00B25DE5"/>
    <w:rsid w:val="00B266A5"/>
    <w:rsid w:val="00B26C80"/>
    <w:rsid w:val="00B26C86"/>
    <w:rsid w:val="00B27083"/>
    <w:rsid w:val="00B273E0"/>
    <w:rsid w:val="00B308B9"/>
    <w:rsid w:val="00B3092C"/>
    <w:rsid w:val="00B30E3F"/>
    <w:rsid w:val="00B31CEE"/>
    <w:rsid w:val="00B32506"/>
    <w:rsid w:val="00B35486"/>
    <w:rsid w:val="00B3591C"/>
    <w:rsid w:val="00B361CD"/>
    <w:rsid w:val="00B40593"/>
    <w:rsid w:val="00B406C0"/>
    <w:rsid w:val="00B40ACA"/>
    <w:rsid w:val="00B41AFF"/>
    <w:rsid w:val="00B422EF"/>
    <w:rsid w:val="00B42536"/>
    <w:rsid w:val="00B42961"/>
    <w:rsid w:val="00B43CAA"/>
    <w:rsid w:val="00B444C9"/>
    <w:rsid w:val="00B455DE"/>
    <w:rsid w:val="00B45657"/>
    <w:rsid w:val="00B469C0"/>
    <w:rsid w:val="00B47E2E"/>
    <w:rsid w:val="00B517F6"/>
    <w:rsid w:val="00B529F7"/>
    <w:rsid w:val="00B52AD6"/>
    <w:rsid w:val="00B530A8"/>
    <w:rsid w:val="00B53171"/>
    <w:rsid w:val="00B53B33"/>
    <w:rsid w:val="00B5478E"/>
    <w:rsid w:val="00B54B02"/>
    <w:rsid w:val="00B554C4"/>
    <w:rsid w:val="00B55AD2"/>
    <w:rsid w:val="00B563C9"/>
    <w:rsid w:val="00B56ABB"/>
    <w:rsid w:val="00B57388"/>
    <w:rsid w:val="00B57624"/>
    <w:rsid w:val="00B5784F"/>
    <w:rsid w:val="00B6015D"/>
    <w:rsid w:val="00B6164A"/>
    <w:rsid w:val="00B61CC9"/>
    <w:rsid w:val="00B61EC3"/>
    <w:rsid w:val="00B62C45"/>
    <w:rsid w:val="00B639BC"/>
    <w:rsid w:val="00B64356"/>
    <w:rsid w:val="00B64B1E"/>
    <w:rsid w:val="00B65FD8"/>
    <w:rsid w:val="00B66FA4"/>
    <w:rsid w:val="00B70BCF"/>
    <w:rsid w:val="00B71AA3"/>
    <w:rsid w:val="00B72105"/>
    <w:rsid w:val="00B72BAC"/>
    <w:rsid w:val="00B7312D"/>
    <w:rsid w:val="00B738AE"/>
    <w:rsid w:val="00B7422B"/>
    <w:rsid w:val="00B74C9B"/>
    <w:rsid w:val="00B75097"/>
    <w:rsid w:val="00B7531C"/>
    <w:rsid w:val="00B7539C"/>
    <w:rsid w:val="00B754FD"/>
    <w:rsid w:val="00B76431"/>
    <w:rsid w:val="00B76475"/>
    <w:rsid w:val="00B76542"/>
    <w:rsid w:val="00B76CD8"/>
    <w:rsid w:val="00B77188"/>
    <w:rsid w:val="00B77383"/>
    <w:rsid w:val="00B77A5D"/>
    <w:rsid w:val="00B77BAF"/>
    <w:rsid w:val="00B80441"/>
    <w:rsid w:val="00B81053"/>
    <w:rsid w:val="00B81D87"/>
    <w:rsid w:val="00B81D91"/>
    <w:rsid w:val="00B81F90"/>
    <w:rsid w:val="00B82D29"/>
    <w:rsid w:val="00B8327D"/>
    <w:rsid w:val="00B83E2C"/>
    <w:rsid w:val="00B86025"/>
    <w:rsid w:val="00B860C7"/>
    <w:rsid w:val="00B86F4F"/>
    <w:rsid w:val="00B876EF"/>
    <w:rsid w:val="00B901B0"/>
    <w:rsid w:val="00B90471"/>
    <w:rsid w:val="00B91DC5"/>
    <w:rsid w:val="00B91FF8"/>
    <w:rsid w:val="00B92A3B"/>
    <w:rsid w:val="00B92BA0"/>
    <w:rsid w:val="00B93392"/>
    <w:rsid w:val="00B93B62"/>
    <w:rsid w:val="00B947B7"/>
    <w:rsid w:val="00B94C3A"/>
    <w:rsid w:val="00B95756"/>
    <w:rsid w:val="00B9589B"/>
    <w:rsid w:val="00B95B40"/>
    <w:rsid w:val="00B96250"/>
    <w:rsid w:val="00B96633"/>
    <w:rsid w:val="00B97627"/>
    <w:rsid w:val="00BA04F0"/>
    <w:rsid w:val="00BA059D"/>
    <w:rsid w:val="00BA0B2C"/>
    <w:rsid w:val="00BA1107"/>
    <w:rsid w:val="00BA1A68"/>
    <w:rsid w:val="00BA1D2F"/>
    <w:rsid w:val="00BA1F47"/>
    <w:rsid w:val="00BA320C"/>
    <w:rsid w:val="00BA4CF0"/>
    <w:rsid w:val="00BA55BF"/>
    <w:rsid w:val="00BA5BFA"/>
    <w:rsid w:val="00BA610A"/>
    <w:rsid w:val="00BA62D9"/>
    <w:rsid w:val="00BA6398"/>
    <w:rsid w:val="00BA6A78"/>
    <w:rsid w:val="00BA6DE0"/>
    <w:rsid w:val="00BA76F0"/>
    <w:rsid w:val="00BA7FEB"/>
    <w:rsid w:val="00BB03A8"/>
    <w:rsid w:val="00BB18FE"/>
    <w:rsid w:val="00BB1EA4"/>
    <w:rsid w:val="00BB1EA9"/>
    <w:rsid w:val="00BB24C3"/>
    <w:rsid w:val="00BB2C12"/>
    <w:rsid w:val="00BB31C6"/>
    <w:rsid w:val="00BB4746"/>
    <w:rsid w:val="00BB49C0"/>
    <w:rsid w:val="00BB4C22"/>
    <w:rsid w:val="00BB4E98"/>
    <w:rsid w:val="00BB504E"/>
    <w:rsid w:val="00BB520B"/>
    <w:rsid w:val="00BB5FA7"/>
    <w:rsid w:val="00BB64E6"/>
    <w:rsid w:val="00BB67B1"/>
    <w:rsid w:val="00BB70E3"/>
    <w:rsid w:val="00BB7AB8"/>
    <w:rsid w:val="00BB7F37"/>
    <w:rsid w:val="00BC04C2"/>
    <w:rsid w:val="00BC18FF"/>
    <w:rsid w:val="00BC26EF"/>
    <w:rsid w:val="00BC2E5C"/>
    <w:rsid w:val="00BC2F83"/>
    <w:rsid w:val="00BC4902"/>
    <w:rsid w:val="00BC5255"/>
    <w:rsid w:val="00BC5B56"/>
    <w:rsid w:val="00BC5E34"/>
    <w:rsid w:val="00BC7682"/>
    <w:rsid w:val="00BC7AE2"/>
    <w:rsid w:val="00BC7D00"/>
    <w:rsid w:val="00BD017C"/>
    <w:rsid w:val="00BD04B6"/>
    <w:rsid w:val="00BD0E7C"/>
    <w:rsid w:val="00BD146F"/>
    <w:rsid w:val="00BD26F7"/>
    <w:rsid w:val="00BD27B3"/>
    <w:rsid w:val="00BD2DF7"/>
    <w:rsid w:val="00BD2E16"/>
    <w:rsid w:val="00BD38C3"/>
    <w:rsid w:val="00BD3C27"/>
    <w:rsid w:val="00BD5570"/>
    <w:rsid w:val="00BD59BE"/>
    <w:rsid w:val="00BD5EA1"/>
    <w:rsid w:val="00BD6170"/>
    <w:rsid w:val="00BD72DD"/>
    <w:rsid w:val="00BE0AD4"/>
    <w:rsid w:val="00BE11B0"/>
    <w:rsid w:val="00BE170B"/>
    <w:rsid w:val="00BE1DBC"/>
    <w:rsid w:val="00BE45C5"/>
    <w:rsid w:val="00BE5917"/>
    <w:rsid w:val="00BE62AE"/>
    <w:rsid w:val="00BE6600"/>
    <w:rsid w:val="00BE6E27"/>
    <w:rsid w:val="00BF0014"/>
    <w:rsid w:val="00BF05D5"/>
    <w:rsid w:val="00BF0A6B"/>
    <w:rsid w:val="00BF11ED"/>
    <w:rsid w:val="00BF2948"/>
    <w:rsid w:val="00BF29D6"/>
    <w:rsid w:val="00BF3012"/>
    <w:rsid w:val="00BF396C"/>
    <w:rsid w:val="00BF4098"/>
    <w:rsid w:val="00BF5DC2"/>
    <w:rsid w:val="00BF6445"/>
    <w:rsid w:val="00BF72F9"/>
    <w:rsid w:val="00BF7E5A"/>
    <w:rsid w:val="00C0053A"/>
    <w:rsid w:val="00C00906"/>
    <w:rsid w:val="00C00988"/>
    <w:rsid w:val="00C012DC"/>
    <w:rsid w:val="00C014E4"/>
    <w:rsid w:val="00C016A3"/>
    <w:rsid w:val="00C01732"/>
    <w:rsid w:val="00C01CB8"/>
    <w:rsid w:val="00C020B6"/>
    <w:rsid w:val="00C02FEB"/>
    <w:rsid w:val="00C031AC"/>
    <w:rsid w:val="00C0361B"/>
    <w:rsid w:val="00C03672"/>
    <w:rsid w:val="00C03A2A"/>
    <w:rsid w:val="00C04DE0"/>
    <w:rsid w:val="00C04EAA"/>
    <w:rsid w:val="00C05B39"/>
    <w:rsid w:val="00C0625E"/>
    <w:rsid w:val="00C06D4F"/>
    <w:rsid w:val="00C07753"/>
    <w:rsid w:val="00C07CFA"/>
    <w:rsid w:val="00C10CE1"/>
    <w:rsid w:val="00C110A8"/>
    <w:rsid w:val="00C11CD1"/>
    <w:rsid w:val="00C11E35"/>
    <w:rsid w:val="00C12B83"/>
    <w:rsid w:val="00C12BD3"/>
    <w:rsid w:val="00C12DB1"/>
    <w:rsid w:val="00C1433E"/>
    <w:rsid w:val="00C146AB"/>
    <w:rsid w:val="00C15294"/>
    <w:rsid w:val="00C15389"/>
    <w:rsid w:val="00C15476"/>
    <w:rsid w:val="00C15C75"/>
    <w:rsid w:val="00C15CF7"/>
    <w:rsid w:val="00C15F58"/>
    <w:rsid w:val="00C1616A"/>
    <w:rsid w:val="00C164A9"/>
    <w:rsid w:val="00C16956"/>
    <w:rsid w:val="00C16C99"/>
    <w:rsid w:val="00C202AD"/>
    <w:rsid w:val="00C2035A"/>
    <w:rsid w:val="00C2035F"/>
    <w:rsid w:val="00C206CE"/>
    <w:rsid w:val="00C21026"/>
    <w:rsid w:val="00C218B5"/>
    <w:rsid w:val="00C22057"/>
    <w:rsid w:val="00C222FC"/>
    <w:rsid w:val="00C2256A"/>
    <w:rsid w:val="00C2264C"/>
    <w:rsid w:val="00C236B9"/>
    <w:rsid w:val="00C25B36"/>
    <w:rsid w:val="00C278BF"/>
    <w:rsid w:val="00C30616"/>
    <w:rsid w:val="00C323E3"/>
    <w:rsid w:val="00C32438"/>
    <w:rsid w:val="00C32820"/>
    <w:rsid w:val="00C32D48"/>
    <w:rsid w:val="00C341CA"/>
    <w:rsid w:val="00C350FD"/>
    <w:rsid w:val="00C35D2C"/>
    <w:rsid w:val="00C36497"/>
    <w:rsid w:val="00C3725A"/>
    <w:rsid w:val="00C37B47"/>
    <w:rsid w:val="00C37B92"/>
    <w:rsid w:val="00C37C0C"/>
    <w:rsid w:val="00C37E84"/>
    <w:rsid w:val="00C403E2"/>
    <w:rsid w:val="00C40A2B"/>
    <w:rsid w:val="00C41519"/>
    <w:rsid w:val="00C419EF"/>
    <w:rsid w:val="00C42ECF"/>
    <w:rsid w:val="00C43B90"/>
    <w:rsid w:val="00C44D39"/>
    <w:rsid w:val="00C44FD6"/>
    <w:rsid w:val="00C45E9C"/>
    <w:rsid w:val="00C465C2"/>
    <w:rsid w:val="00C51C79"/>
    <w:rsid w:val="00C51DB0"/>
    <w:rsid w:val="00C52253"/>
    <w:rsid w:val="00C552A4"/>
    <w:rsid w:val="00C56392"/>
    <w:rsid w:val="00C5678F"/>
    <w:rsid w:val="00C57756"/>
    <w:rsid w:val="00C57A77"/>
    <w:rsid w:val="00C6028C"/>
    <w:rsid w:val="00C60B8C"/>
    <w:rsid w:val="00C60CB6"/>
    <w:rsid w:val="00C61A55"/>
    <w:rsid w:val="00C61AE7"/>
    <w:rsid w:val="00C62D9C"/>
    <w:rsid w:val="00C63CEF"/>
    <w:rsid w:val="00C654B3"/>
    <w:rsid w:val="00C66856"/>
    <w:rsid w:val="00C668CE"/>
    <w:rsid w:val="00C6704C"/>
    <w:rsid w:val="00C67143"/>
    <w:rsid w:val="00C677D1"/>
    <w:rsid w:val="00C702FC"/>
    <w:rsid w:val="00C72756"/>
    <w:rsid w:val="00C73719"/>
    <w:rsid w:val="00C74432"/>
    <w:rsid w:val="00C749C3"/>
    <w:rsid w:val="00C755EB"/>
    <w:rsid w:val="00C76213"/>
    <w:rsid w:val="00C7627C"/>
    <w:rsid w:val="00C77467"/>
    <w:rsid w:val="00C77C36"/>
    <w:rsid w:val="00C77CFE"/>
    <w:rsid w:val="00C8068B"/>
    <w:rsid w:val="00C80EE7"/>
    <w:rsid w:val="00C8124F"/>
    <w:rsid w:val="00C81A65"/>
    <w:rsid w:val="00C81CE2"/>
    <w:rsid w:val="00C825C8"/>
    <w:rsid w:val="00C829CD"/>
    <w:rsid w:val="00C831A2"/>
    <w:rsid w:val="00C83694"/>
    <w:rsid w:val="00C839C9"/>
    <w:rsid w:val="00C83EB8"/>
    <w:rsid w:val="00C851E6"/>
    <w:rsid w:val="00C87532"/>
    <w:rsid w:val="00C87BB6"/>
    <w:rsid w:val="00C91BE3"/>
    <w:rsid w:val="00C91DB4"/>
    <w:rsid w:val="00C91E51"/>
    <w:rsid w:val="00C92F7E"/>
    <w:rsid w:val="00C950AF"/>
    <w:rsid w:val="00C95226"/>
    <w:rsid w:val="00C9643A"/>
    <w:rsid w:val="00C971F0"/>
    <w:rsid w:val="00C97683"/>
    <w:rsid w:val="00C97DCA"/>
    <w:rsid w:val="00C97E2B"/>
    <w:rsid w:val="00CA0658"/>
    <w:rsid w:val="00CA0B6A"/>
    <w:rsid w:val="00CA1078"/>
    <w:rsid w:val="00CA16F9"/>
    <w:rsid w:val="00CA2902"/>
    <w:rsid w:val="00CA2C6F"/>
    <w:rsid w:val="00CA2D71"/>
    <w:rsid w:val="00CA3B4B"/>
    <w:rsid w:val="00CA410F"/>
    <w:rsid w:val="00CA510C"/>
    <w:rsid w:val="00CA5634"/>
    <w:rsid w:val="00CA6238"/>
    <w:rsid w:val="00CA63A1"/>
    <w:rsid w:val="00CA6908"/>
    <w:rsid w:val="00CA715F"/>
    <w:rsid w:val="00CB0167"/>
    <w:rsid w:val="00CB32C7"/>
    <w:rsid w:val="00CB3484"/>
    <w:rsid w:val="00CB5F4D"/>
    <w:rsid w:val="00CB63BC"/>
    <w:rsid w:val="00CC0579"/>
    <w:rsid w:val="00CC0AAC"/>
    <w:rsid w:val="00CC1031"/>
    <w:rsid w:val="00CC1228"/>
    <w:rsid w:val="00CC16E8"/>
    <w:rsid w:val="00CC21E6"/>
    <w:rsid w:val="00CC252F"/>
    <w:rsid w:val="00CC2D6C"/>
    <w:rsid w:val="00CC316E"/>
    <w:rsid w:val="00CC3996"/>
    <w:rsid w:val="00CC4630"/>
    <w:rsid w:val="00CC50CF"/>
    <w:rsid w:val="00CC634D"/>
    <w:rsid w:val="00CC65E2"/>
    <w:rsid w:val="00CC683D"/>
    <w:rsid w:val="00CC6DCF"/>
    <w:rsid w:val="00CC7A78"/>
    <w:rsid w:val="00CD23F1"/>
    <w:rsid w:val="00CD25EB"/>
    <w:rsid w:val="00CD2D8A"/>
    <w:rsid w:val="00CD54F6"/>
    <w:rsid w:val="00CD55F4"/>
    <w:rsid w:val="00CD6525"/>
    <w:rsid w:val="00CD6C68"/>
    <w:rsid w:val="00CD784B"/>
    <w:rsid w:val="00CE1099"/>
    <w:rsid w:val="00CE133C"/>
    <w:rsid w:val="00CE1AFB"/>
    <w:rsid w:val="00CE1FF2"/>
    <w:rsid w:val="00CE22DE"/>
    <w:rsid w:val="00CE3C49"/>
    <w:rsid w:val="00CE47B3"/>
    <w:rsid w:val="00CE47DA"/>
    <w:rsid w:val="00CE582D"/>
    <w:rsid w:val="00CE588F"/>
    <w:rsid w:val="00CE5D92"/>
    <w:rsid w:val="00CE6DD4"/>
    <w:rsid w:val="00CF117C"/>
    <w:rsid w:val="00CF1224"/>
    <w:rsid w:val="00CF1A89"/>
    <w:rsid w:val="00CF2DEB"/>
    <w:rsid w:val="00CF39A7"/>
    <w:rsid w:val="00CF3A04"/>
    <w:rsid w:val="00CF47D1"/>
    <w:rsid w:val="00CF4D8A"/>
    <w:rsid w:val="00CF5F01"/>
    <w:rsid w:val="00CF6442"/>
    <w:rsid w:val="00CF73F4"/>
    <w:rsid w:val="00D00222"/>
    <w:rsid w:val="00D010E5"/>
    <w:rsid w:val="00D01CFD"/>
    <w:rsid w:val="00D02764"/>
    <w:rsid w:val="00D02834"/>
    <w:rsid w:val="00D038DC"/>
    <w:rsid w:val="00D03A49"/>
    <w:rsid w:val="00D04142"/>
    <w:rsid w:val="00D041DD"/>
    <w:rsid w:val="00D04611"/>
    <w:rsid w:val="00D04756"/>
    <w:rsid w:val="00D057D2"/>
    <w:rsid w:val="00D06EFE"/>
    <w:rsid w:val="00D07E65"/>
    <w:rsid w:val="00D10084"/>
    <w:rsid w:val="00D10D98"/>
    <w:rsid w:val="00D110E0"/>
    <w:rsid w:val="00D11631"/>
    <w:rsid w:val="00D1221B"/>
    <w:rsid w:val="00D12CF2"/>
    <w:rsid w:val="00D13376"/>
    <w:rsid w:val="00D14109"/>
    <w:rsid w:val="00D14C6B"/>
    <w:rsid w:val="00D15B76"/>
    <w:rsid w:val="00D15C47"/>
    <w:rsid w:val="00D171AE"/>
    <w:rsid w:val="00D177EB"/>
    <w:rsid w:val="00D209B9"/>
    <w:rsid w:val="00D20FEE"/>
    <w:rsid w:val="00D2168E"/>
    <w:rsid w:val="00D22A81"/>
    <w:rsid w:val="00D22FAF"/>
    <w:rsid w:val="00D23206"/>
    <w:rsid w:val="00D2325A"/>
    <w:rsid w:val="00D236EB"/>
    <w:rsid w:val="00D23A3A"/>
    <w:rsid w:val="00D24318"/>
    <w:rsid w:val="00D24F10"/>
    <w:rsid w:val="00D2506B"/>
    <w:rsid w:val="00D25E61"/>
    <w:rsid w:val="00D2665D"/>
    <w:rsid w:val="00D266A0"/>
    <w:rsid w:val="00D26C2D"/>
    <w:rsid w:val="00D2788F"/>
    <w:rsid w:val="00D27AF4"/>
    <w:rsid w:val="00D27C2C"/>
    <w:rsid w:val="00D3015A"/>
    <w:rsid w:val="00D308EA"/>
    <w:rsid w:val="00D30E4C"/>
    <w:rsid w:val="00D31483"/>
    <w:rsid w:val="00D32F35"/>
    <w:rsid w:val="00D33030"/>
    <w:rsid w:val="00D3324A"/>
    <w:rsid w:val="00D33DDD"/>
    <w:rsid w:val="00D35831"/>
    <w:rsid w:val="00D35B3A"/>
    <w:rsid w:val="00D36728"/>
    <w:rsid w:val="00D36A2A"/>
    <w:rsid w:val="00D3730D"/>
    <w:rsid w:val="00D379B2"/>
    <w:rsid w:val="00D4039C"/>
    <w:rsid w:val="00D406E2"/>
    <w:rsid w:val="00D40913"/>
    <w:rsid w:val="00D40AFA"/>
    <w:rsid w:val="00D40E55"/>
    <w:rsid w:val="00D41947"/>
    <w:rsid w:val="00D430D4"/>
    <w:rsid w:val="00D43473"/>
    <w:rsid w:val="00D43477"/>
    <w:rsid w:val="00D43B08"/>
    <w:rsid w:val="00D44113"/>
    <w:rsid w:val="00D447A3"/>
    <w:rsid w:val="00D44E97"/>
    <w:rsid w:val="00D45486"/>
    <w:rsid w:val="00D46B7B"/>
    <w:rsid w:val="00D4736E"/>
    <w:rsid w:val="00D47A4E"/>
    <w:rsid w:val="00D509EC"/>
    <w:rsid w:val="00D515D5"/>
    <w:rsid w:val="00D519B0"/>
    <w:rsid w:val="00D5238D"/>
    <w:rsid w:val="00D52BC5"/>
    <w:rsid w:val="00D53165"/>
    <w:rsid w:val="00D5420B"/>
    <w:rsid w:val="00D54A0B"/>
    <w:rsid w:val="00D54BF0"/>
    <w:rsid w:val="00D5511B"/>
    <w:rsid w:val="00D55E5E"/>
    <w:rsid w:val="00D578C4"/>
    <w:rsid w:val="00D57E9B"/>
    <w:rsid w:val="00D607E8"/>
    <w:rsid w:val="00D60979"/>
    <w:rsid w:val="00D61044"/>
    <w:rsid w:val="00D61162"/>
    <w:rsid w:val="00D62E2B"/>
    <w:rsid w:val="00D62F9C"/>
    <w:rsid w:val="00D63384"/>
    <w:rsid w:val="00D63A2A"/>
    <w:rsid w:val="00D646BD"/>
    <w:rsid w:val="00D6486B"/>
    <w:rsid w:val="00D648F6"/>
    <w:rsid w:val="00D6625E"/>
    <w:rsid w:val="00D67364"/>
    <w:rsid w:val="00D7168F"/>
    <w:rsid w:val="00D730A5"/>
    <w:rsid w:val="00D7353E"/>
    <w:rsid w:val="00D73A4F"/>
    <w:rsid w:val="00D74751"/>
    <w:rsid w:val="00D74790"/>
    <w:rsid w:val="00D74BF7"/>
    <w:rsid w:val="00D7632F"/>
    <w:rsid w:val="00D76788"/>
    <w:rsid w:val="00D76816"/>
    <w:rsid w:val="00D76F25"/>
    <w:rsid w:val="00D770A5"/>
    <w:rsid w:val="00D77960"/>
    <w:rsid w:val="00D81247"/>
    <w:rsid w:val="00D8126D"/>
    <w:rsid w:val="00D81925"/>
    <w:rsid w:val="00D826C1"/>
    <w:rsid w:val="00D8286B"/>
    <w:rsid w:val="00D831B6"/>
    <w:rsid w:val="00D83C65"/>
    <w:rsid w:val="00D84BF2"/>
    <w:rsid w:val="00D85498"/>
    <w:rsid w:val="00D854CA"/>
    <w:rsid w:val="00D85888"/>
    <w:rsid w:val="00D86065"/>
    <w:rsid w:val="00D8709B"/>
    <w:rsid w:val="00D87858"/>
    <w:rsid w:val="00D87EB8"/>
    <w:rsid w:val="00D87F76"/>
    <w:rsid w:val="00D900D3"/>
    <w:rsid w:val="00D90DAC"/>
    <w:rsid w:val="00D91032"/>
    <w:rsid w:val="00D915E1"/>
    <w:rsid w:val="00D936A5"/>
    <w:rsid w:val="00D95384"/>
    <w:rsid w:val="00D95E48"/>
    <w:rsid w:val="00D969B9"/>
    <w:rsid w:val="00D97295"/>
    <w:rsid w:val="00D97C80"/>
    <w:rsid w:val="00DA0D01"/>
    <w:rsid w:val="00DA2393"/>
    <w:rsid w:val="00DA268F"/>
    <w:rsid w:val="00DA312C"/>
    <w:rsid w:val="00DA5332"/>
    <w:rsid w:val="00DA5381"/>
    <w:rsid w:val="00DA63BE"/>
    <w:rsid w:val="00DA695D"/>
    <w:rsid w:val="00DB037F"/>
    <w:rsid w:val="00DB320F"/>
    <w:rsid w:val="00DB3C07"/>
    <w:rsid w:val="00DB3C0B"/>
    <w:rsid w:val="00DB3C1E"/>
    <w:rsid w:val="00DB63F4"/>
    <w:rsid w:val="00DB7B5D"/>
    <w:rsid w:val="00DB7F05"/>
    <w:rsid w:val="00DC06B5"/>
    <w:rsid w:val="00DC08D6"/>
    <w:rsid w:val="00DC294E"/>
    <w:rsid w:val="00DC32F4"/>
    <w:rsid w:val="00DC33E8"/>
    <w:rsid w:val="00DC49DF"/>
    <w:rsid w:val="00DC4AE4"/>
    <w:rsid w:val="00DC4E7B"/>
    <w:rsid w:val="00DC4EAE"/>
    <w:rsid w:val="00DC6C20"/>
    <w:rsid w:val="00DC7277"/>
    <w:rsid w:val="00DC75EF"/>
    <w:rsid w:val="00DD01D8"/>
    <w:rsid w:val="00DD0A2D"/>
    <w:rsid w:val="00DD0FDF"/>
    <w:rsid w:val="00DD1BC9"/>
    <w:rsid w:val="00DD26AE"/>
    <w:rsid w:val="00DD314B"/>
    <w:rsid w:val="00DD3AC3"/>
    <w:rsid w:val="00DD408E"/>
    <w:rsid w:val="00DD4816"/>
    <w:rsid w:val="00DD55C7"/>
    <w:rsid w:val="00DD648F"/>
    <w:rsid w:val="00DD6964"/>
    <w:rsid w:val="00DD75EB"/>
    <w:rsid w:val="00DD791C"/>
    <w:rsid w:val="00DE1DEF"/>
    <w:rsid w:val="00DE2132"/>
    <w:rsid w:val="00DE2454"/>
    <w:rsid w:val="00DE29A0"/>
    <w:rsid w:val="00DE4310"/>
    <w:rsid w:val="00DE6232"/>
    <w:rsid w:val="00DE6A7A"/>
    <w:rsid w:val="00DE7E98"/>
    <w:rsid w:val="00DF06CA"/>
    <w:rsid w:val="00DF0BFF"/>
    <w:rsid w:val="00DF2D0D"/>
    <w:rsid w:val="00DF2F31"/>
    <w:rsid w:val="00DF3080"/>
    <w:rsid w:val="00DF478A"/>
    <w:rsid w:val="00DF4D96"/>
    <w:rsid w:val="00DF5680"/>
    <w:rsid w:val="00DF5903"/>
    <w:rsid w:val="00DF6330"/>
    <w:rsid w:val="00DF72D1"/>
    <w:rsid w:val="00DF785B"/>
    <w:rsid w:val="00DF7A98"/>
    <w:rsid w:val="00E0043D"/>
    <w:rsid w:val="00E01F0B"/>
    <w:rsid w:val="00E027D3"/>
    <w:rsid w:val="00E02C96"/>
    <w:rsid w:val="00E03CC2"/>
    <w:rsid w:val="00E044B8"/>
    <w:rsid w:val="00E04EEF"/>
    <w:rsid w:val="00E06105"/>
    <w:rsid w:val="00E066D4"/>
    <w:rsid w:val="00E069BF"/>
    <w:rsid w:val="00E1071D"/>
    <w:rsid w:val="00E10CF8"/>
    <w:rsid w:val="00E113D0"/>
    <w:rsid w:val="00E139F9"/>
    <w:rsid w:val="00E14015"/>
    <w:rsid w:val="00E140F7"/>
    <w:rsid w:val="00E14273"/>
    <w:rsid w:val="00E14D71"/>
    <w:rsid w:val="00E14E2E"/>
    <w:rsid w:val="00E14F91"/>
    <w:rsid w:val="00E155CB"/>
    <w:rsid w:val="00E178F4"/>
    <w:rsid w:val="00E204A8"/>
    <w:rsid w:val="00E2158F"/>
    <w:rsid w:val="00E21DEA"/>
    <w:rsid w:val="00E220DD"/>
    <w:rsid w:val="00E22692"/>
    <w:rsid w:val="00E23B32"/>
    <w:rsid w:val="00E2440F"/>
    <w:rsid w:val="00E248E4"/>
    <w:rsid w:val="00E248E8"/>
    <w:rsid w:val="00E26468"/>
    <w:rsid w:val="00E27AFE"/>
    <w:rsid w:val="00E27C20"/>
    <w:rsid w:val="00E27DAF"/>
    <w:rsid w:val="00E3127C"/>
    <w:rsid w:val="00E31802"/>
    <w:rsid w:val="00E32E33"/>
    <w:rsid w:val="00E33502"/>
    <w:rsid w:val="00E34042"/>
    <w:rsid w:val="00E342F6"/>
    <w:rsid w:val="00E349B5"/>
    <w:rsid w:val="00E35685"/>
    <w:rsid w:val="00E362D1"/>
    <w:rsid w:val="00E36A8A"/>
    <w:rsid w:val="00E37240"/>
    <w:rsid w:val="00E37331"/>
    <w:rsid w:val="00E37CE2"/>
    <w:rsid w:val="00E40DBD"/>
    <w:rsid w:val="00E40FC6"/>
    <w:rsid w:val="00E41772"/>
    <w:rsid w:val="00E41B6A"/>
    <w:rsid w:val="00E42C48"/>
    <w:rsid w:val="00E42F20"/>
    <w:rsid w:val="00E4353D"/>
    <w:rsid w:val="00E43DA6"/>
    <w:rsid w:val="00E4419F"/>
    <w:rsid w:val="00E44588"/>
    <w:rsid w:val="00E44D8D"/>
    <w:rsid w:val="00E45065"/>
    <w:rsid w:val="00E456A8"/>
    <w:rsid w:val="00E46433"/>
    <w:rsid w:val="00E479EA"/>
    <w:rsid w:val="00E47DC0"/>
    <w:rsid w:val="00E47F7D"/>
    <w:rsid w:val="00E50D01"/>
    <w:rsid w:val="00E50DBF"/>
    <w:rsid w:val="00E5233C"/>
    <w:rsid w:val="00E54122"/>
    <w:rsid w:val="00E55659"/>
    <w:rsid w:val="00E55EC4"/>
    <w:rsid w:val="00E57AAA"/>
    <w:rsid w:val="00E6093B"/>
    <w:rsid w:val="00E629DE"/>
    <w:rsid w:val="00E62B83"/>
    <w:rsid w:val="00E63D09"/>
    <w:rsid w:val="00E65E2B"/>
    <w:rsid w:val="00E66E7C"/>
    <w:rsid w:val="00E6728B"/>
    <w:rsid w:val="00E67A69"/>
    <w:rsid w:val="00E67AF2"/>
    <w:rsid w:val="00E701D2"/>
    <w:rsid w:val="00E71257"/>
    <w:rsid w:val="00E729D7"/>
    <w:rsid w:val="00E72EC9"/>
    <w:rsid w:val="00E7307A"/>
    <w:rsid w:val="00E732A9"/>
    <w:rsid w:val="00E7364F"/>
    <w:rsid w:val="00E7396A"/>
    <w:rsid w:val="00E741F4"/>
    <w:rsid w:val="00E756F9"/>
    <w:rsid w:val="00E75880"/>
    <w:rsid w:val="00E75A02"/>
    <w:rsid w:val="00E763AD"/>
    <w:rsid w:val="00E7732C"/>
    <w:rsid w:val="00E800A8"/>
    <w:rsid w:val="00E82EBA"/>
    <w:rsid w:val="00E83142"/>
    <w:rsid w:val="00E83417"/>
    <w:rsid w:val="00E83BC7"/>
    <w:rsid w:val="00E84880"/>
    <w:rsid w:val="00E855FD"/>
    <w:rsid w:val="00E85E0A"/>
    <w:rsid w:val="00E86079"/>
    <w:rsid w:val="00E8638E"/>
    <w:rsid w:val="00E86525"/>
    <w:rsid w:val="00E865F4"/>
    <w:rsid w:val="00E86D31"/>
    <w:rsid w:val="00E87BCE"/>
    <w:rsid w:val="00E87C31"/>
    <w:rsid w:val="00E90889"/>
    <w:rsid w:val="00E91475"/>
    <w:rsid w:val="00E91DFC"/>
    <w:rsid w:val="00E91E80"/>
    <w:rsid w:val="00E91EAA"/>
    <w:rsid w:val="00E928E7"/>
    <w:rsid w:val="00E92B54"/>
    <w:rsid w:val="00E93887"/>
    <w:rsid w:val="00E93DB0"/>
    <w:rsid w:val="00E93FAC"/>
    <w:rsid w:val="00E9563D"/>
    <w:rsid w:val="00E95E19"/>
    <w:rsid w:val="00E95FAC"/>
    <w:rsid w:val="00EA1C21"/>
    <w:rsid w:val="00EA1D6E"/>
    <w:rsid w:val="00EA2B00"/>
    <w:rsid w:val="00EA2D58"/>
    <w:rsid w:val="00EA345A"/>
    <w:rsid w:val="00EA388A"/>
    <w:rsid w:val="00EA41BD"/>
    <w:rsid w:val="00EA56E7"/>
    <w:rsid w:val="00EA5D07"/>
    <w:rsid w:val="00EA6F57"/>
    <w:rsid w:val="00EA77A0"/>
    <w:rsid w:val="00EB0018"/>
    <w:rsid w:val="00EB0DCF"/>
    <w:rsid w:val="00EB16F7"/>
    <w:rsid w:val="00EB3444"/>
    <w:rsid w:val="00EB348A"/>
    <w:rsid w:val="00EB38BF"/>
    <w:rsid w:val="00EB395B"/>
    <w:rsid w:val="00EB417F"/>
    <w:rsid w:val="00EB4808"/>
    <w:rsid w:val="00EB5A7C"/>
    <w:rsid w:val="00EB5F64"/>
    <w:rsid w:val="00EB68D7"/>
    <w:rsid w:val="00EB7571"/>
    <w:rsid w:val="00EB7691"/>
    <w:rsid w:val="00EB7DC9"/>
    <w:rsid w:val="00EC0159"/>
    <w:rsid w:val="00EC0623"/>
    <w:rsid w:val="00EC0877"/>
    <w:rsid w:val="00EC08F0"/>
    <w:rsid w:val="00EC1636"/>
    <w:rsid w:val="00EC52C9"/>
    <w:rsid w:val="00ED1179"/>
    <w:rsid w:val="00ED139D"/>
    <w:rsid w:val="00ED1914"/>
    <w:rsid w:val="00ED2E90"/>
    <w:rsid w:val="00ED47F7"/>
    <w:rsid w:val="00ED4B05"/>
    <w:rsid w:val="00ED4EC4"/>
    <w:rsid w:val="00ED6748"/>
    <w:rsid w:val="00ED6AF0"/>
    <w:rsid w:val="00ED6B3F"/>
    <w:rsid w:val="00ED6EBA"/>
    <w:rsid w:val="00EE0183"/>
    <w:rsid w:val="00EE0267"/>
    <w:rsid w:val="00EE03B4"/>
    <w:rsid w:val="00EE1207"/>
    <w:rsid w:val="00EE19AA"/>
    <w:rsid w:val="00EE1D02"/>
    <w:rsid w:val="00EE1E1D"/>
    <w:rsid w:val="00EE1FD9"/>
    <w:rsid w:val="00EE314F"/>
    <w:rsid w:val="00EE3546"/>
    <w:rsid w:val="00EE5878"/>
    <w:rsid w:val="00EE5C9F"/>
    <w:rsid w:val="00EE5D80"/>
    <w:rsid w:val="00EE7E09"/>
    <w:rsid w:val="00EF0D95"/>
    <w:rsid w:val="00EF1318"/>
    <w:rsid w:val="00EF13F3"/>
    <w:rsid w:val="00EF1715"/>
    <w:rsid w:val="00EF1983"/>
    <w:rsid w:val="00EF2158"/>
    <w:rsid w:val="00EF63D9"/>
    <w:rsid w:val="00EF6556"/>
    <w:rsid w:val="00EF6957"/>
    <w:rsid w:val="00EF6E12"/>
    <w:rsid w:val="00EF6F45"/>
    <w:rsid w:val="00F0065F"/>
    <w:rsid w:val="00F0151E"/>
    <w:rsid w:val="00F0156A"/>
    <w:rsid w:val="00F01D7D"/>
    <w:rsid w:val="00F023A8"/>
    <w:rsid w:val="00F028D0"/>
    <w:rsid w:val="00F02B90"/>
    <w:rsid w:val="00F02C81"/>
    <w:rsid w:val="00F03344"/>
    <w:rsid w:val="00F0362C"/>
    <w:rsid w:val="00F03956"/>
    <w:rsid w:val="00F03961"/>
    <w:rsid w:val="00F047F2"/>
    <w:rsid w:val="00F04A5B"/>
    <w:rsid w:val="00F06757"/>
    <w:rsid w:val="00F07F4E"/>
    <w:rsid w:val="00F10C68"/>
    <w:rsid w:val="00F11262"/>
    <w:rsid w:val="00F11A15"/>
    <w:rsid w:val="00F13559"/>
    <w:rsid w:val="00F13B99"/>
    <w:rsid w:val="00F15084"/>
    <w:rsid w:val="00F15E54"/>
    <w:rsid w:val="00F15EFA"/>
    <w:rsid w:val="00F16073"/>
    <w:rsid w:val="00F1795B"/>
    <w:rsid w:val="00F20A57"/>
    <w:rsid w:val="00F2167C"/>
    <w:rsid w:val="00F21D56"/>
    <w:rsid w:val="00F22802"/>
    <w:rsid w:val="00F22E29"/>
    <w:rsid w:val="00F22EF6"/>
    <w:rsid w:val="00F24407"/>
    <w:rsid w:val="00F2632B"/>
    <w:rsid w:val="00F263E7"/>
    <w:rsid w:val="00F26575"/>
    <w:rsid w:val="00F3096E"/>
    <w:rsid w:val="00F309A4"/>
    <w:rsid w:val="00F30CA8"/>
    <w:rsid w:val="00F321A6"/>
    <w:rsid w:val="00F324C2"/>
    <w:rsid w:val="00F32CA3"/>
    <w:rsid w:val="00F330F2"/>
    <w:rsid w:val="00F33660"/>
    <w:rsid w:val="00F34965"/>
    <w:rsid w:val="00F35601"/>
    <w:rsid w:val="00F35B2E"/>
    <w:rsid w:val="00F366FC"/>
    <w:rsid w:val="00F36EDD"/>
    <w:rsid w:val="00F37C54"/>
    <w:rsid w:val="00F37E76"/>
    <w:rsid w:val="00F401DE"/>
    <w:rsid w:val="00F40F0A"/>
    <w:rsid w:val="00F41533"/>
    <w:rsid w:val="00F41E07"/>
    <w:rsid w:val="00F42826"/>
    <w:rsid w:val="00F433F1"/>
    <w:rsid w:val="00F4433E"/>
    <w:rsid w:val="00F445AA"/>
    <w:rsid w:val="00F4493B"/>
    <w:rsid w:val="00F44DBA"/>
    <w:rsid w:val="00F46018"/>
    <w:rsid w:val="00F4653A"/>
    <w:rsid w:val="00F46C94"/>
    <w:rsid w:val="00F47BB0"/>
    <w:rsid w:val="00F5056A"/>
    <w:rsid w:val="00F51CF9"/>
    <w:rsid w:val="00F52380"/>
    <w:rsid w:val="00F52405"/>
    <w:rsid w:val="00F526DE"/>
    <w:rsid w:val="00F537CC"/>
    <w:rsid w:val="00F53F17"/>
    <w:rsid w:val="00F55BBE"/>
    <w:rsid w:val="00F56FE7"/>
    <w:rsid w:val="00F5728C"/>
    <w:rsid w:val="00F57435"/>
    <w:rsid w:val="00F578C4"/>
    <w:rsid w:val="00F57A14"/>
    <w:rsid w:val="00F602B0"/>
    <w:rsid w:val="00F61079"/>
    <w:rsid w:val="00F61756"/>
    <w:rsid w:val="00F62351"/>
    <w:rsid w:val="00F62C36"/>
    <w:rsid w:val="00F630CA"/>
    <w:rsid w:val="00F653EE"/>
    <w:rsid w:val="00F65ECE"/>
    <w:rsid w:val="00F66959"/>
    <w:rsid w:val="00F66F01"/>
    <w:rsid w:val="00F67383"/>
    <w:rsid w:val="00F70F67"/>
    <w:rsid w:val="00F7102E"/>
    <w:rsid w:val="00F721A0"/>
    <w:rsid w:val="00F72943"/>
    <w:rsid w:val="00F72E9C"/>
    <w:rsid w:val="00F740D1"/>
    <w:rsid w:val="00F751D7"/>
    <w:rsid w:val="00F753C2"/>
    <w:rsid w:val="00F75410"/>
    <w:rsid w:val="00F75499"/>
    <w:rsid w:val="00F75786"/>
    <w:rsid w:val="00F76203"/>
    <w:rsid w:val="00F76C32"/>
    <w:rsid w:val="00F772C0"/>
    <w:rsid w:val="00F8069A"/>
    <w:rsid w:val="00F814BE"/>
    <w:rsid w:val="00F81962"/>
    <w:rsid w:val="00F833B9"/>
    <w:rsid w:val="00F83B9A"/>
    <w:rsid w:val="00F85E82"/>
    <w:rsid w:val="00F8627A"/>
    <w:rsid w:val="00F86704"/>
    <w:rsid w:val="00F9074B"/>
    <w:rsid w:val="00F90D4A"/>
    <w:rsid w:val="00F916B7"/>
    <w:rsid w:val="00F92C08"/>
    <w:rsid w:val="00F97D87"/>
    <w:rsid w:val="00F97E49"/>
    <w:rsid w:val="00FA007D"/>
    <w:rsid w:val="00FA01B3"/>
    <w:rsid w:val="00FA0FB2"/>
    <w:rsid w:val="00FA1277"/>
    <w:rsid w:val="00FA14B1"/>
    <w:rsid w:val="00FA205A"/>
    <w:rsid w:val="00FA264D"/>
    <w:rsid w:val="00FA2734"/>
    <w:rsid w:val="00FA2A1B"/>
    <w:rsid w:val="00FA2DA9"/>
    <w:rsid w:val="00FA301A"/>
    <w:rsid w:val="00FA343F"/>
    <w:rsid w:val="00FA3991"/>
    <w:rsid w:val="00FA3A11"/>
    <w:rsid w:val="00FA5313"/>
    <w:rsid w:val="00FA5968"/>
    <w:rsid w:val="00FA5AB4"/>
    <w:rsid w:val="00FA5F95"/>
    <w:rsid w:val="00FA6047"/>
    <w:rsid w:val="00FA62F3"/>
    <w:rsid w:val="00FA662A"/>
    <w:rsid w:val="00FA69F9"/>
    <w:rsid w:val="00FA6AE8"/>
    <w:rsid w:val="00FA7C8F"/>
    <w:rsid w:val="00FB008B"/>
    <w:rsid w:val="00FB043E"/>
    <w:rsid w:val="00FB0B92"/>
    <w:rsid w:val="00FB0C11"/>
    <w:rsid w:val="00FB1067"/>
    <w:rsid w:val="00FB148E"/>
    <w:rsid w:val="00FB20B6"/>
    <w:rsid w:val="00FB2D45"/>
    <w:rsid w:val="00FB3422"/>
    <w:rsid w:val="00FB3DFC"/>
    <w:rsid w:val="00FB4B9C"/>
    <w:rsid w:val="00FB50A6"/>
    <w:rsid w:val="00FB5B2B"/>
    <w:rsid w:val="00FB6284"/>
    <w:rsid w:val="00FB6535"/>
    <w:rsid w:val="00FB6729"/>
    <w:rsid w:val="00FB67B4"/>
    <w:rsid w:val="00FB6F89"/>
    <w:rsid w:val="00FB7909"/>
    <w:rsid w:val="00FC097C"/>
    <w:rsid w:val="00FC0BA7"/>
    <w:rsid w:val="00FC2557"/>
    <w:rsid w:val="00FC2B26"/>
    <w:rsid w:val="00FC2D87"/>
    <w:rsid w:val="00FC2FCC"/>
    <w:rsid w:val="00FC30C7"/>
    <w:rsid w:val="00FC40A4"/>
    <w:rsid w:val="00FC4A36"/>
    <w:rsid w:val="00FC5D97"/>
    <w:rsid w:val="00FC6AAC"/>
    <w:rsid w:val="00FC70AA"/>
    <w:rsid w:val="00FC731A"/>
    <w:rsid w:val="00FC74C4"/>
    <w:rsid w:val="00FC7E32"/>
    <w:rsid w:val="00FD0C6A"/>
    <w:rsid w:val="00FD1149"/>
    <w:rsid w:val="00FD14C8"/>
    <w:rsid w:val="00FD1774"/>
    <w:rsid w:val="00FD20D6"/>
    <w:rsid w:val="00FD2AF9"/>
    <w:rsid w:val="00FD5743"/>
    <w:rsid w:val="00FD5F9C"/>
    <w:rsid w:val="00FD651B"/>
    <w:rsid w:val="00FD6896"/>
    <w:rsid w:val="00FD7C70"/>
    <w:rsid w:val="00FE2E23"/>
    <w:rsid w:val="00FE3037"/>
    <w:rsid w:val="00FE3D70"/>
    <w:rsid w:val="00FE6266"/>
    <w:rsid w:val="00FE65AF"/>
    <w:rsid w:val="00FF008E"/>
    <w:rsid w:val="00FF01CF"/>
    <w:rsid w:val="00FF04AD"/>
    <w:rsid w:val="00FF0B2D"/>
    <w:rsid w:val="00FF0D3E"/>
    <w:rsid w:val="00FF15D1"/>
    <w:rsid w:val="00FF278B"/>
    <w:rsid w:val="00FF3AE7"/>
    <w:rsid w:val="00FF3B1B"/>
    <w:rsid w:val="00FF3BEE"/>
    <w:rsid w:val="00FF42B1"/>
    <w:rsid w:val="00FF51EB"/>
    <w:rsid w:val="00FF5492"/>
    <w:rsid w:val="00FF56EF"/>
    <w:rsid w:val="00FF6DFC"/>
    <w:rsid w:val="00FF6F55"/>
    <w:rsid w:val="00FF702E"/>
    <w:rsid w:val="00FF7126"/>
    <w:rsid w:val="00FF7759"/>
    <w:rsid w:val="00FF7AB6"/>
    <w:rsid w:val="15397D3B"/>
    <w:rsid w:val="52FBF7E2"/>
    <w:rsid w:val="79A28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7F7"/>
    <w:pPr>
      <w:tabs>
        <w:tab w:val="center" w:pos="4320"/>
        <w:tab w:val="right" w:pos="8640"/>
      </w:tabs>
    </w:pPr>
  </w:style>
  <w:style w:type="paragraph" w:styleId="Footer">
    <w:name w:val="footer"/>
    <w:basedOn w:val="Normal"/>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customStyle="1" w:styleId="TableParagraph">
    <w:name w:val="Table Paragraph"/>
    <w:basedOn w:val="Normal"/>
    <w:uiPriority w:val="1"/>
    <w:qFormat/>
    <w:rsid w:val="00785198"/>
    <w:pPr>
      <w:widowControl w:val="0"/>
      <w:autoSpaceDE w:val="0"/>
      <w:autoSpaceDN w:val="0"/>
    </w:pPr>
    <w:rPr>
      <w:sz w:val="22"/>
      <w:szCs w:val="22"/>
      <w:lang w:bidi="en-US"/>
    </w:rPr>
  </w:style>
  <w:style w:type="paragraph" w:styleId="Revision">
    <w:name w:val="Revision"/>
    <w:hidden/>
    <w:uiPriority w:val="99"/>
    <w:semiHidden/>
    <w:rsid w:val="00AA499D"/>
    <w:rPr>
      <w:sz w:val="24"/>
      <w:szCs w:val="24"/>
    </w:rPr>
  </w:style>
  <w:style w:type="character" w:customStyle="1" w:styleId="normaltextrun">
    <w:name w:val="normaltextrun"/>
    <w:basedOn w:val="DefaultParagraphFont"/>
    <w:rsid w:val="00FA662A"/>
  </w:style>
  <w:style w:type="paragraph" w:customStyle="1" w:styleId="paragraph">
    <w:name w:val="paragraph"/>
    <w:basedOn w:val="Normal"/>
    <w:rsid w:val="00FA662A"/>
    <w:pPr>
      <w:spacing w:before="100" w:beforeAutospacing="1" w:after="100" w:afterAutospacing="1"/>
    </w:pPr>
  </w:style>
  <w:style w:type="character" w:customStyle="1" w:styleId="eop">
    <w:name w:val="eop"/>
    <w:basedOn w:val="DefaultParagraphFont"/>
    <w:rsid w:val="00FA662A"/>
  </w:style>
  <w:style w:type="character" w:styleId="Mention">
    <w:name w:val="Mention"/>
    <w:basedOn w:val="DefaultParagraphFont"/>
    <w:uiPriority w:val="99"/>
    <w:unhideWhenUsed/>
    <w:rsid w:val="0026139C"/>
    <w:rPr>
      <w:color w:val="2B579A"/>
      <w:shd w:val="clear" w:color="auto" w:fill="E1DFDD"/>
    </w:rPr>
  </w:style>
  <w:style w:type="paragraph" w:styleId="BodyText">
    <w:name w:val="Body Text"/>
    <w:basedOn w:val="Normal"/>
    <w:link w:val="BodyTextChar"/>
    <w:unhideWhenUsed/>
    <w:rsid w:val="00BD146F"/>
    <w:pPr>
      <w:spacing w:after="120"/>
    </w:pPr>
  </w:style>
  <w:style w:type="character" w:customStyle="1" w:styleId="BodyTextChar">
    <w:name w:val="Body Text Char"/>
    <w:basedOn w:val="DefaultParagraphFont"/>
    <w:link w:val="BodyText"/>
    <w:rsid w:val="00BD14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02243973">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75.xml"/><Relationship Id="rId21" Type="http://schemas.openxmlformats.org/officeDocument/2006/relationships/footer" Target="footer2.xml"/><Relationship Id="rId42" Type="http://schemas.openxmlformats.org/officeDocument/2006/relationships/footer" Target="footer8.xml"/><Relationship Id="rId47" Type="http://schemas.openxmlformats.org/officeDocument/2006/relationships/header" Target="header27.xml"/><Relationship Id="rId63" Type="http://schemas.openxmlformats.org/officeDocument/2006/relationships/footer" Target="footer14.xml"/><Relationship Id="rId68" Type="http://schemas.openxmlformats.org/officeDocument/2006/relationships/footer" Target="footer16.xml"/><Relationship Id="rId84" Type="http://schemas.openxmlformats.org/officeDocument/2006/relationships/header" Target="header52.xml"/><Relationship Id="rId89" Type="http://schemas.openxmlformats.org/officeDocument/2006/relationships/header" Target="header56.xml"/><Relationship Id="rId112" Type="http://schemas.openxmlformats.org/officeDocument/2006/relationships/footer" Target="footer30.xml"/><Relationship Id="rId133" Type="http://schemas.openxmlformats.org/officeDocument/2006/relationships/header" Target="header85.xml"/><Relationship Id="rId138" Type="http://schemas.openxmlformats.org/officeDocument/2006/relationships/footer" Target="footer38.xml"/><Relationship Id="rId154" Type="http://schemas.openxmlformats.org/officeDocument/2006/relationships/footer" Target="footer42.xml"/><Relationship Id="rId159" Type="http://schemas.openxmlformats.org/officeDocument/2006/relationships/footer" Target="footer44.xml"/><Relationship Id="rId16" Type="http://schemas.openxmlformats.org/officeDocument/2006/relationships/header" Target="header5.xml"/><Relationship Id="rId107" Type="http://schemas.openxmlformats.org/officeDocument/2006/relationships/footer" Target="footer28.xml"/><Relationship Id="rId11" Type="http://schemas.openxmlformats.org/officeDocument/2006/relationships/header" Target="header1.xml"/><Relationship Id="rId32" Type="http://schemas.openxmlformats.org/officeDocument/2006/relationships/header" Target="header16.xml"/><Relationship Id="rId37" Type="http://schemas.openxmlformats.org/officeDocument/2006/relationships/header" Target="header20.xml"/><Relationship Id="rId53" Type="http://schemas.openxmlformats.org/officeDocument/2006/relationships/header" Target="header32.xml"/><Relationship Id="rId58" Type="http://schemas.openxmlformats.org/officeDocument/2006/relationships/header" Target="header35.xml"/><Relationship Id="rId74" Type="http://schemas.openxmlformats.org/officeDocument/2006/relationships/header" Target="header46.xml"/><Relationship Id="rId79" Type="http://schemas.openxmlformats.org/officeDocument/2006/relationships/header" Target="header49.xml"/><Relationship Id="rId102" Type="http://schemas.openxmlformats.org/officeDocument/2006/relationships/header" Target="header65.xml"/><Relationship Id="rId123" Type="http://schemas.openxmlformats.org/officeDocument/2006/relationships/header" Target="header79.xml"/><Relationship Id="rId128" Type="http://schemas.openxmlformats.org/officeDocument/2006/relationships/footer" Target="footer35.xml"/><Relationship Id="rId144" Type="http://schemas.openxmlformats.org/officeDocument/2006/relationships/header" Target="header93.xml"/><Relationship Id="rId149" Type="http://schemas.openxmlformats.org/officeDocument/2006/relationships/header" Target="header97.xml"/><Relationship Id="rId5" Type="http://schemas.openxmlformats.org/officeDocument/2006/relationships/numbering" Target="numbering.xml"/><Relationship Id="rId90" Type="http://schemas.openxmlformats.org/officeDocument/2006/relationships/footer" Target="footer23.xml"/><Relationship Id="rId95" Type="http://schemas.openxmlformats.org/officeDocument/2006/relationships/header" Target="header60.xml"/><Relationship Id="rId160" Type="http://schemas.openxmlformats.org/officeDocument/2006/relationships/header" Target="header104.xml"/><Relationship Id="rId165" Type="http://schemas.openxmlformats.org/officeDocument/2006/relationships/fontTable" Target="fontTable.xml"/><Relationship Id="rId22" Type="http://schemas.openxmlformats.org/officeDocument/2006/relationships/header" Target="header9.xml"/><Relationship Id="rId27" Type="http://schemas.openxmlformats.org/officeDocument/2006/relationships/header" Target="header13.xml"/><Relationship Id="rId43" Type="http://schemas.openxmlformats.org/officeDocument/2006/relationships/header" Target="header24.xml"/><Relationship Id="rId48" Type="http://schemas.openxmlformats.org/officeDocument/2006/relationships/header" Target="header28.xml"/><Relationship Id="rId64" Type="http://schemas.openxmlformats.org/officeDocument/2006/relationships/header" Target="header39.xml"/><Relationship Id="rId69" Type="http://schemas.openxmlformats.org/officeDocument/2006/relationships/header" Target="header42.xml"/><Relationship Id="rId113" Type="http://schemas.openxmlformats.org/officeDocument/2006/relationships/header" Target="header72.xml"/><Relationship Id="rId118" Type="http://schemas.openxmlformats.org/officeDocument/2006/relationships/header" Target="header76.xml"/><Relationship Id="rId134" Type="http://schemas.openxmlformats.org/officeDocument/2006/relationships/footer" Target="footer37.xml"/><Relationship Id="rId139" Type="http://schemas.openxmlformats.org/officeDocument/2006/relationships/header" Target="header89.xml"/><Relationship Id="rId80" Type="http://schemas.openxmlformats.org/officeDocument/2006/relationships/header" Target="header50.xml"/><Relationship Id="rId85" Type="http://schemas.openxmlformats.org/officeDocument/2006/relationships/header" Target="header53.xml"/><Relationship Id="rId150" Type="http://schemas.openxmlformats.org/officeDocument/2006/relationships/footer" Target="footer41.xml"/><Relationship Id="rId155" Type="http://schemas.openxmlformats.org/officeDocument/2006/relationships/header" Target="header101.xml"/><Relationship Id="rId12" Type="http://schemas.openxmlformats.org/officeDocument/2006/relationships/header" Target="header2.xml"/><Relationship Id="rId17" Type="http://schemas.openxmlformats.org/officeDocument/2006/relationships/header" Target="header6.xml"/><Relationship Id="rId33" Type="http://schemas.openxmlformats.org/officeDocument/2006/relationships/header" Target="header17.xml"/><Relationship Id="rId38" Type="http://schemas.openxmlformats.org/officeDocument/2006/relationships/footer" Target="footer7.xml"/><Relationship Id="rId59" Type="http://schemas.openxmlformats.org/officeDocument/2006/relationships/footer" Target="footer13.xml"/><Relationship Id="rId103" Type="http://schemas.openxmlformats.org/officeDocument/2006/relationships/footer" Target="footer27.xml"/><Relationship Id="rId108" Type="http://schemas.openxmlformats.org/officeDocument/2006/relationships/header" Target="header69.xml"/><Relationship Id="rId124" Type="http://schemas.openxmlformats.org/officeDocument/2006/relationships/footer" Target="footer34.xml"/><Relationship Id="rId129" Type="http://schemas.openxmlformats.org/officeDocument/2006/relationships/footer" Target="footer36.xml"/><Relationship Id="rId54" Type="http://schemas.openxmlformats.org/officeDocument/2006/relationships/footer" Target="footer11.xml"/><Relationship Id="rId70" Type="http://schemas.openxmlformats.org/officeDocument/2006/relationships/header" Target="header43.xml"/><Relationship Id="rId75" Type="http://schemas.openxmlformats.org/officeDocument/2006/relationships/header" Target="header47.xml"/><Relationship Id="rId91" Type="http://schemas.openxmlformats.org/officeDocument/2006/relationships/header" Target="header57.xml"/><Relationship Id="rId96" Type="http://schemas.openxmlformats.org/officeDocument/2006/relationships/header" Target="header61.xml"/><Relationship Id="rId140" Type="http://schemas.openxmlformats.org/officeDocument/2006/relationships/header" Target="header90.xml"/><Relationship Id="rId145" Type="http://schemas.openxmlformats.org/officeDocument/2006/relationships/header" Target="header94.xml"/><Relationship Id="rId161" Type="http://schemas.openxmlformats.org/officeDocument/2006/relationships/header" Target="header105.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4.xml"/><Relationship Id="rId106" Type="http://schemas.openxmlformats.org/officeDocument/2006/relationships/header" Target="header68.xml"/><Relationship Id="rId114" Type="http://schemas.openxmlformats.org/officeDocument/2006/relationships/header" Target="header73.xml"/><Relationship Id="rId119" Type="http://schemas.openxmlformats.org/officeDocument/2006/relationships/footer" Target="footer32.xml"/><Relationship Id="rId127" Type="http://schemas.openxmlformats.org/officeDocument/2006/relationships/header" Target="header82.xml"/><Relationship Id="rId10" Type="http://schemas.openxmlformats.org/officeDocument/2006/relationships/endnotes" Target="endnotes.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5.xml"/><Relationship Id="rId78" Type="http://schemas.openxmlformats.org/officeDocument/2006/relationships/footer" Target="footer19.xml"/><Relationship Id="rId81" Type="http://schemas.openxmlformats.org/officeDocument/2006/relationships/footer" Target="footer20.xml"/><Relationship Id="rId86" Type="http://schemas.openxmlformats.org/officeDocument/2006/relationships/footer" Target="footer22.xml"/><Relationship Id="rId94" Type="http://schemas.openxmlformats.org/officeDocument/2006/relationships/footer" Target="footer24.xml"/><Relationship Id="rId99" Type="http://schemas.openxmlformats.org/officeDocument/2006/relationships/footer" Target="footer26.xml"/><Relationship Id="rId101" Type="http://schemas.openxmlformats.org/officeDocument/2006/relationships/header" Target="header64.xml"/><Relationship Id="rId122" Type="http://schemas.openxmlformats.org/officeDocument/2006/relationships/header" Target="header78.xml"/><Relationship Id="rId130" Type="http://schemas.openxmlformats.org/officeDocument/2006/relationships/header" Target="header83.xml"/><Relationship Id="rId135" Type="http://schemas.openxmlformats.org/officeDocument/2006/relationships/header" Target="header86.xml"/><Relationship Id="rId143" Type="http://schemas.openxmlformats.org/officeDocument/2006/relationships/header" Target="header92.xml"/><Relationship Id="rId148" Type="http://schemas.openxmlformats.org/officeDocument/2006/relationships/header" Target="header96.xml"/><Relationship Id="rId151" Type="http://schemas.openxmlformats.org/officeDocument/2006/relationships/header" Target="header98.xml"/><Relationship Id="rId156" Type="http://schemas.openxmlformats.org/officeDocument/2006/relationships/header" Target="header102.xml"/><Relationship Id="rId164" Type="http://schemas.openxmlformats.org/officeDocument/2006/relationships/header" Target="header10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my.Bernstein@mass.gov" TargetMode="External"/><Relationship Id="rId39" Type="http://schemas.openxmlformats.org/officeDocument/2006/relationships/header" Target="header21.xml"/><Relationship Id="rId109" Type="http://schemas.openxmlformats.org/officeDocument/2006/relationships/header" Target="header70.xml"/><Relationship Id="rId34" Type="http://schemas.openxmlformats.org/officeDocument/2006/relationships/footer" Target="footer6.xml"/><Relationship Id="rId50" Type="http://schemas.openxmlformats.org/officeDocument/2006/relationships/footer" Target="footer10.xml"/><Relationship Id="rId55" Type="http://schemas.openxmlformats.org/officeDocument/2006/relationships/footer" Target="footer12.xml"/><Relationship Id="rId76" Type="http://schemas.openxmlformats.org/officeDocument/2006/relationships/footer" Target="footer18.xml"/><Relationship Id="rId97" Type="http://schemas.openxmlformats.org/officeDocument/2006/relationships/header" Target="header62.xml"/><Relationship Id="rId104" Type="http://schemas.openxmlformats.org/officeDocument/2006/relationships/header" Target="header66.xml"/><Relationship Id="rId120" Type="http://schemas.openxmlformats.org/officeDocument/2006/relationships/footer" Target="footer33.xml"/><Relationship Id="rId125" Type="http://schemas.openxmlformats.org/officeDocument/2006/relationships/header" Target="header80.xml"/><Relationship Id="rId141" Type="http://schemas.openxmlformats.org/officeDocument/2006/relationships/header" Target="header91.xml"/><Relationship Id="rId146"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header" Target="header44.xml"/><Relationship Id="rId92" Type="http://schemas.openxmlformats.org/officeDocument/2006/relationships/header" Target="header58.xml"/><Relationship Id="rId162" Type="http://schemas.openxmlformats.org/officeDocument/2006/relationships/header" Target="header106.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eader" Target="header11.xml"/><Relationship Id="rId40" Type="http://schemas.openxmlformats.org/officeDocument/2006/relationships/header" Target="header22.xml"/><Relationship Id="rId45" Type="http://schemas.openxmlformats.org/officeDocument/2006/relationships/header" Target="header26.xml"/><Relationship Id="rId66" Type="http://schemas.openxmlformats.org/officeDocument/2006/relationships/header" Target="header41.xml"/><Relationship Id="rId87" Type="http://schemas.openxmlformats.org/officeDocument/2006/relationships/header" Target="header54.xml"/><Relationship Id="rId110" Type="http://schemas.openxmlformats.org/officeDocument/2006/relationships/header" Target="header71.xml"/><Relationship Id="rId115" Type="http://schemas.openxmlformats.org/officeDocument/2006/relationships/footer" Target="footer31.xml"/><Relationship Id="rId131" Type="http://schemas.openxmlformats.org/officeDocument/2006/relationships/hyperlink" Target="http://www.mass.gov/eohhs/gov/departments/masshealth/" TargetMode="External"/><Relationship Id="rId136" Type="http://schemas.openxmlformats.org/officeDocument/2006/relationships/header" Target="header87.xml"/><Relationship Id="rId157" Type="http://schemas.openxmlformats.org/officeDocument/2006/relationships/header" Target="header103.xml"/><Relationship Id="rId61" Type="http://schemas.openxmlformats.org/officeDocument/2006/relationships/header" Target="header37.xml"/><Relationship Id="rId82" Type="http://schemas.openxmlformats.org/officeDocument/2006/relationships/footer" Target="footer21.xml"/><Relationship Id="rId152" Type="http://schemas.openxmlformats.org/officeDocument/2006/relationships/header" Target="header99.xml"/><Relationship Id="rId19" Type="http://schemas.openxmlformats.org/officeDocument/2006/relationships/header" Target="header7.xml"/><Relationship Id="rId14"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18.xml"/><Relationship Id="rId56" Type="http://schemas.openxmlformats.org/officeDocument/2006/relationships/header" Target="header33.xml"/><Relationship Id="rId77" Type="http://schemas.openxmlformats.org/officeDocument/2006/relationships/header" Target="header48.xml"/><Relationship Id="rId100" Type="http://schemas.openxmlformats.org/officeDocument/2006/relationships/header" Target="header63.xml"/><Relationship Id="rId105" Type="http://schemas.openxmlformats.org/officeDocument/2006/relationships/header" Target="header67.xml"/><Relationship Id="rId126" Type="http://schemas.openxmlformats.org/officeDocument/2006/relationships/header" Target="header81.xml"/><Relationship Id="rId147" Type="http://schemas.openxmlformats.org/officeDocument/2006/relationships/header" Target="header95.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footer" Target="footer17.xml"/><Relationship Id="rId93" Type="http://schemas.openxmlformats.org/officeDocument/2006/relationships/header" Target="header59.xml"/><Relationship Id="rId98" Type="http://schemas.openxmlformats.org/officeDocument/2006/relationships/footer" Target="footer25.xml"/><Relationship Id="rId121" Type="http://schemas.openxmlformats.org/officeDocument/2006/relationships/header" Target="header77.xml"/><Relationship Id="rId142" Type="http://schemas.openxmlformats.org/officeDocument/2006/relationships/footer" Target="footer39.xml"/><Relationship Id="rId163" Type="http://schemas.openxmlformats.org/officeDocument/2006/relationships/footer" Target="footer45.xml"/><Relationship Id="rId3" Type="http://schemas.openxmlformats.org/officeDocument/2006/relationships/customXml" Target="../customXml/item3.xml"/><Relationship Id="rId25" Type="http://schemas.openxmlformats.org/officeDocument/2006/relationships/footer" Target="footer3.xml"/><Relationship Id="rId46" Type="http://schemas.openxmlformats.org/officeDocument/2006/relationships/footer" Target="footer9.xml"/><Relationship Id="rId67" Type="http://schemas.openxmlformats.org/officeDocument/2006/relationships/footer" Target="footer15.xml"/><Relationship Id="rId116" Type="http://schemas.openxmlformats.org/officeDocument/2006/relationships/header" Target="header74.xml"/><Relationship Id="rId137" Type="http://schemas.openxmlformats.org/officeDocument/2006/relationships/header" Target="header88.xml"/><Relationship Id="rId158" Type="http://schemas.openxmlformats.org/officeDocument/2006/relationships/footer" Target="footer43.xml"/><Relationship Id="rId20" Type="http://schemas.openxmlformats.org/officeDocument/2006/relationships/header" Target="header8.xml"/><Relationship Id="rId41" Type="http://schemas.openxmlformats.org/officeDocument/2006/relationships/header" Target="header23.xml"/><Relationship Id="rId62" Type="http://schemas.openxmlformats.org/officeDocument/2006/relationships/header" Target="header38.xml"/><Relationship Id="rId83" Type="http://schemas.openxmlformats.org/officeDocument/2006/relationships/header" Target="header51.xml"/><Relationship Id="rId88" Type="http://schemas.openxmlformats.org/officeDocument/2006/relationships/header" Target="header55.xml"/><Relationship Id="rId111" Type="http://schemas.openxmlformats.org/officeDocument/2006/relationships/footer" Target="footer29.xml"/><Relationship Id="rId132" Type="http://schemas.openxmlformats.org/officeDocument/2006/relationships/header" Target="header84.xml"/><Relationship Id="rId153" Type="http://schemas.openxmlformats.org/officeDocument/2006/relationships/header" Target="header1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4" ma:contentTypeDescription="Create a new document." ma:contentTypeScope="" ma:versionID="71438e9b4f308010e0cab050b2e649e7">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ce760d65b5ae12c03192d9e7a49590ad"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39B1C-8D59-44E5-A89F-455133AF2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F07E2-4965-40DC-A79E-F4EFE1A01B71}">
  <ds:schemaRefs>
    <ds:schemaRef ds:uri="02a64acd-37b4-4213-adcf-69e7bb6f99b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fbac546-a2fc-4229-9ece-d0acbd3b42bf"/>
    <ds:schemaRef ds:uri="http://www.w3.org/XML/1998/namespace"/>
    <ds:schemaRef ds:uri="http://purl.org/dc/dcmitype/"/>
  </ds:schemaRefs>
</ds:datastoreItem>
</file>

<file path=customXml/itemProps3.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4.xml><?xml version="1.0" encoding="utf-8"?>
<ds:datastoreItem xmlns:ds="http://schemas.openxmlformats.org/officeDocument/2006/customXml" ds:itemID="{54DC4BD0-2FC3-451C-9E37-7302DF0D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305</Pages>
  <Words>96417</Words>
  <Characters>549583</Characters>
  <Application>Microsoft Office Word</Application>
  <DocSecurity>2</DocSecurity>
  <Lines>4579</Lines>
  <Paragraphs>1289</Paragraphs>
  <ScaleCrop>false</ScaleCrop>
  <LinksUpToDate>false</LinksUpToDate>
  <CharactersWithSpaces>644711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2007-10-12T13:25:00Z</cp:lastPrinted>
  <dcterms:created xsi:type="dcterms:W3CDTF">2022-09-09T15:46:00Z</dcterms:created>
  <dcterms:modified xsi:type="dcterms:W3CDTF">2022-09-09T15:46:00Z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_NewReviewCycle">
    <vt:lpwstr/>
  </property>
</Properties>
</file>