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AF97" w14:textId="1921A4A8" w:rsidR="00956CAB" w:rsidRPr="004D4E12" w:rsidRDefault="00956CAB" w:rsidP="00956CAB">
      <w:pPr>
        <w:pStyle w:val="Heading1"/>
      </w:pPr>
      <w:r w:rsidRPr="004D4E12">
        <w:t xml:space="preserve">Administrative Bulletin </w:t>
      </w:r>
      <w:r w:rsidR="00C9093D" w:rsidRPr="00C9093D">
        <w:t>25</w:t>
      </w:r>
      <w:r w:rsidRPr="00C9093D">
        <w:t>-</w:t>
      </w:r>
      <w:r w:rsidR="00220B4A">
        <w:t>01</w:t>
      </w:r>
    </w:p>
    <w:p w14:paraId="1F765FB0" w14:textId="77777777" w:rsidR="00956CAB" w:rsidRPr="00956CAB" w:rsidRDefault="00956CAB" w:rsidP="00956CAB">
      <w:pPr>
        <w:jc w:val="center"/>
        <w:rPr>
          <w:b/>
          <w:bCs/>
          <w:i/>
          <w:iCs/>
          <w:sz w:val="24"/>
          <w:szCs w:val="24"/>
        </w:rPr>
      </w:pPr>
      <w:r w:rsidRPr="004D4E12">
        <w:rPr>
          <w:b/>
          <w:bCs/>
          <w:sz w:val="24"/>
          <w:szCs w:val="24"/>
        </w:rPr>
        <w:t xml:space="preserve">101 CMR 309.00: </w:t>
      </w:r>
      <w:r w:rsidRPr="00956CAB">
        <w:rPr>
          <w:b/>
          <w:bCs/>
          <w:i/>
          <w:iCs/>
          <w:sz w:val="24"/>
          <w:szCs w:val="24"/>
        </w:rPr>
        <w:t xml:space="preserve">Rates for Certain Services for the </w:t>
      </w:r>
    </w:p>
    <w:p w14:paraId="1B41A9BF" w14:textId="77777777" w:rsidR="00956CAB" w:rsidRPr="00956CAB" w:rsidRDefault="00956CAB" w:rsidP="00ED5968">
      <w:pPr>
        <w:spacing w:after="0"/>
        <w:jc w:val="center"/>
        <w:rPr>
          <w:b/>
          <w:bCs/>
          <w:i/>
          <w:iCs/>
          <w:sz w:val="24"/>
          <w:szCs w:val="24"/>
        </w:rPr>
      </w:pPr>
      <w:r w:rsidRPr="00956CAB">
        <w:rPr>
          <w:b/>
          <w:bCs/>
          <w:i/>
          <w:iCs/>
          <w:sz w:val="24"/>
          <w:szCs w:val="24"/>
        </w:rPr>
        <w:t>Personal Care Attendant Program</w:t>
      </w:r>
    </w:p>
    <w:p w14:paraId="4119D0D0" w14:textId="77777777" w:rsidR="00956CAB" w:rsidRPr="009615D8" w:rsidRDefault="00956CAB" w:rsidP="009615D8">
      <w:pPr>
        <w:spacing w:after="0"/>
        <w:jc w:val="center"/>
      </w:pPr>
    </w:p>
    <w:p w14:paraId="166C9FE5" w14:textId="77777777" w:rsidR="00956CAB" w:rsidRPr="004D4E12" w:rsidRDefault="00956CAB" w:rsidP="00ED5968">
      <w:pPr>
        <w:spacing w:after="0"/>
        <w:jc w:val="center"/>
        <w:rPr>
          <w:sz w:val="24"/>
          <w:szCs w:val="24"/>
        </w:rPr>
      </w:pPr>
      <w:r w:rsidRPr="004D4E12">
        <w:rPr>
          <w:sz w:val="24"/>
          <w:szCs w:val="24"/>
        </w:rPr>
        <w:t>Effective April 1, 2025</w:t>
      </w:r>
    </w:p>
    <w:p w14:paraId="603ECFFC" w14:textId="77777777" w:rsidR="00956CAB" w:rsidRPr="00ED5968" w:rsidRDefault="00956CAB" w:rsidP="00ED5968">
      <w:pPr>
        <w:spacing w:after="0"/>
        <w:jc w:val="center"/>
        <w:rPr>
          <w:b/>
          <w:bCs/>
        </w:rPr>
      </w:pPr>
    </w:p>
    <w:p w14:paraId="7169995E" w14:textId="77777777" w:rsidR="00F24CFF" w:rsidRDefault="00956CAB" w:rsidP="00D76C45">
      <w:pPr>
        <w:pStyle w:val="SubjectLine"/>
        <w:spacing w:before="0" w:after="0"/>
      </w:pPr>
      <w:r w:rsidRPr="004D4E12">
        <w:t>Update to Certain Rates for Personal Care Attendant Services</w:t>
      </w:r>
    </w:p>
    <w:p w14:paraId="00B98BDA" w14:textId="77777777" w:rsidR="00D76C45" w:rsidRDefault="00D76C45" w:rsidP="00D76C45">
      <w:pPr>
        <w:pStyle w:val="SubjectLine"/>
        <w:spacing w:before="0" w:after="0"/>
      </w:pPr>
    </w:p>
    <w:p w14:paraId="3885B13D" w14:textId="77777777" w:rsidR="00D76C45" w:rsidRDefault="00D76C45" w:rsidP="00D76C45">
      <w:pPr>
        <w:pStyle w:val="SubjectLine"/>
        <w:spacing w:before="0" w:after="0"/>
      </w:pPr>
    </w:p>
    <w:p w14:paraId="2783541A" w14:textId="18E02003" w:rsidR="00D76C45" w:rsidDel="00D76C45" w:rsidRDefault="00D76C45" w:rsidP="00D76C45">
      <w:pPr>
        <w:pStyle w:val="SubjectLine"/>
        <w:spacing w:before="0" w:after="0"/>
        <w:rPr>
          <w:del w:id="0" w:author="DeLeo, Dan (EHS)" w:date="2025-01-03T10:58:00Z" w16du:dateUtc="2025-01-03T15:58:00Z"/>
        </w:rPr>
        <w:sectPr w:rsidR="00D76C45" w:rsidDel="00D76C45"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8888043" w14:textId="77777777" w:rsidR="00956CAB" w:rsidRPr="004D4E12" w:rsidRDefault="00956CAB" w:rsidP="00D76C45">
      <w:pPr>
        <w:pStyle w:val="Heading2"/>
        <w:spacing w:before="0"/>
      </w:pPr>
      <w:r w:rsidRPr="004D4E12">
        <w:t>Personal Care Attendant Rates Effective April 1, 2025</w:t>
      </w:r>
    </w:p>
    <w:p w14:paraId="7205C916" w14:textId="27503F3B" w:rsidR="00956CAB" w:rsidRPr="00ED5968" w:rsidRDefault="00956CAB" w:rsidP="00956CAB">
      <w:r w:rsidRPr="00ED5968">
        <w:t>The rates for personal care attendant (PCA) services are being updated under 101 CMR 309.03(5)(a)</w:t>
      </w:r>
      <w:r w:rsidR="006879A3">
        <w:t>. These rate updates</w:t>
      </w:r>
      <w:r w:rsidRPr="00ED5968">
        <w:t xml:space="preserve"> align with the terms of the collective bargaining agreement </w:t>
      </w:r>
      <w:r w:rsidR="00C9093D" w:rsidRPr="00ED5968">
        <w:t xml:space="preserve">that became </w:t>
      </w:r>
      <w:r w:rsidRPr="00ED5968">
        <w:t xml:space="preserve">effective </w:t>
      </w:r>
      <w:r w:rsidR="00C9093D" w:rsidRPr="00ED5968">
        <w:t xml:space="preserve">on </w:t>
      </w:r>
      <w:r w:rsidRPr="00ED5968">
        <w:t>September 1, 2023. This administrative bulleting details the new rates</w:t>
      </w:r>
      <w:r w:rsidR="006879A3">
        <w:t xml:space="preserve"> </w:t>
      </w:r>
      <w:r w:rsidRPr="00ED5968">
        <w:t>for PCA services, which include the wage and employer expense components effective for dates of services on and after April 1, 2025.</w:t>
      </w:r>
    </w:p>
    <w:p w14:paraId="673CE3D0" w14:textId="0A70B230" w:rsidR="00956CAB" w:rsidRPr="00ED5968" w:rsidRDefault="00956CAB" w:rsidP="00956CAB">
      <w:r w:rsidRPr="00ED5968">
        <w:t xml:space="preserve">Beginning April 1, 2025, PCA rates </w:t>
      </w:r>
      <w:r w:rsidR="004070E1" w:rsidRPr="00ED5968">
        <w:t xml:space="preserve">will </w:t>
      </w:r>
      <w:r w:rsidR="00817BBF">
        <w:t xml:space="preserve">also </w:t>
      </w:r>
      <w:r w:rsidR="004070E1" w:rsidRPr="00ED5968">
        <w:t xml:space="preserve">include </w:t>
      </w:r>
      <w:r w:rsidRPr="00ED5968">
        <w:t>seniority steps based on the hours worked since 2008 as a PCA in the MassHealth PCA program, subject to completion of, or exemption from, New Hire Orientation (NHO)</w:t>
      </w:r>
      <w:r w:rsidR="00ED5968">
        <w:t xml:space="preserve">, </w:t>
      </w:r>
      <w:r w:rsidR="004070E1" w:rsidRPr="00ED5968">
        <w:t xml:space="preserve">as outlined in </w:t>
      </w:r>
      <w:r w:rsidRPr="00ED5968">
        <w:t>the collective bargaining agreement.</w:t>
      </w:r>
      <w:bookmarkStart w:id="1" w:name="_Hlk180587105"/>
    </w:p>
    <w:bookmarkEnd w:id="1"/>
    <w:p w14:paraId="6329027C" w14:textId="3E5C773C" w:rsidR="00956CAB" w:rsidRPr="00ED5968" w:rsidRDefault="00956CAB" w:rsidP="00956CAB">
      <w:r w:rsidRPr="00ED5968">
        <w:t xml:space="preserve">A summary of the seniority rate </w:t>
      </w:r>
      <w:proofErr w:type="gramStart"/>
      <w:r w:rsidRPr="00ED5968">
        <w:t>steps</w:t>
      </w:r>
      <w:proofErr w:type="gramEnd"/>
      <w:r w:rsidR="00CB2470">
        <w:t xml:space="preserve"> and </w:t>
      </w:r>
      <w:r w:rsidR="00817BBF">
        <w:t xml:space="preserve">the </w:t>
      </w:r>
      <w:r w:rsidR="00CB2470">
        <w:t>rates, codes, modifiers, and descriptions</w:t>
      </w:r>
      <w:r w:rsidRPr="00ED5968">
        <w:t xml:space="preserve"> </w:t>
      </w:r>
      <w:r w:rsidR="00597F36">
        <w:t>is</w:t>
      </w:r>
      <w:r w:rsidRPr="00ED5968">
        <w:t xml:space="preserve"> provided below.</w:t>
      </w:r>
    </w:p>
    <w:tbl>
      <w:tblPr>
        <w:tblW w:w="9350" w:type="dxa"/>
        <w:jc w:val="center"/>
        <w:tblCellMar>
          <w:left w:w="0" w:type="dxa"/>
          <w:right w:w="0" w:type="dxa"/>
        </w:tblCellMar>
        <w:tblLook w:val="0420" w:firstRow="1" w:lastRow="0" w:firstColumn="0" w:lastColumn="0" w:noHBand="0" w:noVBand="1"/>
      </w:tblPr>
      <w:tblGrid>
        <w:gridCol w:w="4121"/>
        <w:gridCol w:w="5229"/>
      </w:tblGrid>
      <w:tr w:rsidR="00956CAB" w:rsidRPr="00E97DD2" w14:paraId="41684C0C" w14:textId="77777777" w:rsidTr="008A5F3B">
        <w:trPr>
          <w:trHeight w:val="178"/>
          <w:tblHeader/>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37512FC8" w14:textId="77777777" w:rsidR="00956CAB" w:rsidRPr="00E97DD2" w:rsidRDefault="00956CAB" w:rsidP="00C9093D">
            <w:pPr>
              <w:spacing w:line="256" w:lineRule="auto"/>
              <w:jc w:val="center"/>
              <w:rPr>
                <w:rFonts w:eastAsia="Aptos" w:cs="Arial"/>
                <w:b/>
                <w:bCs/>
                <w:kern w:val="2"/>
                <w14:ligatures w14:val="standardContextual"/>
              </w:rPr>
            </w:pPr>
            <w:r w:rsidRPr="00E97DD2">
              <w:rPr>
                <w:rFonts w:eastAsia="Aptos" w:cs="Arial"/>
                <w:b/>
                <w:kern w:val="2"/>
                <w14:ligatures w14:val="standardContextual"/>
              </w:rPr>
              <w:t xml:space="preserve">Seniority </w:t>
            </w:r>
            <w:r w:rsidRPr="00E97DD2">
              <w:rPr>
                <w:rFonts w:eastAsia="Aptos" w:cs="Arial"/>
                <w:b/>
                <w:bCs/>
                <w:kern w:val="2"/>
                <w14:ligatures w14:val="standardContextual"/>
              </w:rPr>
              <w:t>Rate</w:t>
            </w:r>
            <w:r w:rsidRPr="00E97DD2">
              <w:rPr>
                <w:rFonts w:eastAsia="Aptos" w:cs="Arial"/>
                <w:b/>
                <w:kern w:val="2"/>
                <w14:ligatures w14:val="standardContextual"/>
              </w:rPr>
              <w:t xml:space="preserve"> Step</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A2D23D" w14:textId="77777777" w:rsidR="00956CAB" w:rsidRPr="00E97DD2" w:rsidRDefault="00956CAB" w:rsidP="00C9093D">
            <w:pPr>
              <w:spacing w:line="256" w:lineRule="auto"/>
              <w:jc w:val="center"/>
              <w:rPr>
                <w:rFonts w:eastAsia="Aptos" w:cs="Arial"/>
                <w:b/>
                <w:bCs/>
                <w:kern w:val="2"/>
                <w14:ligatures w14:val="standardContextual"/>
              </w:rPr>
            </w:pPr>
            <w:r w:rsidRPr="00E97DD2">
              <w:rPr>
                <w:rFonts w:eastAsia="Aptos" w:cs="Arial"/>
                <w:b/>
                <w:bCs/>
                <w:kern w:val="2"/>
                <w14:ligatures w14:val="standardContextual"/>
              </w:rPr>
              <w:t>Hours</w:t>
            </w:r>
            <w:r w:rsidRPr="00E97DD2">
              <w:rPr>
                <w:rFonts w:eastAsia="Aptos" w:cs="Arial"/>
                <w:b/>
                <w:kern w:val="2"/>
                <w14:ligatures w14:val="standardContextual"/>
              </w:rPr>
              <w:t xml:space="preserve"> worked</w:t>
            </w:r>
            <w:r w:rsidRPr="00E97DD2">
              <w:rPr>
                <w:rFonts w:eastAsia="Aptos" w:cs="Arial"/>
                <w:b/>
                <w:bCs/>
                <w:kern w:val="2"/>
                <w14:ligatures w14:val="standardContextual"/>
              </w:rPr>
              <w:t xml:space="preserve"> as a PCA</w:t>
            </w:r>
            <w:r w:rsidRPr="00E97DD2">
              <w:rPr>
                <w:rFonts w:eastAsia="Aptos" w:cs="Arial"/>
                <w:b/>
                <w:kern w:val="2"/>
                <w14:ligatures w14:val="standardContextual"/>
              </w:rPr>
              <w:t xml:space="preserve"> since </w:t>
            </w:r>
            <w:r w:rsidRPr="00E97DD2">
              <w:rPr>
                <w:rFonts w:eastAsia="Aptos" w:cs="Arial"/>
                <w:b/>
                <w:bCs/>
                <w:kern w:val="2"/>
                <w14:ligatures w14:val="standardContextual"/>
              </w:rPr>
              <w:t>2008</w:t>
            </w:r>
          </w:p>
        </w:tc>
      </w:tr>
      <w:tr w:rsidR="00956CAB" w:rsidRPr="00E97DD2" w14:paraId="1F8F8E8D" w14:textId="77777777" w:rsidTr="008A5F3B">
        <w:trPr>
          <w:trHeight w:val="18"/>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593A32B0" w14:textId="77777777" w:rsidR="00956CAB" w:rsidRPr="007A6577" w:rsidRDefault="00956CAB" w:rsidP="00C9093D">
            <w:pPr>
              <w:spacing w:line="256" w:lineRule="auto"/>
              <w:jc w:val="center"/>
              <w:rPr>
                <w:rFonts w:eastAsia="Aptos" w:cs="Arial"/>
                <w:color w:val="FF0000"/>
                <w:kern w:val="2"/>
                <w14:ligatures w14:val="standardContextual"/>
              </w:rPr>
            </w:pPr>
            <w:r w:rsidRPr="007A6577">
              <w:rPr>
                <w:rFonts w:eastAsia="Aptos" w:cs="Arial"/>
                <w:kern w:val="2"/>
                <w14:ligatures w14:val="standardContextual"/>
              </w:rPr>
              <w:t>Step 1</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8B76AF9" w14:textId="77777777" w:rsidR="00956CAB" w:rsidRPr="00E97DD2" w:rsidRDefault="00956CAB" w:rsidP="00C9093D">
            <w:pPr>
              <w:spacing w:line="256" w:lineRule="auto"/>
              <w:jc w:val="center"/>
              <w:rPr>
                <w:rFonts w:eastAsia="Aptos" w:cs="Arial"/>
                <w:kern w:val="2"/>
                <w14:ligatures w14:val="standardContextual"/>
              </w:rPr>
            </w:pPr>
            <w:r w:rsidRPr="00E97DD2">
              <w:rPr>
                <w:rFonts w:eastAsia="Aptos" w:cs="Arial"/>
                <w:kern w:val="2"/>
                <w14:ligatures w14:val="standardContextual"/>
              </w:rPr>
              <w:t>0 – 3,640 hours</w:t>
            </w:r>
          </w:p>
        </w:tc>
      </w:tr>
      <w:tr w:rsidR="00956CAB" w:rsidRPr="00E97DD2" w14:paraId="27E29897" w14:textId="77777777" w:rsidTr="008A5F3B">
        <w:trPr>
          <w:trHeight w:val="115"/>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615C849F" w14:textId="77777777" w:rsidR="00956CAB" w:rsidRPr="007A6577" w:rsidRDefault="00956CAB" w:rsidP="00C9093D">
            <w:pPr>
              <w:spacing w:line="256" w:lineRule="auto"/>
              <w:jc w:val="center"/>
              <w:rPr>
                <w:rFonts w:eastAsia="Aptos" w:cs="Arial"/>
                <w:kern w:val="2"/>
                <w14:ligatures w14:val="standardContextual"/>
              </w:rPr>
            </w:pPr>
            <w:r w:rsidRPr="007A6577">
              <w:rPr>
                <w:rFonts w:eastAsia="Aptos" w:cs="Arial"/>
                <w:kern w:val="2"/>
                <w14:ligatures w14:val="standardContextual"/>
              </w:rPr>
              <w:t>Step 2</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58B9F4" w14:textId="77777777" w:rsidR="00956CAB" w:rsidRPr="00E97DD2" w:rsidRDefault="00956CAB" w:rsidP="00C9093D">
            <w:pPr>
              <w:spacing w:line="256" w:lineRule="auto"/>
              <w:jc w:val="center"/>
              <w:rPr>
                <w:rFonts w:eastAsia="Aptos" w:cs="Arial"/>
                <w:kern w:val="2"/>
                <w14:ligatures w14:val="standardContextual"/>
              </w:rPr>
            </w:pPr>
            <w:r w:rsidRPr="00E97DD2">
              <w:rPr>
                <w:rFonts w:eastAsia="Aptos" w:cs="Arial"/>
                <w:kern w:val="2"/>
                <w14:ligatures w14:val="standardContextual"/>
              </w:rPr>
              <w:t>3,641 – 7,280 hours</w:t>
            </w:r>
          </w:p>
        </w:tc>
      </w:tr>
      <w:tr w:rsidR="00956CAB" w:rsidRPr="00E97DD2" w14:paraId="31269E59" w14:textId="77777777" w:rsidTr="008A5F3B">
        <w:trPr>
          <w:trHeight w:val="77"/>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3B048F41" w14:textId="77777777" w:rsidR="00956CAB" w:rsidRPr="007A6577" w:rsidRDefault="00956CAB" w:rsidP="00C9093D">
            <w:pPr>
              <w:spacing w:line="256" w:lineRule="auto"/>
              <w:jc w:val="center"/>
              <w:rPr>
                <w:rFonts w:eastAsia="Aptos" w:cs="Arial"/>
                <w:kern w:val="2"/>
                <w14:ligatures w14:val="standardContextual"/>
              </w:rPr>
            </w:pPr>
            <w:r w:rsidRPr="007A6577">
              <w:rPr>
                <w:rFonts w:eastAsia="Aptos" w:cs="Arial"/>
                <w:kern w:val="2"/>
                <w14:ligatures w14:val="standardContextual"/>
              </w:rPr>
              <w:t>Step 3</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F88582" w14:textId="77777777" w:rsidR="00956CAB" w:rsidRPr="00E97DD2" w:rsidRDefault="00956CAB" w:rsidP="00C9093D">
            <w:pPr>
              <w:spacing w:line="256" w:lineRule="auto"/>
              <w:jc w:val="center"/>
              <w:rPr>
                <w:rFonts w:eastAsia="Aptos" w:cs="Arial"/>
                <w:kern w:val="2"/>
                <w14:ligatures w14:val="standardContextual"/>
              </w:rPr>
            </w:pPr>
            <w:r w:rsidRPr="00E97DD2">
              <w:rPr>
                <w:rFonts w:eastAsia="Aptos" w:cs="Arial"/>
                <w:kern w:val="2"/>
                <w14:ligatures w14:val="standardContextual"/>
              </w:rPr>
              <w:t>7,281 – 12,740 hours</w:t>
            </w:r>
          </w:p>
        </w:tc>
      </w:tr>
      <w:tr w:rsidR="00956CAB" w:rsidRPr="00E97DD2" w14:paraId="55FA7D0C" w14:textId="77777777" w:rsidTr="008A5F3B">
        <w:trPr>
          <w:trHeight w:val="18"/>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3195992B" w14:textId="77777777" w:rsidR="00956CAB" w:rsidRPr="007A6577" w:rsidRDefault="00956CAB" w:rsidP="00C9093D">
            <w:pPr>
              <w:spacing w:line="256" w:lineRule="auto"/>
              <w:jc w:val="center"/>
              <w:rPr>
                <w:rFonts w:eastAsia="Aptos" w:cs="Arial"/>
                <w:kern w:val="2"/>
                <w14:ligatures w14:val="standardContextual"/>
              </w:rPr>
            </w:pPr>
            <w:r w:rsidRPr="007A6577">
              <w:rPr>
                <w:rFonts w:eastAsia="Aptos" w:cs="Arial"/>
                <w:kern w:val="2"/>
                <w14:ligatures w14:val="standardContextual"/>
              </w:rPr>
              <w:lastRenderedPageBreak/>
              <w:t>Step 4</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21E27B" w14:textId="77777777" w:rsidR="00956CAB" w:rsidRPr="00E97DD2" w:rsidRDefault="00956CAB" w:rsidP="00C9093D">
            <w:pPr>
              <w:spacing w:line="256" w:lineRule="auto"/>
              <w:jc w:val="center"/>
              <w:rPr>
                <w:rFonts w:eastAsia="Aptos" w:cs="Arial"/>
                <w:kern w:val="2"/>
                <w14:ligatures w14:val="standardContextual"/>
              </w:rPr>
            </w:pPr>
            <w:r w:rsidRPr="00E97DD2">
              <w:rPr>
                <w:rFonts w:eastAsia="Aptos" w:cs="Arial"/>
                <w:kern w:val="2"/>
                <w14:ligatures w14:val="standardContextual"/>
              </w:rPr>
              <w:t>12,741 – 18,200 hours</w:t>
            </w:r>
          </w:p>
        </w:tc>
      </w:tr>
      <w:tr w:rsidR="00956CAB" w:rsidRPr="00E97DD2" w14:paraId="2D02C000" w14:textId="77777777" w:rsidTr="008A5F3B">
        <w:trPr>
          <w:trHeight w:val="77"/>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059C1293" w14:textId="77777777" w:rsidR="00956CAB" w:rsidRPr="007A6577" w:rsidRDefault="00956CAB" w:rsidP="00C9093D">
            <w:pPr>
              <w:spacing w:line="256" w:lineRule="auto"/>
              <w:jc w:val="center"/>
              <w:rPr>
                <w:rFonts w:eastAsia="Aptos" w:cs="Arial"/>
                <w:kern w:val="2"/>
                <w14:ligatures w14:val="standardContextual"/>
              </w:rPr>
            </w:pPr>
            <w:r w:rsidRPr="007A6577">
              <w:rPr>
                <w:rFonts w:eastAsia="Aptos" w:cs="Arial"/>
                <w:kern w:val="2"/>
                <w14:ligatures w14:val="standardContextual"/>
              </w:rPr>
              <w:t>Step 5</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814361" w14:textId="4A078CDB" w:rsidR="00956CAB" w:rsidRPr="00E97DD2" w:rsidRDefault="00956CAB" w:rsidP="00C9093D">
            <w:pPr>
              <w:spacing w:line="256" w:lineRule="auto"/>
              <w:jc w:val="center"/>
              <w:rPr>
                <w:rFonts w:eastAsia="Aptos" w:cs="Arial"/>
                <w:kern w:val="2"/>
                <w14:ligatures w14:val="standardContextual"/>
              </w:rPr>
            </w:pPr>
            <w:r w:rsidRPr="00E97DD2">
              <w:rPr>
                <w:rFonts w:eastAsia="Aptos" w:cs="Arial"/>
                <w:kern w:val="2"/>
                <w14:ligatures w14:val="standardContextual"/>
              </w:rPr>
              <w:t>18,201</w:t>
            </w:r>
            <w:r w:rsidR="004070E1">
              <w:rPr>
                <w:rFonts w:eastAsia="Aptos" w:cs="Arial"/>
                <w:kern w:val="2"/>
                <w14:ligatures w14:val="standardContextual"/>
              </w:rPr>
              <w:t>- plus</w:t>
            </w:r>
            <w:r w:rsidRPr="00E97DD2">
              <w:rPr>
                <w:rFonts w:eastAsia="Aptos" w:cs="Arial"/>
                <w:kern w:val="2"/>
                <w14:ligatures w14:val="standardContextual"/>
              </w:rPr>
              <w:t xml:space="preserve"> hours</w:t>
            </w:r>
          </w:p>
        </w:tc>
      </w:tr>
    </w:tbl>
    <w:p w14:paraId="5D8C78B8" w14:textId="77777777" w:rsidR="00956CAB" w:rsidRPr="004D4E12" w:rsidRDefault="00956CAB" w:rsidP="00956CAB">
      <w:pPr>
        <w:rPr>
          <w:sz w:val="24"/>
          <w:szCs w:val="24"/>
        </w:rPr>
      </w:pPr>
    </w:p>
    <w:p w14:paraId="308EBB41" w14:textId="5C6A7E89" w:rsidR="00956CAB" w:rsidRPr="00956CAB" w:rsidRDefault="00956CAB" w:rsidP="00956CAB">
      <w:pPr>
        <w:pStyle w:val="Heading2"/>
      </w:pPr>
      <w:r w:rsidRPr="004D4E12">
        <w:t>Billing Codes/Activity with Modifiers and Service Descriptions</w:t>
      </w:r>
    </w:p>
    <w:p w14:paraId="6EB26EFF" w14:textId="7B8A4B97" w:rsidR="00956CAB" w:rsidRDefault="00956CAB" w:rsidP="00956CAB">
      <w:pPr>
        <w:pStyle w:val="Heading3"/>
      </w:pPr>
      <w:r>
        <w:t xml:space="preserve">Rates for PCAs </w:t>
      </w:r>
      <w:r w:rsidR="006A3B16">
        <w:t>w</w:t>
      </w:r>
      <w:r>
        <w:t xml:space="preserve">ho </w:t>
      </w:r>
      <w:r w:rsidR="006A3B16">
        <w:t>h</w:t>
      </w:r>
      <w:r>
        <w:t xml:space="preserve">ave </w:t>
      </w:r>
      <w:r w:rsidR="006A3B16">
        <w:t>n</w:t>
      </w:r>
      <w:r>
        <w:t xml:space="preserve">ot </w:t>
      </w:r>
      <w:r w:rsidR="006A3B16">
        <w:t>c</w:t>
      </w:r>
      <w:r>
        <w:t xml:space="preserve">ompleted </w:t>
      </w:r>
      <w:r w:rsidR="006A3B16">
        <w:t>n</w:t>
      </w:r>
      <w:r>
        <w:t xml:space="preserve">ew </w:t>
      </w:r>
      <w:r w:rsidR="006A3B16">
        <w:t>h</w:t>
      </w:r>
      <w:r>
        <w:t xml:space="preserve">ire </w:t>
      </w:r>
      <w:r w:rsidR="006A3B16">
        <w:t>o</w:t>
      </w:r>
      <w:r>
        <w:t xml:space="preserve">rientation </w:t>
      </w:r>
      <w:r w:rsidR="006A3B16">
        <w:t>a</w:t>
      </w:r>
      <w:r>
        <w:t xml:space="preserve">nd </w:t>
      </w:r>
      <w:r w:rsidR="006A3B16">
        <w:t>a</w:t>
      </w:r>
      <w:r>
        <w:t xml:space="preserve">re </w:t>
      </w:r>
      <w:r w:rsidR="006A3B16">
        <w:t>n</w:t>
      </w:r>
      <w:r>
        <w:t xml:space="preserve">ot </w:t>
      </w:r>
      <w:r w:rsidR="006A3B16">
        <w:t>e</w:t>
      </w:r>
      <w:r>
        <w:t xml:space="preserve">xempt </w:t>
      </w:r>
      <w:r w:rsidR="006A3B16">
        <w:t>f</w:t>
      </w:r>
      <w:r>
        <w:t xml:space="preserve">rom </w:t>
      </w:r>
      <w:r w:rsidR="006A3B16">
        <w:t>n</w:t>
      </w:r>
      <w:r>
        <w:t xml:space="preserve">ew </w:t>
      </w:r>
      <w:r w:rsidR="006A3B16">
        <w:t>h</w:t>
      </w:r>
      <w:r>
        <w:t xml:space="preserve">ire </w:t>
      </w:r>
      <w:r w:rsidR="006A3B16">
        <w:t>o</w:t>
      </w:r>
      <w:r>
        <w:t>rientation</w:t>
      </w:r>
    </w:p>
    <w:p w14:paraId="4E592A4A" w14:textId="77777777" w:rsidR="00956CAB" w:rsidRPr="00E97DD2" w:rsidRDefault="00956CAB" w:rsidP="00956CAB">
      <w:pPr>
        <w:rPr>
          <w:sz w:val="24"/>
          <w:szCs w:val="24"/>
        </w:rPr>
      </w:pPr>
    </w:p>
    <w:tbl>
      <w:tblPr>
        <w:tblStyle w:val="TableGrid"/>
        <w:tblW w:w="9355" w:type="dxa"/>
        <w:tblLook w:val="04A0" w:firstRow="1" w:lastRow="0" w:firstColumn="1" w:lastColumn="0" w:noHBand="0" w:noVBand="1"/>
      </w:tblPr>
      <w:tblGrid>
        <w:gridCol w:w="898"/>
        <w:gridCol w:w="1536"/>
        <w:gridCol w:w="1536"/>
        <w:gridCol w:w="907"/>
        <w:gridCol w:w="1302"/>
        <w:gridCol w:w="3176"/>
      </w:tblGrid>
      <w:tr w:rsidR="00956CAB" w:rsidRPr="00711F49" w14:paraId="2996FCD0" w14:textId="77777777" w:rsidTr="008A5F3B">
        <w:trPr>
          <w:tblHeader/>
        </w:trPr>
        <w:tc>
          <w:tcPr>
            <w:tcW w:w="898" w:type="dxa"/>
            <w:vAlign w:val="center"/>
          </w:tcPr>
          <w:p w14:paraId="4DB84A40" w14:textId="77777777" w:rsidR="00956CAB" w:rsidRPr="00E97DD2" w:rsidRDefault="00956CAB" w:rsidP="00E813A6">
            <w:pPr>
              <w:jc w:val="center"/>
              <w:rPr>
                <w:b/>
                <w:bCs/>
              </w:rPr>
            </w:pPr>
            <w:r w:rsidRPr="00E97DD2">
              <w:rPr>
                <w:b/>
                <w:bCs/>
              </w:rPr>
              <w:t>Code</w:t>
            </w:r>
          </w:p>
        </w:tc>
        <w:tc>
          <w:tcPr>
            <w:tcW w:w="1536" w:type="dxa"/>
            <w:vAlign w:val="center"/>
          </w:tcPr>
          <w:p w14:paraId="32054C46" w14:textId="77777777" w:rsidR="00956CAB" w:rsidRPr="00E97DD2" w:rsidRDefault="00956CAB" w:rsidP="00E813A6">
            <w:pPr>
              <w:jc w:val="center"/>
              <w:rPr>
                <w:b/>
                <w:bCs/>
              </w:rPr>
            </w:pPr>
            <w:r w:rsidRPr="00E97DD2">
              <w:rPr>
                <w:b/>
                <w:bCs/>
              </w:rPr>
              <w:t>Modifier 1</w:t>
            </w:r>
          </w:p>
        </w:tc>
        <w:tc>
          <w:tcPr>
            <w:tcW w:w="1536" w:type="dxa"/>
            <w:vAlign w:val="center"/>
          </w:tcPr>
          <w:p w14:paraId="104BD6CD" w14:textId="77777777" w:rsidR="00956CAB" w:rsidRPr="00E97DD2" w:rsidRDefault="00956CAB" w:rsidP="00E813A6">
            <w:pPr>
              <w:jc w:val="center"/>
              <w:rPr>
                <w:b/>
                <w:bCs/>
              </w:rPr>
            </w:pPr>
            <w:r w:rsidRPr="00E97DD2">
              <w:rPr>
                <w:b/>
                <w:bCs/>
              </w:rPr>
              <w:t>Modifier 2</w:t>
            </w:r>
          </w:p>
        </w:tc>
        <w:tc>
          <w:tcPr>
            <w:tcW w:w="907" w:type="dxa"/>
            <w:vAlign w:val="center"/>
          </w:tcPr>
          <w:p w14:paraId="487C20E2" w14:textId="77777777" w:rsidR="00956CAB" w:rsidRPr="00E97DD2" w:rsidRDefault="00956CAB" w:rsidP="00E813A6">
            <w:pPr>
              <w:jc w:val="center"/>
              <w:rPr>
                <w:b/>
                <w:bCs/>
              </w:rPr>
            </w:pPr>
            <w:r w:rsidRPr="00E97DD2">
              <w:rPr>
                <w:b/>
                <w:bCs/>
              </w:rPr>
              <w:t>Rate</w:t>
            </w:r>
          </w:p>
        </w:tc>
        <w:tc>
          <w:tcPr>
            <w:tcW w:w="1302" w:type="dxa"/>
            <w:vAlign w:val="center"/>
          </w:tcPr>
          <w:p w14:paraId="5D065099" w14:textId="77777777" w:rsidR="00956CAB" w:rsidRPr="00E97DD2" w:rsidRDefault="00956CAB" w:rsidP="00E813A6">
            <w:pPr>
              <w:jc w:val="center"/>
              <w:rPr>
                <w:b/>
                <w:bCs/>
              </w:rPr>
            </w:pPr>
            <w:r w:rsidRPr="00E97DD2">
              <w:rPr>
                <w:b/>
                <w:bCs/>
              </w:rPr>
              <w:t>Unit</w:t>
            </w:r>
          </w:p>
        </w:tc>
        <w:tc>
          <w:tcPr>
            <w:tcW w:w="3176" w:type="dxa"/>
            <w:vAlign w:val="center"/>
          </w:tcPr>
          <w:p w14:paraId="564ED6E5" w14:textId="77777777" w:rsidR="00956CAB" w:rsidRPr="00E97DD2" w:rsidRDefault="00956CAB" w:rsidP="00E813A6">
            <w:pPr>
              <w:jc w:val="center"/>
              <w:rPr>
                <w:b/>
                <w:bCs/>
              </w:rPr>
            </w:pPr>
            <w:r w:rsidRPr="00E97DD2">
              <w:rPr>
                <w:b/>
                <w:bCs/>
              </w:rPr>
              <w:t>Service Description</w:t>
            </w:r>
          </w:p>
        </w:tc>
      </w:tr>
      <w:tr w:rsidR="00956CAB" w:rsidRPr="00711F49" w14:paraId="096516C4" w14:textId="77777777" w:rsidTr="008A5F3B">
        <w:tc>
          <w:tcPr>
            <w:tcW w:w="898" w:type="dxa"/>
            <w:vAlign w:val="center"/>
          </w:tcPr>
          <w:p w14:paraId="206D8770" w14:textId="77777777" w:rsidR="00956CAB" w:rsidRPr="00E97DD2" w:rsidRDefault="00956CAB" w:rsidP="00E813A6">
            <w:pPr>
              <w:jc w:val="center"/>
            </w:pPr>
            <w:r w:rsidRPr="00E97DD2">
              <w:t>T1019</w:t>
            </w:r>
          </w:p>
        </w:tc>
        <w:tc>
          <w:tcPr>
            <w:tcW w:w="1536" w:type="dxa"/>
            <w:vAlign w:val="center"/>
          </w:tcPr>
          <w:p w14:paraId="24F19F4B" w14:textId="77777777" w:rsidR="00956CAB" w:rsidRPr="00E97DD2" w:rsidRDefault="00956CAB" w:rsidP="00E813A6">
            <w:pPr>
              <w:jc w:val="center"/>
            </w:pPr>
          </w:p>
        </w:tc>
        <w:tc>
          <w:tcPr>
            <w:tcW w:w="1536" w:type="dxa"/>
            <w:vAlign w:val="center"/>
          </w:tcPr>
          <w:p w14:paraId="6478BE49" w14:textId="77777777" w:rsidR="00956CAB" w:rsidRPr="00E97DD2" w:rsidRDefault="00956CAB" w:rsidP="00E813A6">
            <w:pPr>
              <w:jc w:val="center"/>
            </w:pPr>
          </w:p>
        </w:tc>
        <w:tc>
          <w:tcPr>
            <w:tcW w:w="907" w:type="dxa"/>
            <w:vAlign w:val="center"/>
          </w:tcPr>
          <w:p w14:paraId="0728DFA6" w14:textId="77777777" w:rsidR="00956CAB" w:rsidRPr="00E97DD2" w:rsidRDefault="00956CAB" w:rsidP="00E813A6">
            <w:pPr>
              <w:jc w:val="center"/>
              <w:rPr>
                <w:highlight w:val="green"/>
              </w:rPr>
            </w:pPr>
            <w:r w:rsidRPr="00E97DD2">
              <w:t>$5.39</w:t>
            </w:r>
          </w:p>
        </w:tc>
        <w:tc>
          <w:tcPr>
            <w:tcW w:w="1302" w:type="dxa"/>
            <w:vAlign w:val="center"/>
          </w:tcPr>
          <w:p w14:paraId="461890B6" w14:textId="77777777" w:rsidR="00956CAB" w:rsidRPr="00E97DD2" w:rsidRDefault="00956CAB" w:rsidP="00E813A6">
            <w:pPr>
              <w:jc w:val="center"/>
            </w:pPr>
            <w:r w:rsidRPr="00E97DD2">
              <w:t>15 Minutes</w:t>
            </w:r>
          </w:p>
        </w:tc>
        <w:tc>
          <w:tcPr>
            <w:tcW w:w="3176" w:type="dxa"/>
          </w:tcPr>
          <w:p w14:paraId="377472CE" w14:textId="6E669799" w:rsidR="00956CAB" w:rsidRPr="00E97DD2" w:rsidRDefault="00956CAB" w:rsidP="00E813A6">
            <w:r w:rsidRPr="00E97DD2">
              <w:t xml:space="preserve">Personal care services, per 15 minutes, not for an inpatient or resident of a hospital, nursing facility, ICF/ID or IMD, part of the individualized plan of treatment (code may not be used to identify services provided by home health aide or certified nurse assistant) </w:t>
            </w:r>
            <w:r w:rsidRPr="00E61E6F">
              <w:t>(</w:t>
            </w:r>
            <w:r w:rsidR="00C025E7" w:rsidRPr="00E61E6F">
              <w:t xml:space="preserve">Premium Assistance, or </w:t>
            </w:r>
            <w:r w:rsidRPr="00E61E6F">
              <w:t>P.A.)</w:t>
            </w:r>
            <w:r w:rsidRPr="00E97DD2">
              <w:t xml:space="preserve"> (Use this code to bill for PCA services provided during day or night.)</w:t>
            </w:r>
          </w:p>
        </w:tc>
      </w:tr>
      <w:tr w:rsidR="00956CAB" w:rsidRPr="00711F49" w14:paraId="41B301D3" w14:textId="77777777" w:rsidTr="008A5F3B">
        <w:tc>
          <w:tcPr>
            <w:tcW w:w="898" w:type="dxa"/>
            <w:vAlign w:val="center"/>
          </w:tcPr>
          <w:p w14:paraId="06270D16" w14:textId="77777777" w:rsidR="00956CAB" w:rsidRPr="00E97DD2" w:rsidRDefault="00956CAB" w:rsidP="00E813A6">
            <w:pPr>
              <w:jc w:val="center"/>
            </w:pPr>
            <w:r w:rsidRPr="00E97DD2">
              <w:t>T1019</w:t>
            </w:r>
          </w:p>
        </w:tc>
        <w:tc>
          <w:tcPr>
            <w:tcW w:w="1536" w:type="dxa"/>
            <w:vAlign w:val="center"/>
          </w:tcPr>
          <w:p w14:paraId="232DBB18" w14:textId="77777777" w:rsidR="00956CAB" w:rsidRPr="00E97DD2" w:rsidRDefault="00956CAB" w:rsidP="00E813A6">
            <w:pPr>
              <w:jc w:val="center"/>
            </w:pPr>
            <w:r w:rsidRPr="00E97DD2">
              <w:t>TU</w:t>
            </w:r>
          </w:p>
        </w:tc>
        <w:tc>
          <w:tcPr>
            <w:tcW w:w="1536" w:type="dxa"/>
            <w:vAlign w:val="center"/>
          </w:tcPr>
          <w:p w14:paraId="2C6F40BE" w14:textId="77777777" w:rsidR="00956CAB" w:rsidRPr="00E97DD2" w:rsidRDefault="00956CAB" w:rsidP="00E813A6">
            <w:pPr>
              <w:jc w:val="center"/>
            </w:pPr>
          </w:p>
        </w:tc>
        <w:tc>
          <w:tcPr>
            <w:tcW w:w="907" w:type="dxa"/>
            <w:vAlign w:val="center"/>
          </w:tcPr>
          <w:p w14:paraId="43137544" w14:textId="77777777" w:rsidR="00956CAB" w:rsidRPr="00E97DD2" w:rsidRDefault="00956CAB" w:rsidP="00E813A6">
            <w:pPr>
              <w:jc w:val="center"/>
            </w:pPr>
            <w:r w:rsidRPr="00E97DD2">
              <w:t>$2.70</w:t>
            </w:r>
          </w:p>
        </w:tc>
        <w:tc>
          <w:tcPr>
            <w:tcW w:w="1302" w:type="dxa"/>
            <w:vAlign w:val="center"/>
          </w:tcPr>
          <w:p w14:paraId="5C868D0A" w14:textId="77777777" w:rsidR="00956CAB" w:rsidRPr="00E97DD2" w:rsidRDefault="00956CAB" w:rsidP="00E813A6">
            <w:pPr>
              <w:jc w:val="center"/>
            </w:pPr>
            <w:r w:rsidRPr="00E97DD2">
              <w:t>15 Minutes</w:t>
            </w:r>
          </w:p>
        </w:tc>
        <w:tc>
          <w:tcPr>
            <w:tcW w:w="3176" w:type="dxa"/>
          </w:tcPr>
          <w:p w14:paraId="30DDA295" w14:textId="1C319426" w:rsidR="00956CAB" w:rsidRPr="00E97DD2" w:rsidRDefault="00956CAB" w:rsidP="00E813A6">
            <w:r w:rsidRPr="00E97DD2">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r w:rsidRPr="00E97DD2">
              <w:rPr>
                <w:rFonts w:ascii="Times New Roman" w:hAnsi="Times New Roman" w:cs="Times New Roman"/>
              </w:rPr>
              <w:t> </w:t>
            </w:r>
          </w:p>
        </w:tc>
      </w:tr>
      <w:tr w:rsidR="00956CAB" w:rsidRPr="00711F49" w14:paraId="260FF90F" w14:textId="77777777" w:rsidTr="008A5F3B">
        <w:tc>
          <w:tcPr>
            <w:tcW w:w="898" w:type="dxa"/>
            <w:vAlign w:val="center"/>
          </w:tcPr>
          <w:p w14:paraId="0B59D160" w14:textId="77777777" w:rsidR="00956CAB" w:rsidRPr="00E97DD2" w:rsidRDefault="00956CAB" w:rsidP="00E813A6">
            <w:pPr>
              <w:jc w:val="center"/>
            </w:pPr>
            <w:r w:rsidRPr="00E97DD2">
              <w:t>T1019</w:t>
            </w:r>
          </w:p>
        </w:tc>
        <w:tc>
          <w:tcPr>
            <w:tcW w:w="1536" w:type="dxa"/>
            <w:vAlign w:val="center"/>
          </w:tcPr>
          <w:p w14:paraId="0FC1FB90" w14:textId="77777777" w:rsidR="00956CAB" w:rsidRPr="00E97DD2" w:rsidRDefault="00956CAB" w:rsidP="00E813A6">
            <w:pPr>
              <w:jc w:val="center"/>
            </w:pPr>
            <w:r w:rsidRPr="00E97DD2">
              <w:t>TV</w:t>
            </w:r>
          </w:p>
        </w:tc>
        <w:tc>
          <w:tcPr>
            <w:tcW w:w="1536" w:type="dxa"/>
            <w:vAlign w:val="center"/>
          </w:tcPr>
          <w:p w14:paraId="1FDC72D2" w14:textId="77777777" w:rsidR="00956CAB" w:rsidRPr="00E97DD2" w:rsidRDefault="00956CAB" w:rsidP="00E813A6">
            <w:pPr>
              <w:jc w:val="center"/>
            </w:pPr>
          </w:p>
        </w:tc>
        <w:tc>
          <w:tcPr>
            <w:tcW w:w="907" w:type="dxa"/>
            <w:vAlign w:val="center"/>
          </w:tcPr>
          <w:p w14:paraId="672D9BE8" w14:textId="77777777" w:rsidR="00956CAB" w:rsidRPr="00E97DD2" w:rsidRDefault="00956CAB" w:rsidP="00E813A6">
            <w:pPr>
              <w:jc w:val="center"/>
            </w:pPr>
            <w:r w:rsidRPr="00E97DD2">
              <w:t>$2.70</w:t>
            </w:r>
          </w:p>
        </w:tc>
        <w:tc>
          <w:tcPr>
            <w:tcW w:w="1302" w:type="dxa"/>
            <w:vAlign w:val="center"/>
          </w:tcPr>
          <w:p w14:paraId="5BC30745" w14:textId="77777777" w:rsidR="00956CAB" w:rsidRPr="00E97DD2" w:rsidRDefault="00956CAB" w:rsidP="00E813A6">
            <w:pPr>
              <w:jc w:val="center"/>
            </w:pPr>
            <w:r w:rsidRPr="00E97DD2">
              <w:t>15 Minutes</w:t>
            </w:r>
          </w:p>
        </w:tc>
        <w:tc>
          <w:tcPr>
            <w:tcW w:w="3176" w:type="dxa"/>
          </w:tcPr>
          <w:p w14:paraId="63FAC2CC" w14:textId="77777777" w:rsidR="00956CAB" w:rsidRPr="00E97DD2" w:rsidRDefault="00956CAB" w:rsidP="00E813A6">
            <w:r w:rsidRPr="00711F49">
              <w:rPr>
                <w:color w:val="000000"/>
              </w:rPr>
              <w:t xml:space="preserve">Personal care services, per 15 minutes, not for an inpatient or resident of a hospital, </w:t>
            </w:r>
            <w:r w:rsidRPr="00711F49">
              <w:rPr>
                <w:color w:val="000000"/>
              </w:rPr>
              <w:lastRenderedPageBreak/>
              <w:t>nursing facility, ICF/ID, or IMD, part of the individualized plan of treatment. Code may not be used to identify services provided by home health aide or certified nurse assistant. Special payment rate, holidays (P.A.). (Use this code and modifier to bill for premium pay for holidays.)</w:t>
            </w:r>
            <w:r w:rsidRPr="00711F49">
              <w:rPr>
                <w:rFonts w:ascii="Times New Roman" w:hAnsi="Times New Roman" w:cs="Times New Roman"/>
                <w:color w:val="000000"/>
              </w:rPr>
              <w:t> </w:t>
            </w:r>
          </w:p>
        </w:tc>
      </w:tr>
      <w:tr w:rsidR="00956CAB" w:rsidRPr="00711F49" w14:paraId="0A5146BC" w14:textId="77777777" w:rsidTr="008A5F3B">
        <w:tc>
          <w:tcPr>
            <w:tcW w:w="898" w:type="dxa"/>
            <w:vAlign w:val="center"/>
          </w:tcPr>
          <w:p w14:paraId="4DD26BF8" w14:textId="77777777" w:rsidR="00956CAB" w:rsidRPr="00E97DD2" w:rsidRDefault="00956CAB" w:rsidP="00E813A6">
            <w:pPr>
              <w:jc w:val="center"/>
            </w:pPr>
            <w:r w:rsidRPr="00E97DD2">
              <w:lastRenderedPageBreak/>
              <w:t>99509</w:t>
            </w:r>
          </w:p>
        </w:tc>
        <w:tc>
          <w:tcPr>
            <w:tcW w:w="1536" w:type="dxa"/>
            <w:vAlign w:val="center"/>
          </w:tcPr>
          <w:p w14:paraId="1C84F9CA" w14:textId="77777777" w:rsidR="00956CAB" w:rsidRPr="00E97DD2" w:rsidRDefault="00956CAB" w:rsidP="00E813A6">
            <w:pPr>
              <w:jc w:val="center"/>
            </w:pPr>
            <w:r w:rsidRPr="00E97DD2">
              <w:t>U2</w:t>
            </w:r>
          </w:p>
        </w:tc>
        <w:tc>
          <w:tcPr>
            <w:tcW w:w="1536" w:type="dxa"/>
            <w:vAlign w:val="center"/>
          </w:tcPr>
          <w:p w14:paraId="346F750D" w14:textId="77777777" w:rsidR="00956CAB" w:rsidRPr="00E97DD2" w:rsidRDefault="00956CAB" w:rsidP="00E813A6">
            <w:pPr>
              <w:jc w:val="center"/>
            </w:pPr>
          </w:p>
        </w:tc>
        <w:tc>
          <w:tcPr>
            <w:tcW w:w="907" w:type="dxa"/>
            <w:vAlign w:val="center"/>
          </w:tcPr>
          <w:p w14:paraId="32EA562E" w14:textId="77777777" w:rsidR="00956CAB" w:rsidRPr="00E97DD2" w:rsidRDefault="00956CAB" w:rsidP="00E813A6">
            <w:pPr>
              <w:jc w:val="center"/>
            </w:pPr>
            <w:r w:rsidRPr="00E97DD2">
              <w:t>$5.39</w:t>
            </w:r>
          </w:p>
        </w:tc>
        <w:tc>
          <w:tcPr>
            <w:tcW w:w="1302" w:type="dxa"/>
            <w:vAlign w:val="center"/>
          </w:tcPr>
          <w:p w14:paraId="62F8F01C" w14:textId="77777777" w:rsidR="00956CAB" w:rsidRPr="00E97DD2" w:rsidRDefault="00956CAB" w:rsidP="00E813A6">
            <w:pPr>
              <w:jc w:val="center"/>
            </w:pPr>
            <w:r w:rsidRPr="00E97DD2">
              <w:t>15 Minutes</w:t>
            </w:r>
          </w:p>
        </w:tc>
        <w:tc>
          <w:tcPr>
            <w:tcW w:w="3176" w:type="dxa"/>
          </w:tcPr>
          <w:p w14:paraId="0320545E" w14:textId="77777777" w:rsidR="00956CAB" w:rsidRPr="00E97DD2" w:rsidRDefault="00956CAB" w:rsidP="00E813A6">
            <w:r w:rsidRPr="00711F49">
              <w:rPr>
                <w:color w:val="000000"/>
              </w:rPr>
              <w:t>Home visit for assistance with activities of daily living and personal care (personal care services, per 15 minutes). Current P.A. for PCA services required for each member.</w:t>
            </w:r>
            <w:r w:rsidRPr="00711F49">
              <w:rPr>
                <w:rFonts w:ascii="Times New Roman" w:hAnsi="Times New Roman" w:cs="Times New Roman"/>
                <w:color w:val="000000"/>
              </w:rPr>
              <w:t> </w:t>
            </w:r>
            <w:r w:rsidRPr="00711F49">
              <w:rPr>
                <w:color w:val="000000"/>
              </w:rPr>
              <w:t xml:space="preserve"> (Use this code and modifier to bill for PCA paid earned time.)</w:t>
            </w:r>
          </w:p>
        </w:tc>
      </w:tr>
      <w:tr w:rsidR="00956CAB" w:rsidRPr="00711F49" w14:paraId="5448987E" w14:textId="77777777" w:rsidTr="008A5F3B">
        <w:tc>
          <w:tcPr>
            <w:tcW w:w="898" w:type="dxa"/>
            <w:vAlign w:val="center"/>
          </w:tcPr>
          <w:p w14:paraId="6B1350B2" w14:textId="77777777" w:rsidR="00956CAB" w:rsidRPr="00E97DD2" w:rsidRDefault="00956CAB" w:rsidP="00E813A6">
            <w:pPr>
              <w:jc w:val="center"/>
            </w:pPr>
            <w:r w:rsidRPr="00E97DD2">
              <w:t>99509</w:t>
            </w:r>
          </w:p>
        </w:tc>
        <w:tc>
          <w:tcPr>
            <w:tcW w:w="1536" w:type="dxa"/>
            <w:vAlign w:val="center"/>
          </w:tcPr>
          <w:p w14:paraId="5F0BA88D" w14:textId="77777777" w:rsidR="00956CAB" w:rsidRPr="00E97DD2" w:rsidRDefault="00956CAB" w:rsidP="00E813A6">
            <w:pPr>
              <w:jc w:val="center"/>
            </w:pPr>
            <w:r w:rsidRPr="00E97DD2">
              <w:t>TU</w:t>
            </w:r>
          </w:p>
        </w:tc>
        <w:tc>
          <w:tcPr>
            <w:tcW w:w="1536" w:type="dxa"/>
            <w:vAlign w:val="center"/>
          </w:tcPr>
          <w:p w14:paraId="5D4E0981" w14:textId="77777777" w:rsidR="00956CAB" w:rsidRPr="00E97DD2" w:rsidRDefault="00956CAB" w:rsidP="00E813A6">
            <w:pPr>
              <w:jc w:val="center"/>
            </w:pPr>
          </w:p>
        </w:tc>
        <w:tc>
          <w:tcPr>
            <w:tcW w:w="907" w:type="dxa"/>
            <w:vAlign w:val="center"/>
          </w:tcPr>
          <w:p w14:paraId="15CF835D" w14:textId="77777777" w:rsidR="00956CAB" w:rsidRPr="00E97DD2" w:rsidRDefault="00956CAB" w:rsidP="00E813A6">
            <w:pPr>
              <w:jc w:val="center"/>
            </w:pPr>
            <w:r w:rsidRPr="00E97DD2">
              <w:t>$0.18</w:t>
            </w:r>
          </w:p>
        </w:tc>
        <w:tc>
          <w:tcPr>
            <w:tcW w:w="1302" w:type="dxa"/>
            <w:vAlign w:val="center"/>
          </w:tcPr>
          <w:p w14:paraId="54EF5708" w14:textId="77777777" w:rsidR="00956CAB" w:rsidRPr="00E97DD2" w:rsidRDefault="00956CAB" w:rsidP="00E813A6">
            <w:pPr>
              <w:jc w:val="center"/>
            </w:pPr>
            <w:r w:rsidRPr="00E97DD2">
              <w:t>1 Minute</w:t>
            </w:r>
          </w:p>
        </w:tc>
        <w:tc>
          <w:tcPr>
            <w:tcW w:w="3176" w:type="dxa"/>
          </w:tcPr>
          <w:p w14:paraId="7CEABC59" w14:textId="77777777" w:rsidR="00956CAB" w:rsidRPr="00E97DD2" w:rsidRDefault="00956CAB" w:rsidP="00E813A6">
            <w:r w:rsidRPr="00711F49">
              <w:rPr>
                <w:color w:val="000000"/>
              </w:rPr>
              <w:t xml:space="preserve">Home visit for assistance with activities of daily living and personal care (personal care services). Current P.A. for PCA services required for each member. (Use this code and modifier to bill for overtime, per </w:t>
            </w:r>
            <w:proofErr w:type="gramStart"/>
            <w:r w:rsidRPr="00711F49">
              <w:rPr>
                <w:color w:val="000000"/>
              </w:rPr>
              <w:t>1 minute</w:t>
            </w:r>
            <w:proofErr w:type="gramEnd"/>
            <w:r w:rsidRPr="00711F49">
              <w:rPr>
                <w:color w:val="000000"/>
              </w:rPr>
              <w:t xml:space="preserve">, special payment rate.) </w:t>
            </w:r>
            <w:r w:rsidRPr="00711F49">
              <w:rPr>
                <w:rFonts w:ascii="Times New Roman" w:hAnsi="Times New Roman" w:cs="Times New Roman"/>
                <w:color w:val="000000"/>
              </w:rPr>
              <w:t> </w:t>
            </w:r>
          </w:p>
        </w:tc>
      </w:tr>
      <w:tr w:rsidR="00956CAB" w:rsidRPr="00711F49" w14:paraId="6CAF0B01" w14:textId="77777777" w:rsidTr="008A5F3B">
        <w:tc>
          <w:tcPr>
            <w:tcW w:w="898" w:type="dxa"/>
            <w:vAlign w:val="center"/>
          </w:tcPr>
          <w:p w14:paraId="000F04DA" w14:textId="77777777" w:rsidR="00956CAB" w:rsidRPr="00E97DD2" w:rsidRDefault="00956CAB" w:rsidP="00E813A6">
            <w:pPr>
              <w:jc w:val="center"/>
            </w:pPr>
            <w:r w:rsidRPr="00E97DD2">
              <w:t>A0170</w:t>
            </w:r>
          </w:p>
        </w:tc>
        <w:tc>
          <w:tcPr>
            <w:tcW w:w="1536" w:type="dxa"/>
            <w:vAlign w:val="center"/>
          </w:tcPr>
          <w:p w14:paraId="5B39C1F6" w14:textId="77777777" w:rsidR="00956CAB" w:rsidRPr="00E97DD2" w:rsidRDefault="00956CAB" w:rsidP="00E813A6">
            <w:pPr>
              <w:jc w:val="center"/>
            </w:pPr>
          </w:p>
        </w:tc>
        <w:tc>
          <w:tcPr>
            <w:tcW w:w="1536" w:type="dxa"/>
            <w:vAlign w:val="center"/>
          </w:tcPr>
          <w:p w14:paraId="51D2DEFF" w14:textId="77777777" w:rsidR="00956CAB" w:rsidRPr="00E97DD2" w:rsidRDefault="00956CAB" w:rsidP="00E813A6">
            <w:pPr>
              <w:jc w:val="center"/>
            </w:pPr>
          </w:p>
        </w:tc>
        <w:tc>
          <w:tcPr>
            <w:tcW w:w="907" w:type="dxa"/>
            <w:vAlign w:val="center"/>
          </w:tcPr>
          <w:p w14:paraId="21C1C1F1" w14:textId="77777777" w:rsidR="00956CAB" w:rsidRPr="00E97DD2" w:rsidRDefault="00956CAB" w:rsidP="00E813A6">
            <w:pPr>
              <w:jc w:val="center"/>
            </w:pPr>
            <w:r w:rsidRPr="00E97DD2">
              <w:t>$0.36</w:t>
            </w:r>
          </w:p>
        </w:tc>
        <w:tc>
          <w:tcPr>
            <w:tcW w:w="1302" w:type="dxa"/>
            <w:vAlign w:val="center"/>
          </w:tcPr>
          <w:p w14:paraId="213A0435" w14:textId="77777777" w:rsidR="00956CAB" w:rsidRPr="00E97DD2" w:rsidRDefault="00956CAB" w:rsidP="00E813A6">
            <w:pPr>
              <w:jc w:val="center"/>
            </w:pPr>
            <w:r w:rsidRPr="00E97DD2">
              <w:t>1 Minute</w:t>
            </w:r>
          </w:p>
        </w:tc>
        <w:tc>
          <w:tcPr>
            <w:tcW w:w="3176" w:type="dxa"/>
          </w:tcPr>
          <w:p w14:paraId="49C02DEF" w14:textId="77777777" w:rsidR="00956CAB" w:rsidRPr="00E97DD2" w:rsidRDefault="00956CAB" w:rsidP="00E813A6">
            <w:r w:rsidRPr="00711F49">
              <w:rPr>
                <w:color w:val="000000"/>
              </w:rPr>
              <w:t>Transportation ancillary: parking fees, tolls, other. Current P.A. for PCA services required for each member.</w:t>
            </w:r>
            <w:r w:rsidRPr="00711F49">
              <w:rPr>
                <w:rFonts w:ascii="Times New Roman" w:hAnsi="Times New Roman" w:cs="Times New Roman"/>
                <w:color w:val="000000"/>
              </w:rPr>
              <w:t> </w:t>
            </w:r>
            <w:r w:rsidRPr="00711F49">
              <w:rPr>
                <w:color w:val="000000"/>
              </w:rPr>
              <w:t>(Use this code to bill for travel time for PCA services, per 1 minute.)</w:t>
            </w:r>
          </w:p>
        </w:tc>
      </w:tr>
    </w:tbl>
    <w:p w14:paraId="25BD78A3" w14:textId="77777777" w:rsidR="00956CAB" w:rsidRDefault="00956CAB" w:rsidP="00956CAB">
      <w:pPr>
        <w:rPr>
          <w:b/>
          <w:bCs/>
          <w:sz w:val="24"/>
          <w:szCs w:val="24"/>
        </w:rPr>
      </w:pPr>
    </w:p>
    <w:p w14:paraId="02B6DB5A" w14:textId="77777777" w:rsidR="008A5F3B" w:rsidRDefault="008A5F3B" w:rsidP="00956CAB">
      <w:pPr>
        <w:rPr>
          <w:b/>
          <w:bCs/>
          <w:sz w:val="24"/>
          <w:szCs w:val="24"/>
        </w:rPr>
      </w:pPr>
    </w:p>
    <w:p w14:paraId="5A48CB91" w14:textId="77777777" w:rsidR="008A5F3B" w:rsidRDefault="008A5F3B" w:rsidP="00956CAB">
      <w:pPr>
        <w:rPr>
          <w:b/>
          <w:bCs/>
          <w:sz w:val="24"/>
          <w:szCs w:val="24"/>
        </w:rPr>
      </w:pPr>
    </w:p>
    <w:p w14:paraId="302FEF4C" w14:textId="77777777" w:rsidR="008A5F3B" w:rsidRDefault="008A5F3B" w:rsidP="00956CAB">
      <w:pPr>
        <w:rPr>
          <w:b/>
          <w:bCs/>
          <w:sz w:val="24"/>
          <w:szCs w:val="24"/>
        </w:rPr>
      </w:pPr>
    </w:p>
    <w:p w14:paraId="13B9F85A" w14:textId="77777777" w:rsidR="008A5F3B" w:rsidRDefault="008A5F3B" w:rsidP="00956CAB">
      <w:pPr>
        <w:rPr>
          <w:b/>
          <w:bCs/>
          <w:sz w:val="24"/>
          <w:szCs w:val="24"/>
        </w:rPr>
      </w:pPr>
    </w:p>
    <w:p w14:paraId="46558CD3" w14:textId="5A70B333" w:rsidR="000F5F46" w:rsidRPr="001B5125" w:rsidRDefault="000F5F46" w:rsidP="00956CAB">
      <w:pPr>
        <w:rPr>
          <w:b/>
          <w:bCs/>
          <w:sz w:val="24"/>
          <w:szCs w:val="24"/>
        </w:rPr>
      </w:pPr>
      <w:r w:rsidRPr="00E61E6F">
        <w:rPr>
          <w:b/>
          <w:bCs/>
          <w:sz w:val="24"/>
          <w:szCs w:val="24"/>
        </w:rPr>
        <w:lastRenderedPageBreak/>
        <w:t xml:space="preserve">Rates for PCAs who have completed new hire orientation </w:t>
      </w:r>
      <w:r w:rsidR="0005779B">
        <w:rPr>
          <w:b/>
          <w:bCs/>
          <w:sz w:val="24"/>
          <w:szCs w:val="24"/>
        </w:rPr>
        <w:t>or</w:t>
      </w:r>
      <w:r w:rsidR="0005779B" w:rsidRPr="00E61E6F">
        <w:rPr>
          <w:b/>
          <w:bCs/>
          <w:sz w:val="24"/>
          <w:szCs w:val="24"/>
        </w:rPr>
        <w:t xml:space="preserve"> </w:t>
      </w:r>
      <w:r w:rsidRPr="00E61E6F">
        <w:rPr>
          <w:b/>
          <w:bCs/>
          <w:sz w:val="24"/>
          <w:szCs w:val="24"/>
        </w:rPr>
        <w:t>are exempt from new hire orientation.</w:t>
      </w:r>
    </w:p>
    <w:p w14:paraId="2A49146E" w14:textId="77777777" w:rsidR="0005779B" w:rsidRDefault="00956CAB" w:rsidP="00956CAB">
      <w:pPr>
        <w:pStyle w:val="Heading3"/>
      </w:pPr>
      <w:r>
        <w:t xml:space="preserve">Rates for </w:t>
      </w:r>
      <w:r w:rsidRPr="00351E58">
        <w:t>Seniority Step 1</w:t>
      </w:r>
    </w:p>
    <w:p w14:paraId="098224A7" w14:textId="0ADED139" w:rsidR="00956CAB" w:rsidRPr="00351E58" w:rsidRDefault="00956CAB" w:rsidP="00956CAB">
      <w:pPr>
        <w:pStyle w:val="Heading3"/>
      </w:pPr>
      <w:r w:rsidRPr="002D65A4">
        <w:t>0</w:t>
      </w:r>
      <w:r>
        <w:t xml:space="preserve"> – </w:t>
      </w:r>
      <w:r w:rsidRPr="002D65A4">
        <w:t>3,640 Hours</w:t>
      </w:r>
    </w:p>
    <w:tbl>
      <w:tblPr>
        <w:tblStyle w:val="TableGrid"/>
        <w:tblW w:w="9355" w:type="dxa"/>
        <w:tblLook w:val="04A0" w:firstRow="1" w:lastRow="0" w:firstColumn="1" w:lastColumn="0" w:noHBand="0" w:noVBand="1"/>
      </w:tblPr>
      <w:tblGrid>
        <w:gridCol w:w="898"/>
        <w:gridCol w:w="1536"/>
        <w:gridCol w:w="1536"/>
        <w:gridCol w:w="1052"/>
        <w:gridCol w:w="1160"/>
        <w:gridCol w:w="3173"/>
      </w:tblGrid>
      <w:tr w:rsidR="00956CAB" w:rsidRPr="00711F49" w14:paraId="037E7444" w14:textId="77777777" w:rsidTr="008A5F3B">
        <w:trPr>
          <w:tblHeader/>
        </w:trPr>
        <w:tc>
          <w:tcPr>
            <w:tcW w:w="898" w:type="dxa"/>
          </w:tcPr>
          <w:p w14:paraId="60C4CE4B" w14:textId="77777777" w:rsidR="00956CAB" w:rsidRPr="00E97DD2" w:rsidRDefault="00956CAB" w:rsidP="00E813A6">
            <w:pPr>
              <w:jc w:val="center"/>
              <w:rPr>
                <w:b/>
                <w:bCs/>
              </w:rPr>
            </w:pPr>
            <w:r w:rsidRPr="00E97DD2">
              <w:rPr>
                <w:b/>
                <w:bCs/>
              </w:rPr>
              <w:t>Code</w:t>
            </w:r>
          </w:p>
        </w:tc>
        <w:tc>
          <w:tcPr>
            <w:tcW w:w="1536" w:type="dxa"/>
          </w:tcPr>
          <w:p w14:paraId="792AF2DA" w14:textId="77777777" w:rsidR="00956CAB" w:rsidRPr="00E97DD2" w:rsidRDefault="00956CAB" w:rsidP="00E813A6">
            <w:pPr>
              <w:jc w:val="center"/>
              <w:rPr>
                <w:b/>
                <w:bCs/>
              </w:rPr>
            </w:pPr>
            <w:r w:rsidRPr="00E97DD2">
              <w:rPr>
                <w:b/>
                <w:bCs/>
              </w:rPr>
              <w:t>Modifier 1</w:t>
            </w:r>
          </w:p>
        </w:tc>
        <w:tc>
          <w:tcPr>
            <w:tcW w:w="1536" w:type="dxa"/>
          </w:tcPr>
          <w:p w14:paraId="7FB38CB4" w14:textId="77777777" w:rsidR="00956CAB" w:rsidRPr="00E97DD2" w:rsidRDefault="00956CAB" w:rsidP="00E813A6">
            <w:pPr>
              <w:jc w:val="center"/>
              <w:rPr>
                <w:b/>
                <w:bCs/>
              </w:rPr>
            </w:pPr>
            <w:r w:rsidRPr="00E97DD2">
              <w:rPr>
                <w:b/>
                <w:bCs/>
              </w:rPr>
              <w:t>Modifier 2</w:t>
            </w:r>
          </w:p>
        </w:tc>
        <w:tc>
          <w:tcPr>
            <w:tcW w:w="1052" w:type="dxa"/>
          </w:tcPr>
          <w:p w14:paraId="2629CACE" w14:textId="77777777" w:rsidR="00956CAB" w:rsidRPr="00E97DD2" w:rsidRDefault="00956CAB" w:rsidP="00E813A6">
            <w:pPr>
              <w:jc w:val="center"/>
              <w:rPr>
                <w:b/>
                <w:bCs/>
              </w:rPr>
            </w:pPr>
            <w:r w:rsidRPr="00E97DD2">
              <w:rPr>
                <w:b/>
                <w:bCs/>
              </w:rPr>
              <w:t>Rate</w:t>
            </w:r>
          </w:p>
        </w:tc>
        <w:tc>
          <w:tcPr>
            <w:tcW w:w="1160" w:type="dxa"/>
          </w:tcPr>
          <w:p w14:paraId="2C560C97" w14:textId="77777777" w:rsidR="00956CAB" w:rsidRPr="00E97DD2" w:rsidRDefault="00956CAB" w:rsidP="00E813A6">
            <w:pPr>
              <w:jc w:val="center"/>
              <w:rPr>
                <w:b/>
                <w:bCs/>
              </w:rPr>
            </w:pPr>
            <w:r w:rsidRPr="00E97DD2">
              <w:rPr>
                <w:b/>
                <w:bCs/>
              </w:rPr>
              <w:t>Unit</w:t>
            </w:r>
          </w:p>
        </w:tc>
        <w:tc>
          <w:tcPr>
            <w:tcW w:w="3173" w:type="dxa"/>
          </w:tcPr>
          <w:p w14:paraId="7C2DC8D4" w14:textId="77777777" w:rsidR="00956CAB" w:rsidRPr="00E97DD2" w:rsidRDefault="00956CAB" w:rsidP="00E813A6">
            <w:pPr>
              <w:jc w:val="center"/>
              <w:rPr>
                <w:b/>
                <w:bCs/>
              </w:rPr>
            </w:pPr>
            <w:r w:rsidRPr="00E97DD2">
              <w:rPr>
                <w:b/>
                <w:bCs/>
              </w:rPr>
              <w:t>Service Description</w:t>
            </w:r>
          </w:p>
        </w:tc>
      </w:tr>
      <w:tr w:rsidR="00956CAB" w:rsidRPr="00711F49" w14:paraId="376C6406" w14:textId="77777777" w:rsidTr="008A5F3B">
        <w:tc>
          <w:tcPr>
            <w:tcW w:w="898" w:type="dxa"/>
            <w:vAlign w:val="center"/>
          </w:tcPr>
          <w:p w14:paraId="253F02F0" w14:textId="77777777" w:rsidR="00956CAB" w:rsidRPr="00E97DD2" w:rsidRDefault="00956CAB" w:rsidP="00E813A6">
            <w:pPr>
              <w:jc w:val="center"/>
            </w:pPr>
            <w:r w:rsidRPr="00E97DD2">
              <w:t>T1019</w:t>
            </w:r>
          </w:p>
        </w:tc>
        <w:tc>
          <w:tcPr>
            <w:tcW w:w="1536" w:type="dxa"/>
            <w:vAlign w:val="center"/>
          </w:tcPr>
          <w:p w14:paraId="7D60676F" w14:textId="77777777" w:rsidR="00956CAB" w:rsidRPr="00E97DD2" w:rsidRDefault="00956CAB" w:rsidP="00E813A6">
            <w:pPr>
              <w:jc w:val="center"/>
            </w:pPr>
            <w:r w:rsidRPr="00E97DD2">
              <w:t>U5</w:t>
            </w:r>
          </w:p>
        </w:tc>
        <w:tc>
          <w:tcPr>
            <w:tcW w:w="1536" w:type="dxa"/>
            <w:vAlign w:val="center"/>
          </w:tcPr>
          <w:p w14:paraId="766CFAA4" w14:textId="77777777" w:rsidR="00956CAB" w:rsidRPr="00E97DD2" w:rsidRDefault="00956CAB" w:rsidP="00E813A6">
            <w:pPr>
              <w:jc w:val="center"/>
            </w:pPr>
          </w:p>
        </w:tc>
        <w:tc>
          <w:tcPr>
            <w:tcW w:w="1052" w:type="dxa"/>
            <w:vAlign w:val="center"/>
          </w:tcPr>
          <w:p w14:paraId="4DD86661" w14:textId="77777777" w:rsidR="00956CAB" w:rsidRPr="00E97DD2" w:rsidRDefault="00956CAB" w:rsidP="00E813A6">
            <w:pPr>
              <w:jc w:val="center"/>
            </w:pPr>
            <w:r w:rsidRPr="00E97DD2">
              <w:t>$5.39</w:t>
            </w:r>
          </w:p>
        </w:tc>
        <w:tc>
          <w:tcPr>
            <w:tcW w:w="1160" w:type="dxa"/>
            <w:vAlign w:val="center"/>
          </w:tcPr>
          <w:p w14:paraId="01DC7A5F" w14:textId="77777777" w:rsidR="00956CAB" w:rsidRPr="00E97DD2" w:rsidRDefault="00956CAB" w:rsidP="00E813A6">
            <w:pPr>
              <w:jc w:val="center"/>
            </w:pPr>
            <w:r w:rsidRPr="00E97DD2">
              <w:t>15 Minutes</w:t>
            </w:r>
          </w:p>
        </w:tc>
        <w:tc>
          <w:tcPr>
            <w:tcW w:w="3173" w:type="dxa"/>
          </w:tcPr>
          <w:p w14:paraId="024F4DE8" w14:textId="77777777" w:rsidR="00956CAB" w:rsidRPr="00E97DD2" w:rsidRDefault="00956CAB" w:rsidP="00E813A6">
            <w:r w:rsidRPr="00E97DD2">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w:t>
            </w:r>
          </w:p>
        </w:tc>
      </w:tr>
      <w:tr w:rsidR="00956CAB" w:rsidRPr="00711F49" w14:paraId="6BD66D41" w14:textId="77777777" w:rsidTr="008A5F3B">
        <w:tc>
          <w:tcPr>
            <w:tcW w:w="898" w:type="dxa"/>
            <w:vAlign w:val="center"/>
          </w:tcPr>
          <w:p w14:paraId="54460122" w14:textId="77777777" w:rsidR="00956CAB" w:rsidRPr="00E97DD2" w:rsidRDefault="00956CAB" w:rsidP="00E813A6">
            <w:pPr>
              <w:jc w:val="center"/>
            </w:pPr>
            <w:r w:rsidRPr="00E97DD2">
              <w:t>T1019</w:t>
            </w:r>
          </w:p>
        </w:tc>
        <w:tc>
          <w:tcPr>
            <w:tcW w:w="1536" w:type="dxa"/>
            <w:vAlign w:val="center"/>
          </w:tcPr>
          <w:p w14:paraId="1CA64813" w14:textId="77777777" w:rsidR="00956CAB" w:rsidRPr="00E97DD2" w:rsidRDefault="00956CAB" w:rsidP="00E813A6">
            <w:pPr>
              <w:jc w:val="center"/>
            </w:pPr>
            <w:r w:rsidRPr="00E97DD2">
              <w:t>TU</w:t>
            </w:r>
          </w:p>
        </w:tc>
        <w:tc>
          <w:tcPr>
            <w:tcW w:w="1536" w:type="dxa"/>
            <w:vAlign w:val="center"/>
          </w:tcPr>
          <w:p w14:paraId="3227C8C2" w14:textId="77777777" w:rsidR="00956CAB" w:rsidRPr="00E97DD2" w:rsidRDefault="00956CAB" w:rsidP="00E813A6">
            <w:pPr>
              <w:jc w:val="center"/>
            </w:pPr>
            <w:r w:rsidRPr="00E97DD2">
              <w:t>U5</w:t>
            </w:r>
          </w:p>
        </w:tc>
        <w:tc>
          <w:tcPr>
            <w:tcW w:w="1052" w:type="dxa"/>
            <w:vAlign w:val="center"/>
          </w:tcPr>
          <w:p w14:paraId="3B4D9BBC" w14:textId="77777777" w:rsidR="00956CAB" w:rsidRPr="00E97DD2" w:rsidRDefault="00956CAB" w:rsidP="00E813A6">
            <w:pPr>
              <w:jc w:val="center"/>
            </w:pPr>
            <w:r w:rsidRPr="00E97DD2">
              <w:t>$2.70</w:t>
            </w:r>
          </w:p>
        </w:tc>
        <w:tc>
          <w:tcPr>
            <w:tcW w:w="1160" w:type="dxa"/>
            <w:vAlign w:val="center"/>
          </w:tcPr>
          <w:p w14:paraId="2B5C4C4C" w14:textId="77777777" w:rsidR="00956CAB" w:rsidRPr="00E97DD2" w:rsidRDefault="00956CAB" w:rsidP="00E813A6">
            <w:pPr>
              <w:jc w:val="center"/>
            </w:pPr>
            <w:r w:rsidRPr="00E97DD2">
              <w:t>15 Minutes</w:t>
            </w:r>
          </w:p>
        </w:tc>
        <w:tc>
          <w:tcPr>
            <w:tcW w:w="3173" w:type="dxa"/>
          </w:tcPr>
          <w:p w14:paraId="0EE7C0A7" w14:textId="4A5A7553" w:rsidR="00956CAB" w:rsidRPr="00E97DD2" w:rsidRDefault="00956CAB" w:rsidP="00E813A6">
            <w:r w:rsidRPr="00711F49">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r w:rsidRPr="00711F49">
              <w:rPr>
                <w:rFonts w:ascii="Times New Roman" w:hAnsi="Times New Roman" w:cs="Times New Roman"/>
                <w:color w:val="000000"/>
              </w:rPr>
              <w:t> </w:t>
            </w:r>
          </w:p>
        </w:tc>
      </w:tr>
      <w:tr w:rsidR="00956CAB" w:rsidRPr="00711F49" w14:paraId="03FDF47C" w14:textId="77777777" w:rsidTr="008A5F3B">
        <w:tc>
          <w:tcPr>
            <w:tcW w:w="898" w:type="dxa"/>
            <w:vAlign w:val="center"/>
          </w:tcPr>
          <w:p w14:paraId="1C2A455C" w14:textId="77777777" w:rsidR="00956CAB" w:rsidRPr="00E97DD2" w:rsidRDefault="00956CAB" w:rsidP="00E813A6">
            <w:pPr>
              <w:jc w:val="center"/>
            </w:pPr>
            <w:r w:rsidRPr="00E97DD2">
              <w:t>T1019</w:t>
            </w:r>
          </w:p>
        </w:tc>
        <w:tc>
          <w:tcPr>
            <w:tcW w:w="1536" w:type="dxa"/>
            <w:vAlign w:val="center"/>
          </w:tcPr>
          <w:p w14:paraId="1CB39FE2" w14:textId="77777777" w:rsidR="00956CAB" w:rsidRPr="00E97DD2" w:rsidRDefault="00956CAB" w:rsidP="00E813A6">
            <w:pPr>
              <w:jc w:val="center"/>
            </w:pPr>
            <w:r w:rsidRPr="00E97DD2">
              <w:t>TV</w:t>
            </w:r>
          </w:p>
        </w:tc>
        <w:tc>
          <w:tcPr>
            <w:tcW w:w="1536" w:type="dxa"/>
            <w:vAlign w:val="center"/>
          </w:tcPr>
          <w:p w14:paraId="32096331" w14:textId="77777777" w:rsidR="00956CAB" w:rsidRPr="00E97DD2" w:rsidRDefault="00956CAB" w:rsidP="00E813A6">
            <w:pPr>
              <w:jc w:val="center"/>
            </w:pPr>
            <w:r w:rsidRPr="00E97DD2">
              <w:t>U5</w:t>
            </w:r>
          </w:p>
        </w:tc>
        <w:tc>
          <w:tcPr>
            <w:tcW w:w="1052" w:type="dxa"/>
            <w:vAlign w:val="center"/>
          </w:tcPr>
          <w:p w14:paraId="2D2F0A38" w14:textId="77777777" w:rsidR="00956CAB" w:rsidRPr="00E97DD2" w:rsidRDefault="00956CAB" w:rsidP="00E813A6">
            <w:pPr>
              <w:jc w:val="center"/>
            </w:pPr>
            <w:r w:rsidRPr="00E97DD2">
              <w:t>$2.70</w:t>
            </w:r>
          </w:p>
        </w:tc>
        <w:tc>
          <w:tcPr>
            <w:tcW w:w="1160" w:type="dxa"/>
            <w:vAlign w:val="center"/>
          </w:tcPr>
          <w:p w14:paraId="00A7E1C3" w14:textId="77777777" w:rsidR="00956CAB" w:rsidRPr="00E97DD2" w:rsidRDefault="00956CAB" w:rsidP="00E813A6">
            <w:pPr>
              <w:jc w:val="center"/>
            </w:pPr>
            <w:r w:rsidRPr="00E97DD2">
              <w:t>15 Minutes</w:t>
            </w:r>
          </w:p>
        </w:tc>
        <w:tc>
          <w:tcPr>
            <w:tcW w:w="3173" w:type="dxa"/>
          </w:tcPr>
          <w:p w14:paraId="438C9A08" w14:textId="77777777" w:rsidR="00956CAB" w:rsidRPr="00E97DD2" w:rsidRDefault="00956CAB" w:rsidP="00E813A6">
            <w:r w:rsidRPr="00711F49">
              <w:rPr>
                <w:color w:val="000000"/>
              </w:rPr>
              <w:t xml:space="preserve">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w:t>
            </w:r>
            <w:r w:rsidRPr="00711F49">
              <w:rPr>
                <w:color w:val="000000"/>
              </w:rPr>
              <w:lastRenderedPageBreak/>
              <w:t>and modifier to bill for premium pay for holidays.)</w:t>
            </w:r>
            <w:r w:rsidRPr="00711F49">
              <w:rPr>
                <w:rFonts w:ascii="Times New Roman" w:hAnsi="Times New Roman" w:cs="Times New Roman"/>
                <w:color w:val="000000"/>
              </w:rPr>
              <w:t> </w:t>
            </w:r>
          </w:p>
        </w:tc>
      </w:tr>
      <w:tr w:rsidR="00956CAB" w:rsidRPr="00711F49" w14:paraId="69E65150" w14:textId="77777777" w:rsidTr="008A5F3B">
        <w:tc>
          <w:tcPr>
            <w:tcW w:w="898" w:type="dxa"/>
            <w:vAlign w:val="center"/>
          </w:tcPr>
          <w:p w14:paraId="4098F43E" w14:textId="77777777" w:rsidR="00956CAB" w:rsidRPr="00E97DD2" w:rsidRDefault="00956CAB" w:rsidP="00E813A6">
            <w:pPr>
              <w:jc w:val="center"/>
            </w:pPr>
            <w:r w:rsidRPr="00E97DD2">
              <w:lastRenderedPageBreak/>
              <w:t>99509</w:t>
            </w:r>
          </w:p>
        </w:tc>
        <w:tc>
          <w:tcPr>
            <w:tcW w:w="1536" w:type="dxa"/>
            <w:vAlign w:val="center"/>
          </w:tcPr>
          <w:p w14:paraId="46DEB508" w14:textId="77777777" w:rsidR="00956CAB" w:rsidRPr="00E97DD2" w:rsidRDefault="00956CAB" w:rsidP="00E813A6">
            <w:pPr>
              <w:jc w:val="center"/>
            </w:pPr>
            <w:r w:rsidRPr="00E97DD2">
              <w:t>U2</w:t>
            </w:r>
          </w:p>
        </w:tc>
        <w:tc>
          <w:tcPr>
            <w:tcW w:w="1536" w:type="dxa"/>
            <w:vAlign w:val="center"/>
          </w:tcPr>
          <w:p w14:paraId="68D3CAD2" w14:textId="77777777" w:rsidR="00956CAB" w:rsidRPr="00E97DD2" w:rsidRDefault="00956CAB" w:rsidP="00E813A6">
            <w:pPr>
              <w:jc w:val="center"/>
            </w:pPr>
            <w:r w:rsidRPr="00E97DD2">
              <w:t>U5</w:t>
            </w:r>
          </w:p>
        </w:tc>
        <w:tc>
          <w:tcPr>
            <w:tcW w:w="1052" w:type="dxa"/>
            <w:vAlign w:val="center"/>
          </w:tcPr>
          <w:p w14:paraId="2018CF1B" w14:textId="77777777" w:rsidR="00956CAB" w:rsidRPr="00E97DD2" w:rsidRDefault="00956CAB" w:rsidP="00E813A6">
            <w:pPr>
              <w:jc w:val="center"/>
            </w:pPr>
            <w:r w:rsidRPr="00E97DD2">
              <w:t>$5.39</w:t>
            </w:r>
          </w:p>
        </w:tc>
        <w:tc>
          <w:tcPr>
            <w:tcW w:w="1160" w:type="dxa"/>
            <w:vAlign w:val="center"/>
          </w:tcPr>
          <w:p w14:paraId="72CDF91A" w14:textId="77777777" w:rsidR="00956CAB" w:rsidRPr="00E97DD2" w:rsidRDefault="00956CAB" w:rsidP="00E813A6">
            <w:pPr>
              <w:jc w:val="center"/>
            </w:pPr>
            <w:r w:rsidRPr="00E97DD2">
              <w:t>15 Minutes</w:t>
            </w:r>
          </w:p>
        </w:tc>
        <w:tc>
          <w:tcPr>
            <w:tcW w:w="3173" w:type="dxa"/>
          </w:tcPr>
          <w:p w14:paraId="62DA406C" w14:textId="77777777" w:rsidR="00956CAB" w:rsidRPr="00E97DD2" w:rsidRDefault="00956CAB" w:rsidP="00E813A6">
            <w:r w:rsidRPr="00711F49">
              <w:rPr>
                <w:color w:val="000000"/>
              </w:rPr>
              <w:t>Home visit for assistance with activities of daily living and personal care (personal care services, per 15 minutes). Current P.A. for PCA services required for each member.</w:t>
            </w:r>
            <w:r w:rsidRPr="00711F49">
              <w:rPr>
                <w:rFonts w:ascii="Times New Roman" w:hAnsi="Times New Roman" w:cs="Times New Roman"/>
                <w:color w:val="000000"/>
              </w:rPr>
              <w:t> </w:t>
            </w:r>
            <w:r w:rsidRPr="00711F49">
              <w:rPr>
                <w:color w:val="000000"/>
              </w:rPr>
              <w:t xml:space="preserve"> (Use this code and modifier to bill for PCA paid earned time.)</w:t>
            </w:r>
          </w:p>
        </w:tc>
      </w:tr>
      <w:tr w:rsidR="00956CAB" w:rsidRPr="00711F49" w14:paraId="6F9D5681" w14:textId="77777777" w:rsidTr="008A5F3B">
        <w:tc>
          <w:tcPr>
            <w:tcW w:w="898" w:type="dxa"/>
            <w:vAlign w:val="center"/>
          </w:tcPr>
          <w:p w14:paraId="43CA6159" w14:textId="77777777" w:rsidR="00956CAB" w:rsidRPr="00E97DD2" w:rsidRDefault="00956CAB" w:rsidP="00E813A6">
            <w:pPr>
              <w:jc w:val="center"/>
            </w:pPr>
            <w:r w:rsidRPr="00E97DD2">
              <w:t>99509</w:t>
            </w:r>
          </w:p>
        </w:tc>
        <w:tc>
          <w:tcPr>
            <w:tcW w:w="1536" w:type="dxa"/>
            <w:vAlign w:val="center"/>
          </w:tcPr>
          <w:p w14:paraId="460573C4" w14:textId="77777777" w:rsidR="00956CAB" w:rsidRPr="00E97DD2" w:rsidRDefault="00956CAB" w:rsidP="00E813A6">
            <w:pPr>
              <w:jc w:val="center"/>
            </w:pPr>
            <w:r w:rsidRPr="00E97DD2">
              <w:t>TU</w:t>
            </w:r>
          </w:p>
        </w:tc>
        <w:tc>
          <w:tcPr>
            <w:tcW w:w="1536" w:type="dxa"/>
            <w:vAlign w:val="center"/>
          </w:tcPr>
          <w:p w14:paraId="5A36F746" w14:textId="77777777" w:rsidR="00956CAB" w:rsidRPr="00E97DD2" w:rsidRDefault="00956CAB" w:rsidP="00E813A6">
            <w:pPr>
              <w:jc w:val="center"/>
            </w:pPr>
            <w:r w:rsidRPr="00E97DD2">
              <w:t>U5</w:t>
            </w:r>
          </w:p>
        </w:tc>
        <w:tc>
          <w:tcPr>
            <w:tcW w:w="1052" w:type="dxa"/>
            <w:vAlign w:val="center"/>
          </w:tcPr>
          <w:p w14:paraId="09B926CD" w14:textId="77777777" w:rsidR="00956CAB" w:rsidRPr="00E97DD2" w:rsidRDefault="00956CAB" w:rsidP="00E813A6">
            <w:pPr>
              <w:jc w:val="center"/>
            </w:pPr>
            <w:r w:rsidRPr="00E97DD2">
              <w:t>$0.18</w:t>
            </w:r>
          </w:p>
        </w:tc>
        <w:tc>
          <w:tcPr>
            <w:tcW w:w="1160" w:type="dxa"/>
            <w:vAlign w:val="center"/>
          </w:tcPr>
          <w:p w14:paraId="1F124F4E" w14:textId="77777777" w:rsidR="00956CAB" w:rsidRPr="00E97DD2" w:rsidRDefault="00956CAB" w:rsidP="00E813A6">
            <w:pPr>
              <w:jc w:val="center"/>
            </w:pPr>
            <w:r w:rsidRPr="00E97DD2">
              <w:t>1 minute</w:t>
            </w:r>
          </w:p>
        </w:tc>
        <w:tc>
          <w:tcPr>
            <w:tcW w:w="3173" w:type="dxa"/>
          </w:tcPr>
          <w:p w14:paraId="1C792C18" w14:textId="77777777" w:rsidR="00956CAB" w:rsidRPr="00E97DD2" w:rsidRDefault="00956CAB" w:rsidP="00E813A6">
            <w:r w:rsidRPr="00711F49">
              <w:rPr>
                <w:color w:val="000000"/>
              </w:rPr>
              <w:t xml:space="preserve">Home visit for assistance with activities of daily living and personal care (personal care services). Current P.A. for PCA services required for each member. (Use this code and modifier to bill for overtime, per </w:t>
            </w:r>
            <w:proofErr w:type="gramStart"/>
            <w:r w:rsidRPr="00711F49">
              <w:rPr>
                <w:color w:val="000000"/>
              </w:rPr>
              <w:t>1 minute</w:t>
            </w:r>
            <w:proofErr w:type="gramEnd"/>
            <w:r w:rsidRPr="00711F49">
              <w:rPr>
                <w:color w:val="000000"/>
              </w:rPr>
              <w:t xml:space="preserve">, special payment rate.) </w:t>
            </w:r>
            <w:r w:rsidRPr="00711F49">
              <w:rPr>
                <w:rFonts w:ascii="Times New Roman" w:hAnsi="Times New Roman" w:cs="Times New Roman"/>
                <w:color w:val="000000"/>
              </w:rPr>
              <w:t> </w:t>
            </w:r>
          </w:p>
        </w:tc>
      </w:tr>
      <w:tr w:rsidR="00956CAB" w:rsidRPr="00711F49" w14:paraId="63BAFCFA" w14:textId="77777777" w:rsidTr="008A5F3B">
        <w:tc>
          <w:tcPr>
            <w:tcW w:w="898" w:type="dxa"/>
            <w:vAlign w:val="center"/>
          </w:tcPr>
          <w:p w14:paraId="020C7F24" w14:textId="77777777" w:rsidR="00956CAB" w:rsidRPr="00E97DD2" w:rsidRDefault="00956CAB" w:rsidP="00E813A6">
            <w:pPr>
              <w:jc w:val="center"/>
            </w:pPr>
            <w:r w:rsidRPr="00E97DD2">
              <w:t>A0170</w:t>
            </w:r>
          </w:p>
        </w:tc>
        <w:tc>
          <w:tcPr>
            <w:tcW w:w="1536" w:type="dxa"/>
            <w:vAlign w:val="center"/>
          </w:tcPr>
          <w:p w14:paraId="34762753" w14:textId="77777777" w:rsidR="00956CAB" w:rsidRPr="00E97DD2" w:rsidRDefault="00956CAB" w:rsidP="00E813A6">
            <w:pPr>
              <w:jc w:val="center"/>
            </w:pPr>
            <w:r w:rsidRPr="00E97DD2">
              <w:t>U5</w:t>
            </w:r>
          </w:p>
        </w:tc>
        <w:tc>
          <w:tcPr>
            <w:tcW w:w="1536" w:type="dxa"/>
            <w:vAlign w:val="center"/>
          </w:tcPr>
          <w:p w14:paraId="33CF6B2E" w14:textId="77777777" w:rsidR="00956CAB" w:rsidRPr="00E97DD2" w:rsidRDefault="00956CAB" w:rsidP="00E813A6">
            <w:pPr>
              <w:jc w:val="center"/>
            </w:pPr>
          </w:p>
        </w:tc>
        <w:tc>
          <w:tcPr>
            <w:tcW w:w="1052" w:type="dxa"/>
            <w:vAlign w:val="center"/>
          </w:tcPr>
          <w:p w14:paraId="374F8DE4" w14:textId="77777777" w:rsidR="00956CAB" w:rsidRPr="00E97DD2" w:rsidRDefault="00956CAB" w:rsidP="00E813A6">
            <w:pPr>
              <w:jc w:val="center"/>
            </w:pPr>
            <w:r w:rsidRPr="00E97DD2">
              <w:t>$0.36</w:t>
            </w:r>
          </w:p>
        </w:tc>
        <w:tc>
          <w:tcPr>
            <w:tcW w:w="1160" w:type="dxa"/>
            <w:vAlign w:val="center"/>
          </w:tcPr>
          <w:p w14:paraId="020336ED" w14:textId="77777777" w:rsidR="00956CAB" w:rsidRPr="00E97DD2" w:rsidRDefault="00956CAB" w:rsidP="00E813A6">
            <w:pPr>
              <w:jc w:val="center"/>
            </w:pPr>
            <w:r w:rsidRPr="00E97DD2">
              <w:t>1 Minute</w:t>
            </w:r>
          </w:p>
        </w:tc>
        <w:tc>
          <w:tcPr>
            <w:tcW w:w="3173" w:type="dxa"/>
          </w:tcPr>
          <w:p w14:paraId="505EE66E" w14:textId="77777777" w:rsidR="00956CAB" w:rsidRPr="00E97DD2" w:rsidRDefault="00956CAB" w:rsidP="00E813A6">
            <w:r w:rsidRPr="00711F49">
              <w:rPr>
                <w:color w:val="000000"/>
              </w:rPr>
              <w:t>Transportation ancillary: parking fees, tolls, other. Current P.A. for PCA services required for each member.</w:t>
            </w:r>
            <w:r w:rsidRPr="00711F49">
              <w:rPr>
                <w:rFonts w:ascii="Times New Roman" w:hAnsi="Times New Roman" w:cs="Times New Roman"/>
                <w:color w:val="000000"/>
              </w:rPr>
              <w:t> </w:t>
            </w:r>
            <w:r w:rsidRPr="00711F49">
              <w:rPr>
                <w:color w:val="000000"/>
              </w:rPr>
              <w:t>(Use this code to bill for travel time for PCA services, per 1 minute.)</w:t>
            </w:r>
          </w:p>
        </w:tc>
      </w:tr>
    </w:tbl>
    <w:p w14:paraId="1787ECB2" w14:textId="77777777" w:rsidR="00956CAB" w:rsidRPr="004D4E12" w:rsidRDefault="00956CAB" w:rsidP="00956CAB">
      <w:pPr>
        <w:rPr>
          <w:sz w:val="24"/>
          <w:szCs w:val="24"/>
        </w:rPr>
      </w:pPr>
    </w:p>
    <w:p w14:paraId="54903564" w14:textId="77777777" w:rsidR="00956CAB" w:rsidRDefault="00956CAB" w:rsidP="00956CAB">
      <w:pPr>
        <w:pStyle w:val="Heading3"/>
      </w:pPr>
      <w:r>
        <w:t xml:space="preserve">Rates for </w:t>
      </w:r>
      <w:r w:rsidRPr="00351E58">
        <w:t>Seniority Step 2</w:t>
      </w:r>
    </w:p>
    <w:p w14:paraId="3B5D172B" w14:textId="77777777" w:rsidR="00956CAB" w:rsidRPr="00351E58" w:rsidRDefault="00956CAB" w:rsidP="00956CAB">
      <w:pPr>
        <w:pStyle w:val="Heading3"/>
      </w:pPr>
      <w:r w:rsidRPr="0008215A">
        <w:t>3,641</w:t>
      </w:r>
      <w:r>
        <w:t xml:space="preserve"> – </w:t>
      </w:r>
      <w:r w:rsidRPr="0008215A">
        <w:t>7,280</w:t>
      </w:r>
      <w:r>
        <w:t xml:space="preserve"> Hours</w:t>
      </w:r>
    </w:p>
    <w:tbl>
      <w:tblPr>
        <w:tblStyle w:val="TableGrid"/>
        <w:tblpPr w:leftFromText="180" w:rightFromText="180" w:vertAnchor="text" w:tblpXSpec="right" w:tblpY="1"/>
        <w:tblOverlap w:val="never"/>
        <w:tblW w:w="9392" w:type="dxa"/>
        <w:tblLook w:val="04A0" w:firstRow="1" w:lastRow="0" w:firstColumn="1" w:lastColumn="0" w:noHBand="0" w:noVBand="1"/>
      </w:tblPr>
      <w:tblGrid>
        <w:gridCol w:w="936"/>
        <w:gridCol w:w="1462"/>
        <w:gridCol w:w="1463"/>
        <w:gridCol w:w="988"/>
        <w:gridCol w:w="1128"/>
        <w:gridCol w:w="3415"/>
      </w:tblGrid>
      <w:tr w:rsidR="00956CAB" w:rsidRPr="004D4E12" w14:paraId="71DA304D" w14:textId="77777777" w:rsidTr="008A5F3B">
        <w:trPr>
          <w:tblHeader/>
        </w:trPr>
        <w:tc>
          <w:tcPr>
            <w:tcW w:w="936" w:type="dxa"/>
          </w:tcPr>
          <w:p w14:paraId="7D4E9E4A" w14:textId="77777777" w:rsidR="00956CAB" w:rsidRPr="00E97DD2" w:rsidRDefault="00956CAB" w:rsidP="00E61E6F">
            <w:pPr>
              <w:jc w:val="center"/>
              <w:rPr>
                <w:b/>
                <w:bCs/>
              </w:rPr>
            </w:pPr>
            <w:r w:rsidRPr="00E97DD2">
              <w:rPr>
                <w:b/>
                <w:bCs/>
              </w:rPr>
              <w:t>Code</w:t>
            </w:r>
          </w:p>
        </w:tc>
        <w:tc>
          <w:tcPr>
            <w:tcW w:w="1462" w:type="dxa"/>
          </w:tcPr>
          <w:p w14:paraId="4C1B7CA3" w14:textId="77777777" w:rsidR="00956CAB" w:rsidRPr="00E97DD2" w:rsidRDefault="00956CAB" w:rsidP="00E61E6F">
            <w:pPr>
              <w:jc w:val="center"/>
              <w:rPr>
                <w:b/>
                <w:bCs/>
              </w:rPr>
            </w:pPr>
            <w:r w:rsidRPr="00E97DD2">
              <w:rPr>
                <w:b/>
                <w:bCs/>
              </w:rPr>
              <w:t>Modifier 1</w:t>
            </w:r>
          </w:p>
        </w:tc>
        <w:tc>
          <w:tcPr>
            <w:tcW w:w="1463" w:type="dxa"/>
          </w:tcPr>
          <w:p w14:paraId="55894784" w14:textId="77777777" w:rsidR="00956CAB" w:rsidRPr="00E97DD2" w:rsidRDefault="00956CAB" w:rsidP="00E61E6F">
            <w:pPr>
              <w:jc w:val="center"/>
              <w:rPr>
                <w:b/>
                <w:bCs/>
              </w:rPr>
            </w:pPr>
            <w:r w:rsidRPr="00E97DD2">
              <w:rPr>
                <w:b/>
                <w:bCs/>
              </w:rPr>
              <w:t>Modifier 2</w:t>
            </w:r>
          </w:p>
        </w:tc>
        <w:tc>
          <w:tcPr>
            <w:tcW w:w="988" w:type="dxa"/>
          </w:tcPr>
          <w:p w14:paraId="0E8965AD" w14:textId="77777777" w:rsidR="00956CAB" w:rsidRPr="00E97DD2" w:rsidRDefault="00956CAB" w:rsidP="00E61E6F">
            <w:pPr>
              <w:jc w:val="center"/>
              <w:rPr>
                <w:b/>
                <w:bCs/>
              </w:rPr>
            </w:pPr>
            <w:r w:rsidRPr="00E97DD2">
              <w:rPr>
                <w:b/>
                <w:bCs/>
              </w:rPr>
              <w:t>Rate</w:t>
            </w:r>
          </w:p>
        </w:tc>
        <w:tc>
          <w:tcPr>
            <w:tcW w:w="1128" w:type="dxa"/>
          </w:tcPr>
          <w:p w14:paraId="480E65B4" w14:textId="77777777" w:rsidR="00956CAB" w:rsidRPr="00E97DD2" w:rsidRDefault="00956CAB" w:rsidP="00E61E6F">
            <w:pPr>
              <w:jc w:val="center"/>
              <w:rPr>
                <w:b/>
                <w:bCs/>
              </w:rPr>
            </w:pPr>
            <w:r w:rsidRPr="00E97DD2">
              <w:rPr>
                <w:b/>
                <w:bCs/>
              </w:rPr>
              <w:t>Unit</w:t>
            </w:r>
          </w:p>
        </w:tc>
        <w:tc>
          <w:tcPr>
            <w:tcW w:w="3415" w:type="dxa"/>
          </w:tcPr>
          <w:p w14:paraId="6B608BA5" w14:textId="77777777" w:rsidR="00956CAB" w:rsidRPr="00E97DD2" w:rsidRDefault="00956CAB" w:rsidP="00E61E6F">
            <w:pPr>
              <w:jc w:val="center"/>
              <w:rPr>
                <w:b/>
                <w:bCs/>
              </w:rPr>
            </w:pPr>
            <w:r w:rsidRPr="00E97DD2">
              <w:rPr>
                <w:b/>
                <w:bCs/>
              </w:rPr>
              <w:t>Service Description</w:t>
            </w:r>
          </w:p>
        </w:tc>
      </w:tr>
      <w:tr w:rsidR="00956CAB" w:rsidRPr="004D4E12" w14:paraId="32405665" w14:textId="77777777" w:rsidTr="008A5F3B">
        <w:tc>
          <w:tcPr>
            <w:tcW w:w="936" w:type="dxa"/>
            <w:vAlign w:val="center"/>
          </w:tcPr>
          <w:p w14:paraId="5A7BE173" w14:textId="77777777" w:rsidR="00956CAB" w:rsidRPr="00E97DD2" w:rsidRDefault="00956CAB" w:rsidP="00E61E6F">
            <w:pPr>
              <w:jc w:val="center"/>
            </w:pPr>
            <w:r w:rsidRPr="00E97DD2">
              <w:t>T1019</w:t>
            </w:r>
          </w:p>
        </w:tc>
        <w:tc>
          <w:tcPr>
            <w:tcW w:w="1462" w:type="dxa"/>
            <w:vAlign w:val="center"/>
          </w:tcPr>
          <w:p w14:paraId="5D84CCC5" w14:textId="77777777" w:rsidR="00956CAB" w:rsidRPr="00E97DD2" w:rsidRDefault="00956CAB" w:rsidP="00E61E6F">
            <w:pPr>
              <w:jc w:val="center"/>
            </w:pPr>
            <w:r w:rsidRPr="00E97DD2">
              <w:t>U6</w:t>
            </w:r>
          </w:p>
        </w:tc>
        <w:tc>
          <w:tcPr>
            <w:tcW w:w="1463" w:type="dxa"/>
            <w:vAlign w:val="center"/>
          </w:tcPr>
          <w:p w14:paraId="4AB09328" w14:textId="77777777" w:rsidR="00956CAB" w:rsidRPr="00E97DD2" w:rsidRDefault="00956CAB" w:rsidP="00E61E6F">
            <w:pPr>
              <w:jc w:val="center"/>
            </w:pPr>
          </w:p>
        </w:tc>
        <w:tc>
          <w:tcPr>
            <w:tcW w:w="988" w:type="dxa"/>
            <w:vAlign w:val="center"/>
          </w:tcPr>
          <w:p w14:paraId="730A4D74" w14:textId="77777777" w:rsidR="00956CAB" w:rsidRPr="00E97DD2" w:rsidRDefault="00956CAB" w:rsidP="00E61E6F">
            <w:pPr>
              <w:jc w:val="center"/>
            </w:pPr>
            <w:r w:rsidRPr="00E97DD2">
              <w:t>$5.54</w:t>
            </w:r>
          </w:p>
        </w:tc>
        <w:tc>
          <w:tcPr>
            <w:tcW w:w="1128" w:type="dxa"/>
            <w:vAlign w:val="center"/>
          </w:tcPr>
          <w:p w14:paraId="6D4A58DE" w14:textId="77777777" w:rsidR="00956CAB" w:rsidRPr="00E97DD2" w:rsidRDefault="00956CAB" w:rsidP="00E61E6F">
            <w:pPr>
              <w:jc w:val="center"/>
            </w:pPr>
            <w:r w:rsidRPr="00E97DD2">
              <w:t>15 Minutes</w:t>
            </w:r>
          </w:p>
        </w:tc>
        <w:tc>
          <w:tcPr>
            <w:tcW w:w="3415" w:type="dxa"/>
          </w:tcPr>
          <w:p w14:paraId="5840350F" w14:textId="77777777" w:rsidR="00956CAB" w:rsidRPr="00E97DD2" w:rsidRDefault="00956CAB" w:rsidP="00E61E6F">
            <w:r w:rsidRPr="00E97DD2">
              <w:rPr>
                <w:color w:val="000000"/>
              </w:rPr>
              <w:t xml:space="preserve">Personal care services, per 15 minutes, not for an inpatient or resident of a hospital, nursing facility, ICF/ID or IMD, part of the individualized plan of treatment (code may not be used to identify services provided by home health aide or certified nurse assistant) (P.A.) (Use this </w:t>
            </w:r>
            <w:r w:rsidRPr="00E97DD2">
              <w:rPr>
                <w:color w:val="000000"/>
              </w:rPr>
              <w:lastRenderedPageBreak/>
              <w:t>code to bill for PCA services provided during day or night.)</w:t>
            </w:r>
          </w:p>
        </w:tc>
      </w:tr>
      <w:tr w:rsidR="00956CAB" w:rsidRPr="004D4E12" w14:paraId="14E54B7A" w14:textId="77777777" w:rsidTr="008A5F3B">
        <w:tc>
          <w:tcPr>
            <w:tcW w:w="936" w:type="dxa"/>
            <w:vAlign w:val="center"/>
          </w:tcPr>
          <w:p w14:paraId="693F2147" w14:textId="77777777" w:rsidR="00956CAB" w:rsidRPr="00E97DD2" w:rsidRDefault="00956CAB" w:rsidP="00E61E6F">
            <w:pPr>
              <w:jc w:val="center"/>
            </w:pPr>
            <w:r w:rsidRPr="00E97DD2">
              <w:lastRenderedPageBreak/>
              <w:t>T1019</w:t>
            </w:r>
          </w:p>
        </w:tc>
        <w:tc>
          <w:tcPr>
            <w:tcW w:w="1462" w:type="dxa"/>
            <w:vAlign w:val="center"/>
          </w:tcPr>
          <w:p w14:paraId="35EC90A9" w14:textId="77777777" w:rsidR="00956CAB" w:rsidRPr="00E97DD2" w:rsidRDefault="00956CAB" w:rsidP="00E61E6F">
            <w:pPr>
              <w:jc w:val="center"/>
            </w:pPr>
            <w:r w:rsidRPr="00E97DD2">
              <w:t>TU</w:t>
            </w:r>
          </w:p>
        </w:tc>
        <w:tc>
          <w:tcPr>
            <w:tcW w:w="1463" w:type="dxa"/>
            <w:vAlign w:val="center"/>
          </w:tcPr>
          <w:p w14:paraId="4F768480" w14:textId="77777777" w:rsidR="00956CAB" w:rsidRPr="00E97DD2" w:rsidRDefault="00956CAB" w:rsidP="00E61E6F">
            <w:pPr>
              <w:jc w:val="center"/>
            </w:pPr>
            <w:r w:rsidRPr="00E97DD2">
              <w:t>U6</w:t>
            </w:r>
          </w:p>
        </w:tc>
        <w:tc>
          <w:tcPr>
            <w:tcW w:w="988" w:type="dxa"/>
            <w:vAlign w:val="center"/>
          </w:tcPr>
          <w:p w14:paraId="10C60BED" w14:textId="77777777" w:rsidR="00956CAB" w:rsidRPr="00E97DD2" w:rsidRDefault="00956CAB" w:rsidP="00E61E6F">
            <w:pPr>
              <w:jc w:val="center"/>
            </w:pPr>
            <w:r w:rsidRPr="00E97DD2">
              <w:t>$2.77</w:t>
            </w:r>
          </w:p>
        </w:tc>
        <w:tc>
          <w:tcPr>
            <w:tcW w:w="1128" w:type="dxa"/>
            <w:vAlign w:val="center"/>
          </w:tcPr>
          <w:p w14:paraId="18C44C61" w14:textId="77777777" w:rsidR="00956CAB" w:rsidRPr="00E97DD2" w:rsidRDefault="00956CAB" w:rsidP="00E61E6F">
            <w:pPr>
              <w:jc w:val="center"/>
            </w:pPr>
            <w:r w:rsidRPr="00E97DD2">
              <w:t>15 Minutes</w:t>
            </w:r>
          </w:p>
        </w:tc>
        <w:tc>
          <w:tcPr>
            <w:tcW w:w="3415" w:type="dxa"/>
          </w:tcPr>
          <w:p w14:paraId="3DB2F171" w14:textId="0BA5EA14" w:rsidR="00956CAB" w:rsidRPr="00E97DD2" w:rsidRDefault="00956CAB" w:rsidP="00E61E6F">
            <w:r w:rsidRPr="00711F49">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r w:rsidRPr="00711F49">
              <w:rPr>
                <w:rFonts w:ascii="Times New Roman" w:hAnsi="Times New Roman" w:cs="Times New Roman"/>
                <w:color w:val="000000"/>
              </w:rPr>
              <w:t> </w:t>
            </w:r>
          </w:p>
        </w:tc>
      </w:tr>
      <w:tr w:rsidR="00956CAB" w:rsidRPr="004D4E12" w14:paraId="0ABEB0CD" w14:textId="77777777" w:rsidTr="008A5F3B">
        <w:tc>
          <w:tcPr>
            <w:tcW w:w="936" w:type="dxa"/>
            <w:vAlign w:val="center"/>
          </w:tcPr>
          <w:p w14:paraId="3B8D4F7A" w14:textId="77777777" w:rsidR="00956CAB" w:rsidRPr="00E97DD2" w:rsidRDefault="00956CAB" w:rsidP="00E61E6F">
            <w:pPr>
              <w:jc w:val="center"/>
            </w:pPr>
            <w:r w:rsidRPr="00E97DD2">
              <w:t>T1019</w:t>
            </w:r>
          </w:p>
        </w:tc>
        <w:tc>
          <w:tcPr>
            <w:tcW w:w="1462" w:type="dxa"/>
            <w:vAlign w:val="center"/>
          </w:tcPr>
          <w:p w14:paraId="372ED217" w14:textId="77777777" w:rsidR="00956CAB" w:rsidRPr="00E97DD2" w:rsidRDefault="00956CAB" w:rsidP="00E61E6F">
            <w:pPr>
              <w:jc w:val="center"/>
            </w:pPr>
            <w:r w:rsidRPr="00E97DD2">
              <w:t>TV</w:t>
            </w:r>
          </w:p>
        </w:tc>
        <w:tc>
          <w:tcPr>
            <w:tcW w:w="1463" w:type="dxa"/>
            <w:vAlign w:val="center"/>
          </w:tcPr>
          <w:p w14:paraId="1A3E7CDF" w14:textId="77777777" w:rsidR="00956CAB" w:rsidRPr="00E97DD2" w:rsidRDefault="00956CAB" w:rsidP="00E61E6F">
            <w:pPr>
              <w:jc w:val="center"/>
            </w:pPr>
            <w:r w:rsidRPr="00E97DD2">
              <w:t>U6</w:t>
            </w:r>
          </w:p>
        </w:tc>
        <w:tc>
          <w:tcPr>
            <w:tcW w:w="988" w:type="dxa"/>
            <w:vAlign w:val="center"/>
          </w:tcPr>
          <w:p w14:paraId="6A49398C" w14:textId="77777777" w:rsidR="00956CAB" w:rsidRPr="00E97DD2" w:rsidRDefault="00956CAB" w:rsidP="00E61E6F">
            <w:pPr>
              <w:jc w:val="center"/>
            </w:pPr>
            <w:r w:rsidRPr="00E97DD2">
              <w:t>$2.77</w:t>
            </w:r>
          </w:p>
        </w:tc>
        <w:tc>
          <w:tcPr>
            <w:tcW w:w="1128" w:type="dxa"/>
            <w:vAlign w:val="center"/>
          </w:tcPr>
          <w:p w14:paraId="16319517" w14:textId="77777777" w:rsidR="00956CAB" w:rsidRPr="00E97DD2" w:rsidRDefault="00956CAB" w:rsidP="00E61E6F">
            <w:pPr>
              <w:jc w:val="center"/>
            </w:pPr>
            <w:r w:rsidRPr="00E97DD2">
              <w:t>15 Minutes</w:t>
            </w:r>
          </w:p>
        </w:tc>
        <w:tc>
          <w:tcPr>
            <w:tcW w:w="3415" w:type="dxa"/>
          </w:tcPr>
          <w:p w14:paraId="0731560C" w14:textId="77777777" w:rsidR="00956CAB" w:rsidRPr="00E97DD2" w:rsidRDefault="00956CAB" w:rsidP="00E61E6F">
            <w:r w:rsidRPr="00711F49">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r w:rsidRPr="00711F49">
              <w:rPr>
                <w:rFonts w:ascii="Times New Roman" w:hAnsi="Times New Roman" w:cs="Times New Roman"/>
                <w:color w:val="000000"/>
              </w:rPr>
              <w:t> </w:t>
            </w:r>
          </w:p>
        </w:tc>
      </w:tr>
      <w:tr w:rsidR="00956CAB" w:rsidRPr="004D4E12" w14:paraId="4B1BE1BF" w14:textId="77777777" w:rsidTr="008A5F3B">
        <w:tc>
          <w:tcPr>
            <w:tcW w:w="936" w:type="dxa"/>
            <w:vAlign w:val="center"/>
          </w:tcPr>
          <w:p w14:paraId="509162EB" w14:textId="77777777" w:rsidR="00956CAB" w:rsidRPr="00E97DD2" w:rsidRDefault="00956CAB" w:rsidP="00E61E6F">
            <w:pPr>
              <w:jc w:val="center"/>
            </w:pPr>
            <w:r w:rsidRPr="00E97DD2">
              <w:t>99509</w:t>
            </w:r>
          </w:p>
        </w:tc>
        <w:tc>
          <w:tcPr>
            <w:tcW w:w="1462" w:type="dxa"/>
            <w:vAlign w:val="center"/>
          </w:tcPr>
          <w:p w14:paraId="748C9EEB" w14:textId="77777777" w:rsidR="00956CAB" w:rsidRPr="00E97DD2" w:rsidRDefault="00956CAB" w:rsidP="00E61E6F">
            <w:pPr>
              <w:jc w:val="center"/>
            </w:pPr>
            <w:r w:rsidRPr="00E97DD2">
              <w:t>U2</w:t>
            </w:r>
          </w:p>
        </w:tc>
        <w:tc>
          <w:tcPr>
            <w:tcW w:w="1463" w:type="dxa"/>
            <w:vAlign w:val="center"/>
          </w:tcPr>
          <w:p w14:paraId="51B99D7F" w14:textId="77777777" w:rsidR="00956CAB" w:rsidRPr="00E97DD2" w:rsidRDefault="00956CAB" w:rsidP="00E61E6F">
            <w:pPr>
              <w:jc w:val="center"/>
            </w:pPr>
            <w:r w:rsidRPr="00E97DD2">
              <w:t>U6</w:t>
            </w:r>
          </w:p>
        </w:tc>
        <w:tc>
          <w:tcPr>
            <w:tcW w:w="988" w:type="dxa"/>
            <w:vAlign w:val="center"/>
          </w:tcPr>
          <w:p w14:paraId="58DC025A" w14:textId="77777777" w:rsidR="00956CAB" w:rsidRPr="00E97DD2" w:rsidRDefault="00956CAB" w:rsidP="00E61E6F">
            <w:pPr>
              <w:jc w:val="center"/>
            </w:pPr>
            <w:r w:rsidRPr="00E97DD2">
              <w:t>$5.54</w:t>
            </w:r>
          </w:p>
        </w:tc>
        <w:tc>
          <w:tcPr>
            <w:tcW w:w="1128" w:type="dxa"/>
            <w:vAlign w:val="center"/>
          </w:tcPr>
          <w:p w14:paraId="0B532225" w14:textId="77777777" w:rsidR="00956CAB" w:rsidRPr="00E97DD2" w:rsidRDefault="00956CAB" w:rsidP="00E61E6F">
            <w:pPr>
              <w:jc w:val="center"/>
            </w:pPr>
            <w:r w:rsidRPr="00E97DD2">
              <w:t>15 Minutes</w:t>
            </w:r>
          </w:p>
        </w:tc>
        <w:tc>
          <w:tcPr>
            <w:tcW w:w="3415" w:type="dxa"/>
          </w:tcPr>
          <w:p w14:paraId="0F51AB0E" w14:textId="77777777" w:rsidR="00956CAB" w:rsidRPr="00E97DD2" w:rsidRDefault="00956CAB" w:rsidP="00E61E6F">
            <w:r w:rsidRPr="00711F49">
              <w:rPr>
                <w:color w:val="000000"/>
              </w:rPr>
              <w:t>Home visit for assistance with activities of daily living and personal care (personal care services, per 15 minutes). Current P.A. for PCA services required for each member.</w:t>
            </w:r>
            <w:r w:rsidRPr="00711F49">
              <w:rPr>
                <w:rFonts w:ascii="Times New Roman" w:hAnsi="Times New Roman" w:cs="Times New Roman"/>
                <w:color w:val="000000"/>
              </w:rPr>
              <w:t> </w:t>
            </w:r>
            <w:r w:rsidRPr="00711F49">
              <w:rPr>
                <w:color w:val="000000"/>
              </w:rPr>
              <w:t xml:space="preserve"> (Use this code and modifier to bill for PCA paid earned time.)</w:t>
            </w:r>
          </w:p>
        </w:tc>
      </w:tr>
      <w:tr w:rsidR="00956CAB" w:rsidRPr="004D4E12" w14:paraId="0FE6734C" w14:textId="77777777" w:rsidTr="008A5F3B">
        <w:tc>
          <w:tcPr>
            <w:tcW w:w="936" w:type="dxa"/>
            <w:vAlign w:val="center"/>
          </w:tcPr>
          <w:p w14:paraId="07B035EE" w14:textId="77777777" w:rsidR="00956CAB" w:rsidRPr="00E97DD2" w:rsidRDefault="00956CAB" w:rsidP="00E61E6F">
            <w:pPr>
              <w:jc w:val="center"/>
            </w:pPr>
            <w:r w:rsidRPr="00E97DD2">
              <w:t>99509</w:t>
            </w:r>
          </w:p>
        </w:tc>
        <w:tc>
          <w:tcPr>
            <w:tcW w:w="1462" w:type="dxa"/>
            <w:vAlign w:val="center"/>
          </w:tcPr>
          <w:p w14:paraId="0E11A143" w14:textId="77777777" w:rsidR="00956CAB" w:rsidRPr="00E97DD2" w:rsidRDefault="00956CAB" w:rsidP="00E61E6F">
            <w:pPr>
              <w:jc w:val="center"/>
            </w:pPr>
            <w:r w:rsidRPr="00E97DD2">
              <w:t>TU</w:t>
            </w:r>
          </w:p>
        </w:tc>
        <w:tc>
          <w:tcPr>
            <w:tcW w:w="1463" w:type="dxa"/>
            <w:vAlign w:val="center"/>
          </w:tcPr>
          <w:p w14:paraId="55644AD9" w14:textId="77777777" w:rsidR="00956CAB" w:rsidRPr="00E97DD2" w:rsidRDefault="00956CAB" w:rsidP="00E61E6F">
            <w:pPr>
              <w:jc w:val="center"/>
            </w:pPr>
            <w:r w:rsidRPr="00E97DD2">
              <w:t>U6</w:t>
            </w:r>
          </w:p>
        </w:tc>
        <w:tc>
          <w:tcPr>
            <w:tcW w:w="988" w:type="dxa"/>
            <w:vAlign w:val="center"/>
          </w:tcPr>
          <w:p w14:paraId="039859ED" w14:textId="77777777" w:rsidR="00956CAB" w:rsidRPr="00E97DD2" w:rsidRDefault="00956CAB" w:rsidP="00E61E6F">
            <w:pPr>
              <w:jc w:val="center"/>
            </w:pPr>
            <w:r w:rsidRPr="00E97DD2">
              <w:t>$0.19</w:t>
            </w:r>
          </w:p>
        </w:tc>
        <w:tc>
          <w:tcPr>
            <w:tcW w:w="1128" w:type="dxa"/>
            <w:vAlign w:val="center"/>
          </w:tcPr>
          <w:p w14:paraId="06BE8C94" w14:textId="77777777" w:rsidR="00956CAB" w:rsidRPr="00E97DD2" w:rsidRDefault="00956CAB" w:rsidP="00E61E6F">
            <w:pPr>
              <w:jc w:val="center"/>
            </w:pPr>
            <w:r w:rsidRPr="00E97DD2">
              <w:t>1 Minute</w:t>
            </w:r>
          </w:p>
        </w:tc>
        <w:tc>
          <w:tcPr>
            <w:tcW w:w="3415" w:type="dxa"/>
          </w:tcPr>
          <w:p w14:paraId="5723B513" w14:textId="77777777" w:rsidR="00956CAB" w:rsidRPr="00E97DD2" w:rsidRDefault="00956CAB" w:rsidP="00E61E6F">
            <w:r w:rsidRPr="00711F49">
              <w:rPr>
                <w:color w:val="000000"/>
              </w:rPr>
              <w:t xml:space="preserve">Home visit for assistance with activities of daily living and personal care (personal care services). Current P.A. for PCA services required for each member. (Use this code and modifier to bill for overtime, per </w:t>
            </w:r>
            <w:proofErr w:type="gramStart"/>
            <w:r w:rsidRPr="00711F49">
              <w:rPr>
                <w:color w:val="000000"/>
              </w:rPr>
              <w:t>1 minute</w:t>
            </w:r>
            <w:proofErr w:type="gramEnd"/>
            <w:r w:rsidRPr="00711F49">
              <w:rPr>
                <w:color w:val="000000"/>
              </w:rPr>
              <w:t xml:space="preserve">, special payment rate.) </w:t>
            </w:r>
            <w:r w:rsidRPr="00711F49">
              <w:rPr>
                <w:rFonts w:ascii="Times New Roman" w:hAnsi="Times New Roman" w:cs="Times New Roman"/>
                <w:color w:val="000000"/>
              </w:rPr>
              <w:t> </w:t>
            </w:r>
          </w:p>
        </w:tc>
      </w:tr>
      <w:tr w:rsidR="00956CAB" w:rsidRPr="004D4E12" w14:paraId="56C9E0DC" w14:textId="77777777" w:rsidTr="008A5F3B">
        <w:tc>
          <w:tcPr>
            <w:tcW w:w="936" w:type="dxa"/>
            <w:vAlign w:val="center"/>
          </w:tcPr>
          <w:p w14:paraId="16E1D279" w14:textId="77777777" w:rsidR="00956CAB" w:rsidRPr="00E97DD2" w:rsidRDefault="00956CAB" w:rsidP="00E61E6F">
            <w:pPr>
              <w:jc w:val="center"/>
            </w:pPr>
            <w:r w:rsidRPr="00E97DD2">
              <w:lastRenderedPageBreak/>
              <w:t>A0170</w:t>
            </w:r>
          </w:p>
        </w:tc>
        <w:tc>
          <w:tcPr>
            <w:tcW w:w="1462" w:type="dxa"/>
            <w:vAlign w:val="center"/>
          </w:tcPr>
          <w:p w14:paraId="705437B5" w14:textId="77777777" w:rsidR="00956CAB" w:rsidRPr="00E97DD2" w:rsidRDefault="00956CAB" w:rsidP="00E61E6F">
            <w:pPr>
              <w:jc w:val="center"/>
            </w:pPr>
            <w:r w:rsidRPr="00E97DD2">
              <w:t>U6</w:t>
            </w:r>
          </w:p>
        </w:tc>
        <w:tc>
          <w:tcPr>
            <w:tcW w:w="1463" w:type="dxa"/>
            <w:vAlign w:val="center"/>
          </w:tcPr>
          <w:p w14:paraId="69EA0D18" w14:textId="77777777" w:rsidR="00956CAB" w:rsidRPr="00E97DD2" w:rsidRDefault="00956CAB" w:rsidP="00E61E6F">
            <w:pPr>
              <w:jc w:val="center"/>
            </w:pPr>
          </w:p>
        </w:tc>
        <w:tc>
          <w:tcPr>
            <w:tcW w:w="988" w:type="dxa"/>
            <w:vAlign w:val="center"/>
          </w:tcPr>
          <w:p w14:paraId="530532C0" w14:textId="77777777" w:rsidR="00956CAB" w:rsidRPr="00E97DD2" w:rsidRDefault="00956CAB" w:rsidP="00E61E6F">
            <w:pPr>
              <w:jc w:val="center"/>
            </w:pPr>
            <w:r w:rsidRPr="00E97DD2">
              <w:t>$0.37</w:t>
            </w:r>
          </w:p>
        </w:tc>
        <w:tc>
          <w:tcPr>
            <w:tcW w:w="1128" w:type="dxa"/>
            <w:vAlign w:val="center"/>
          </w:tcPr>
          <w:p w14:paraId="0978D236" w14:textId="77777777" w:rsidR="00956CAB" w:rsidRPr="00E97DD2" w:rsidRDefault="00956CAB" w:rsidP="00E61E6F">
            <w:pPr>
              <w:jc w:val="center"/>
            </w:pPr>
            <w:r w:rsidRPr="00E97DD2">
              <w:t>1 Minute</w:t>
            </w:r>
          </w:p>
        </w:tc>
        <w:tc>
          <w:tcPr>
            <w:tcW w:w="3415" w:type="dxa"/>
          </w:tcPr>
          <w:p w14:paraId="7B2508A7" w14:textId="77777777" w:rsidR="00956CAB" w:rsidRPr="00E97DD2" w:rsidRDefault="00956CAB" w:rsidP="00E61E6F">
            <w:r w:rsidRPr="00711F49">
              <w:rPr>
                <w:color w:val="000000"/>
              </w:rPr>
              <w:t>Transportation ancillary: parking fees, tolls, other. Current P.A. for PCA services required for each member.</w:t>
            </w:r>
            <w:r w:rsidRPr="00711F49">
              <w:rPr>
                <w:rFonts w:ascii="Times New Roman" w:hAnsi="Times New Roman" w:cs="Times New Roman"/>
                <w:color w:val="000000"/>
              </w:rPr>
              <w:t> </w:t>
            </w:r>
            <w:r w:rsidRPr="00711F49">
              <w:rPr>
                <w:color w:val="000000"/>
              </w:rPr>
              <w:t>(Use this code to bill for travel time for PCA services, per 1 minute.)</w:t>
            </w:r>
          </w:p>
        </w:tc>
      </w:tr>
    </w:tbl>
    <w:p w14:paraId="15AD636A" w14:textId="77777777" w:rsidR="00956CAB" w:rsidRDefault="00956CAB" w:rsidP="00956CAB">
      <w:pPr>
        <w:pStyle w:val="Heading3"/>
      </w:pPr>
      <w:r>
        <w:t xml:space="preserve">Rates for </w:t>
      </w:r>
      <w:r w:rsidRPr="00351E58">
        <w:t>Seniority Step 3</w:t>
      </w:r>
    </w:p>
    <w:p w14:paraId="37CB880A" w14:textId="7C852EB9" w:rsidR="00956CAB" w:rsidRPr="00351E58" w:rsidRDefault="00956CAB" w:rsidP="00956CAB">
      <w:pPr>
        <w:pStyle w:val="Heading3"/>
      </w:pPr>
      <w:r w:rsidRPr="0008215A">
        <w:t>7,281</w:t>
      </w:r>
      <w:r>
        <w:t xml:space="preserve"> – </w:t>
      </w:r>
      <w:r w:rsidRPr="0008215A">
        <w:t>12,740</w:t>
      </w:r>
      <w:r>
        <w:t xml:space="preserve"> Hours</w:t>
      </w:r>
    </w:p>
    <w:tbl>
      <w:tblPr>
        <w:tblStyle w:val="TableGrid"/>
        <w:tblW w:w="9355" w:type="dxa"/>
        <w:tblLook w:val="04A0" w:firstRow="1" w:lastRow="0" w:firstColumn="1" w:lastColumn="0" w:noHBand="0" w:noVBand="1"/>
      </w:tblPr>
      <w:tblGrid>
        <w:gridCol w:w="899"/>
        <w:gridCol w:w="1536"/>
        <w:gridCol w:w="1536"/>
        <w:gridCol w:w="1051"/>
        <w:gridCol w:w="1160"/>
        <w:gridCol w:w="3173"/>
      </w:tblGrid>
      <w:tr w:rsidR="00956CAB" w:rsidRPr="004D4E12" w14:paraId="3E19ED27" w14:textId="77777777" w:rsidTr="008A5F3B">
        <w:trPr>
          <w:tblHeader/>
        </w:trPr>
        <w:tc>
          <w:tcPr>
            <w:tcW w:w="899" w:type="dxa"/>
          </w:tcPr>
          <w:p w14:paraId="162EB9C2" w14:textId="77777777" w:rsidR="00956CAB" w:rsidRPr="00E97DD2" w:rsidRDefault="00956CAB" w:rsidP="00E813A6">
            <w:pPr>
              <w:jc w:val="center"/>
              <w:rPr>
                <w:b/>
                <w:bCs/>
                <w:sz w:val="24"/>
                <w:szCs w:val="24"/>
              </w:rPr>
            </w:pPr>
            <w:r w:rsidRPr="00E97DD2">
              <w:rPr>
                <w:b/>
                <w:bCs/>
                <w:sz w:val="24"/>
                <w:szCs w:val="24"/>
              </w:rPr>
              <w:t>Code</w:t>
            </w:r>
          </w:p>
        </w:tc>
        <w:tc>
          <w:tcPr>
            <w:tcW w:w="1536" w:type="dxa"/>
          </w:tcPr>
          <w:p w14:paraId="1998FDF4" w14:textId="77777777" w:rsidR="00956CAB" w:rsidRPr="00E97DD2" w:rsidRDefault="00956CAB" w:rsidP="00E813A6">
            <w:pPr>
              <w:jc w:val="center"/>
              <w:rPr>
                <w:b/>
                <w:bCs/>
                <w:sz w:val="24"/>
                <w:szCs w:val="24"/>
              </w:rPr>
            </w:pPr>
            <w:r w:rsidRPr="00E97DD2">
              <w:rPr>
                <w:b/>
                <w:bCs/>
                <w:sz w:val="24"/>
                <w:szCs w:val="24"/>
              </w:rPr>
              <w:t>Modifier</w:t>
            </w:r>
            <w:r>
              <w:rPr>
                <w:b/>
                <w:bCs/>
                <w:sz w:val="24"/>
                <w:szCs w:val="24"/>
              </w:rPr>
              <w:t xml:space="preserve"> 1</w:t>
            </w:r>
          </w:p>
        </w:tc>
        <w:tc>
          <w:tcPr>
            <w:tcW w:w="1536" w:type="dxa"/>
          </w:tcPr>
          <w:p w14:paraId="1D532F24" w14:textId="77777777" w:rsidR="00956CAB" w:rsidRPr="00E97DD2" w:rsidRDefault="00956CAB" w:rsidP="00E813A6">
            <w:pPr>
              <w:jc w:val="center"/>
              <w:rPr>
                <w:b/>
                <w:bCs/>
                <w:sz w:val="24"/>
                <w:szCs w:val="24"/>
              </w:rPr>
            </w:pPr>
            <w:r w:rsidRPr="00E97DD2">
              <w:rPr>
                <w:b/>
                <w:bCs/>
                <w:sz w:val="24"/>
                <w:szCs w:val="24"/>
              </w:rPr>
              <w:t>Modifier</w:t>
            </w:r>
            <w:r>
              <w:rPr>
                <w:b/>
                <w:bCs/>
                <w:sz w:val="24"/>
                <w:szCs w:val="24"/>
              </w:rPr>
              <w:t xml:space="preserve"> 2</w:t>
            </w:r>
          </w:p>
        </w:tc>
        <w:tc>
          <w:tcPr>
            <w:tcW w:w="1051" w:type="dxa"/>
          </w:tcPr>
          <w:p w14:paraId="1B444615" w14:textId="77777777" w:rsidR="00956CAB" w:rsidRPr="00E97DD2" w:rsidRDefault="00956CAB" w:rsidP="00E813A6">
            <w:pPr>
              <w:jc w:val="center"/>
              <w:rPr>
                <w:b/>
                <w:bCs/>
                <w:sz w:val="24"/>
                <w:szCs w:val="24"/>
              </w:rPr>
            </w:pPr>
            <w:r w:rsidRPr="00E97DD2">
              <w:rPr>
                <w:b/>
                <w:bCs/>
                <w:sz w:val="24"/>
                <w:szCs w:val="24"/>
              </w:rPr>
              <w:t>Rate</w:t>
            </w:r>
          </w:p>
        </w:tc>
        <w:tc>
          <w:tcPr>
            <w:tcW w:w="1160" w:type="dxa"/>
          </w:tcPr>
          <w:p w14:paraId="25414A7A" w14:textId="77777777" w:rsidR="00956CAB" w:rsidRPr="00E97DD2" w:rsidRDefault="00956CAB" w:rsidP="00E813A6">
            <w:pPr>
              <w:jc w:val="center"/>
              <w:rPr>
                <w:b/>
                <w:bCs/>
                <w:sz w:val="24"/>
                <w:szCs w:val="24"/>
              </w:rPr>
            </w:pPr>
            <w:r w:rsidRPr="00E97DD2">
              <w:rPr>
                <w:b/>
                <w:bCs/>
                <w:sz w:val="24"/>
                <w:szCs w:val="24"/>
              </w:rPr>
              <w:t>Unit</w:t>
            </w:r>
          </w:p>
        </w:tc>
        <w:tc>
          <w:tcPr>
            <w:tcW w:w="3173" w:type="dxa"/>
          </w:tcPr>
          <w:p w14:paraId="54D302A9" w14:textId="77777777" w:rsidR="00956CAB" w:rsidRPr="00E97DD2" w:rsidRDefault="00956CAB" w:rsidP="00E813A6">
            <w:pPr>
              <w:jc w:val="center"/>
              <w:rPr>
                <w:b/>
                <w:bCs/>
                <w:sz w:val="24"/>
                <w:szCs w:val="24"/>
              </w:rPr>
            </w:pPr>
            <w:r w:rsidRPr="00E97DD2">
              <w:rPr>
                <w:b/>
                <w:bCs/>
                <w:sz w:val="24"/>
                <w:szCs w:val="24"/>
              </w:rPr>
              <w:t>Service Description</w:t>
            </w:r>
          </w:p>
        </w:tc>
      </w:tr>
      <w:tr w:rsidR="00956CAB" w:rsidRPr="004D4E12" w14:paraId="57941632" w14:textId="77777777" w:rsidTr="008A5F3B">
        <w:tc>
          <w:tcPr>
            <w:tcW w:w="899" w:type="dxa"/>
            <w:vAlign w:val="center"/>
          </w:tcPr>
          <w:p w14:paraId="03ABD042" w14:textId="77777777" w:rsidR="00956CAB" w:rsidRPr="004D4E12" w:rsidRDefault="00956CAB" w:rsidP="00E813A6">
            <w:pPr>
              <w:jc w:val="center"/>
              <w:rPr>
                <w:sz w:val="24"/>
                <w:szCs w:val="24"/>
              </w:rPr>
            </w:pPr>
            <w:r w:rsidRPr="004D4E12">
              <w:rPr>
                <w:sz w:val="24"/>
                <w:szCs w:val="24"/>
              </w:rPr>
              <w:t>T1019</w:t>
            </w:r>
          </w:p>
        </w:tc>
        <w:tc>
          <w:tcPr>
            <w:tcW w:w="1536" w:type="dxa"/>
            <w:vAlign w:val="center"/>
          </w:tcPr>
          <w:p w14:paraId="71611458" w14:textId="77777777" w:rsidR="00956CAB" w:rsidRPr="004D4E12" w:rsidRDefault="00956CAB" w:rsidP="00E813A6">
            <w:pPr>
              <w:jc w:val="center"/>
              <w:rPr>
                <w:sz w:val="24"/>
                <w:szCs w:val="24"/>
              </w:rPr>
            </w:pPr>
            <w:r w:rsidRPr="004D4E12">
              <w:rPr>
                <w:sz w:val="24"/>
                <w:szCs w:val="24"/>
              </w:rPr>
              <w:t>U7</w:t>
            </w:r>
          </w:p>
        </w:tc>
        <w:tc>
          <w:tcPr>
            <w:tcW w:w="1536" w:type="dxa"/>
            <w:vAlign w:val="center"/>
          </w:tcPr>
          <w:p w14:paraId="34565FCB" w14:textId="77777777" w:rsidR="00956CAB" w:rsidRPr="004D4E12" w:rsidRDefault="00956CAB" w:rsidP="00E813A6">
            <w:pPr>
              <w:jc w:val="center"/>
              <w:rPr>
                <w:sz w:val="24"/>
                <w:szCs w:val="24"/>
              </w:rPr>
            </w:pPr>
          </w:p>
        </w:tc>
        <w:tc>
          <w:tcPr>
            <w:tcW w:w="1051" w:type="dxa"/>
            <w:vAlign w:val="center"/>
          </w:tcPr>
          <w:p w14:paraId="70A5B0E8" w14:textId="77777777" w:rsidR="00956CAB" w:rsidRPr="00B302B5" w:rsidRDefault="00956CAB" w:rsidP="00E813A6">
            <w:pPr>
              <w:jc w:val="center"/>
              <w:rPr>
                <w:sz w:val="24"/>
                <w:szCs w:val="24"/>
                <w:highlight w:val="green"/>
              </w:rPr>
            </w:pPr>
            <w:r w:rsidRPr="00E97DD2">
              <w:rPr>
                <w:sz w:val="24"/>
                <w:szCs w:val="24"/>
              </w:rPr>
              <w:t>$5.69</w:t>
            </w:r>
          </w:p>
        </w:tc>
        <w:tc>
          <w:tcPr>
            <w:tcW w:w="1160" w:type="dxa"/>
            <w:vAlign w:val="center"/>
          </w:tcPr>
          <w:p w14:paraId="1F809D09" w14:textId="77777777" w:rsidR="00956CAB" w:rsidRPr="004D4E12" w:rsidRDefault="00956CAB" w:rsidP="00E813A6">
            <w:pPr>
              <w:jc w:val="center"/>
              <w:rPr>
                <w:sz w:val="24"/>
                <w:szCs w:val="24"/>
              </w:rPr>
            </w:pPr>
            <w:r w:rsidRPr="004D4E12">
              <w:rPr>
                <w:sz w:val="24"/>
                <w:szCs w:val="24"/>
              </w:rPr>
              <w:t>15 Minutes</w:t>
            </w:r>
          </w:p>
        </w:tc>
        <w:tc>
          <w:tcPr>
            <w:tcW w:w="3173" w:type="dxa"/>
          </w:tcPr>
          <w:p w14:paraId="24151359" w14:textId="77777777" w:rsidR="00956CAB" w:rsidRPr="004D4E12" w:rsidRDefault="00956CAB" w:rsidP="00E813A6">
            <w:pPr>
              <w:rPr>
                <w:sz w:val="24"/>
                <w:szCs w:val="24"/>
              </w:rPr>
            </w:pPr>
            <w:r w:rsidRPr="00E97DD2">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w:t>
            </w:r>
            <w:r>
              <w:rPr>
                <w:color w:val="000000"/>
              </w:rPr>
              <w:t xml:space="preserve"> night.)</w:t>
            </w:r>
          </w:p>
        </w:tc>
      </w:tr>
      <w:tr w:rsidR="00956CAB" w:rsidRPr="004D4E12" w14:paraId="11C2F009" w14:textId="77777777" w:rsidTr="008A5F3B">
        <w:tc>
          <w:tcPr>
            <w:tcW w:w="899" w:type="dxa"/>
            <w:vAlign w:val="center"/>
          </w:tcPr>
          <w:p w14:paraId="67246656" w14:textId="77777777" w:rsidR="00956CAB" w:rsidRPr="004D4E12" w:rsidRDefault="00956CAB" w:rsidP="00E813A6">
            <w:pPr>
              <w:jc w:val="center"/>
              <w:rPr>
                <w:sz w:val="24"/>
                <w:szCs w:val="24"/>
              </w:rPr>
            </w:pPr>
            <w:r w:rsidRPr="004D4E12">
              <w:rPr>
                <w:sz w:val="24"/>
                <w:szCs w:val="24"/>
              </w:rPr>
              <w:t>T1019</w:t>
            </w:r>
          </w:p>
        </w:tc>
        <w:tc>
          <w:tcPr>
            <w:tcW w:w="1536" w:type="dxa"/>
            <w:vAlign w:val="center"/>
          </w:tcPr>
          <w:p w14:paraId="7A76D9D7" w14:textId="77777777" w:rsidR="00956CAB" w:rsidRPr="004D4E12" w:rsidRDefault="00956CAB" w:rsidP="00E813A6">
            <w:pPr>
              <w:jc w:val="center"/>
              <w:rPr>
                <w:sz w:val="24"/>
                <w:szCs w:val="24"/>
              </w:rPr>
            </w:pPr>
            <w:r w:rsidRPr="004D4E12">
              <w:rPr>
                <w:sz w:val="24"/>
                <w:szCs w:val="24"/>
              </w:rPr>
              <w:t>TU</w:t>
            </w:r>
          </w:p>
        </w:tc>
        <w:tc>
          <w:tcPr>
            <w:tcW w:w="1536" w:type="dxa"/>
            <w:vAlign w:val="center"/>
          </w:tcPr>
          <w:p w14:paraId="3C8FFCD3" w14:textId="77777777" w:rsidR="00956CAB" w:rsidRPr="004D4E12" w:rsidRDefault="00956CAB" w:rsidP="00E813A6">
            <w:pPr>
              <w:jc w:val="center"/>
              <w:rPr>
                <w:sz w:val="24"/>
                <w:szCs w:val="24"/>
              </w:rPr>
            </w:pPr>
            <w:r w:rsidRPr="004D4E12">
              <w:rPr>
                <w:sz w:val="24"/>
                <w:szCs w:val="24"/>
              </w:rPr>
              <w:t>U7</w:t>
            </w:r>
          </w:p>
        </w:tc>
        <w:tc>
          <w:tcPr>
            <w:tcW w:w="1051" w:type="dxa"/>
            <w:vAlign w:val="center"/>
          </w:tcPr>
          <w:p w14:paraId="7AE2FDE5" w14:textId="77777777" w:rsidR="00956CAB" w:rsidRPr="00E97DD2" w:rsidRDefault="00956CAB" w:rsidP="00E813A6">
            <w:pPr>
              <w:jc w:val="center"/>
              <w:rPr>
                <w:sz w:val="24"/>
                <w:szCs w:val="24"/>
              </w:rPr>
            </w:pPr>
            <w:r w:rsidRPr="00E97DD2">
              <w:rPr>
                <w:sz w:val="24"/>
                <w:szCs w:val="24"/>
              </w:rPr>
              <w:t>$2.85</w:t>
            </w:r>
          </w:p>
        </w:tc>
        <w:tc>
          <w:tcPr>
            <w:tcW w:w="1160" w:type="dxa"/>
            <w:vAlign w:val="center"/>
          </w:tcPr>
          <w:p w14:paraId="713332D3" w14:textId="77777777" w:rsidR="00956CAB" w:rsidRPr="004D4E12" w:rsidRDefault="00956CAB" w:rsidP="00E813A6">
            <w:pPr>
              <w:jc w:val="center"/>
              <w:rPr>
                <w:sz w:val="24"/>
                <w:szCs w:val="24"/>
              </w:rPr>
            </w:pPr>
            <w:r w:rsidRPr="004D4E12">
              <w:rPr>
                <w:sz w:val="24"/>
                <w:szCs w:val="24"/>
              </w:rPr>
              <w:t>15 Minutes</w:t>
            </w:r>
          </w:p>
        </w:tc>
        <w:tc>
          <w:tcPr>
            <w:tcW w:w="3173" w:type="dxa"/>
          </w:tcPr>
          <w:p w14:paraId="5431B393" w14:textId="2393948C" w:rsidR="00956CAB" w:rsidRPr="004D4E12" w:rsidRDefault="00956CAB" w:rsidP="00E813A6">
            <w:pPr>
              <w:rPr>
                <w:sz w:val="24"/>
                <w:szCs w:val="24"/>
              </w:rPr>
            </w:pPr>
            <w:r>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r>
              <w:rPr>
                <w:rFonts w:ascii="Times New Roman" w:hAnsi="Times New Roman" w:cs="Times New Roman"/>
                <w:color w:val="000000"/>
              </w:rPr>
              <w:t> </w:t>
            </w:r>
          </w:p>
        </w:tc>
      </w:tr>
      <w:tr w:rsidR="00956CAB" w:rsidRPr="004D4E12" w14:paraId="09E3C412" w14:textId="77777777" w:rsidTr="008A5F3B">
        <w:tc>
          <w:tcPr>
            <w:tcW w:w="899" w:type="dxa"/>
            <w:vAlign w:val="center"/>
          </w:tcPr>
          <w:p w14:paraId="7E7F56BE" w14:textId="77777777" w:rsidR="00956CAB" w:rsidRPr="004D4E12" w:rsidRDefault="00956CAB" w:rsidP="00E813A6">
            <w:pPr>
              <w:jc w:val="center"/>
              <w:rPr>
                <w:sz w:val="24"/>
                <w:szCs w:val="24"/>
              </w:rPr>
            </w:pPr>
            <w:r w:rsidRPr="004D4E12">
              <w:rPr>
                <w:sz w:val="24"/>
                <w:szCs w:val="24"/>
              </w:rPr>
              <w:t>T1019</w:t>
            </w:r>
          </w:p>
        </w:tc>
        <w:tc>
          <w:tcPr>
            <w:tcW w:w="1536" w:type="dxa"/>
            <w:vAlign w:val="center"/>
          </w:tcPr>
          <w:p w14:paraId="762FB02E" w14:textId="77777777" w:rsidR="00956CAB" w:rsidRPr="004D4E12" w:rsidRDefault="00956CAB" w:rsidP="00E813A6">
            <w:pPr>
              <w:jc w:val="center"/>
              <w:rPr>
                <w:sz w:val="24"/>
                <w:szCs w:val="24"/>
              </w:rPr>
            </w:pPr>
            <w:r w:rsidRPr="004D4E12">
              <w:rPr>
                <w:sz w:val="24"/>
                <w:szCs w:val="24"/>
              </w:rPr>
              <w:t>TV</w:t>
            </w:r>
          </w:p>
        </w:tc>
        <w:tc>
          <w:tcPr>
            <w:tcW w:w="1536" w:type="dxa"/>
            <w:vAlign w:val="center"/>
          </w:tcPr>
          <w:p w14:paraId="1E86C9FA" w14:textId="77777777" w:rsidR="00956CAB" w:rsidRPr="004D4E12" w:rsidRDefault="00956CAB" w:rsidP="00E813A6">
            <w:pPr>
              <w:jc w:val="center"/>
              <w:rPr>
                <w:sz w:val="24"/>
                <w:szCs w:val="24"/>
              </w:rPr>
            </w:pPr>
            <w:r w:rsidRPr="004D4E12">
              <w:rPr>
                <w:sz w:val="24"/>
                <w:szCs w:val="24"/>
              </w:rPr>
              <w:t>U7</w:t>
            </w:r>
          </w:p>
        </w:tc>
        <w:tc>
          <w:tcPr>
            <w:tcW w:w="1051" w:type="dxa"/>
            <w:vAlign w:val="center"/>
          </w:tcPr>
          <w:p w14:paraId="33FF39A3" w14:textId="77777777" w:rsidR="00956CAB" w:rsidRPr="00E97DD2" w:rsidRDefault="00956CAB" w:rsidP="00E813A6">
            <w:pPr>
              <w:jc w:val="center"/>
              <w:rPr>
                <w:sz w:val="24"/>
                <w:szCs w:val="24"/>
              </w:rPr>
            </w:pPr>
            <w:r w:rsidRPr="00E97DD2">
              <w:rPr>
                <w:sz w:val="24"/>
                <w:szCs w:val="24"/>
              </w:rPr>
              <w:t>$2.85</w:t>
            </w:r>
          </w:p>
        </w:tc>
        <w:tc>
          <w:tcPr>
            <w:tcW w:w="1160" w:type="dxa"/>
            <w:vAlign w:val="center"/>
          </w:tcPr>
          <w:p w14:paraId="6152F66F" w14:textId="77777777" w:rsidR="00956CAB" w:rsidRPr="004D4E12" w:rsidRDefault="00956CAB" w:rsidP="00E813A6">
            <w:pPr>
              <w:jc w:val="center"/>
              <w:rPr>
                <w:sz w:val="24"/>
                <w:szCs w:val="24"/>
              </w:rPr>
            </w:pPr>
            <w:r w:rsidRPr="004D4E12">
              <w:rPr>
                <w:sz w:val="24"/>
                <w:szCs w:val="24"/>
              </w:rPr>
              <w:t>15 Minutes</w:t>
            </w:r>
          </w:p>
        </w:tc>
        <w:tc>
          <w:tcPr>
            <w:tcW w:w="3173" w:type="dxa"/>
          </w:tcPr>
          <w:p w14:paraId="46C4E075" w14:textId="77777777" w:rsidR="00956CAB" w:rsidRPr="004D4E12" w:rsidRDefault="00956CAB" w:rsidP="00E813A6">
            <w:pPr>
              <w:rPr>
                <w:sz w:val="24"/>
                <w:szCs w:val="24"/>
              </w:rPr>
            </w:pPr>
            <w:r>
              <w:rPr>
                <w:color w:val="000000"/>
              </w:rPr>
              <w:t xml:space="preserve">Personal care services, per 15 minutes, not for an inpatient or resident of a hospital, nursing facility, ICF/ID, or </w:t>
            </w:r>
            <w:r>
              <w:rPr>
                <w:color w:val="000000"/>
              </w:rPr>
              <w:lastRenderedPageBreak/>
              <w:t>IMD, part of the individualized plan of treatment. Code may not be used to identify services provided by home health aide or certified nurse assistant. Special payment rate, holidays (P.A.). (Use this code and modifier to bill for premium pay for holidays.)</w:t>
            </w:r>
            <w:r>
              <w:rPr>
                <w:rFonts w:ascii="Times New Roman" w:hAnsi="Times New Roman" w:cs="Times New Roman"/>
                <w:color w:val="000000"/>
              </w:rPr>
              <w:t> </w:t>
            </w:r>
          </w:p>
        </w:tc>
      </w:tr>
      <w:tr w:rsidR="00956CAB" w:rsidRPr="004D4E12" w14:paraId="6984FE1A" w14:textId="77777777" w:rsidTr="008A5F3B">
        <w:tc>
          <w:tcPr>
            <w:tcW w:w="899" w:type="dxa"/>
            <w:vAlign w:val="center"/>
          </w:tcPr>
          <w:p w14:paraId="01E598AC" w14:textId="77777777" w:rsidR="00956CAB" w:rsidRPr="004D4E12" w:rsidRDefault="00956CAB" w:rsidP="00E813A6">
            <w:pPr>
              <w:jc w:val="center"/>
              <w:rPr>
                <w:sz w:val="24"/>
                <w:szCs w:val="24"/>
              </w:rPr>
            </w:pPr>
            <w:r w:rsidRPr="004D4E12">
              <w:rPr>
                <w:sz w:val="24"/>
                <w:szCs w:val="24"/>
              </w:rPr>
              <w:lastRenderedPageBreak/>
              <w:t>99509</w:t>
            </w:r>
          </w:p>
        </w:tc>
        <w:tc>
          <w:tcPr>
            <w:tcW w:w="1536" w:type="dxa"/>
            <w:vAlign w:val="center"/>
          </w:tcPr>
          <w:p w14:paraId="601E9F74" w14:textId="77777777" w:rsidR="00956CAB" w:rsidRPr="004D4E12" w:rsidRDefault="00956CAB" w:rsidP="00E813A6">
            <w:pPr>
              <w:jc w:val="center"/>
              <w:rPr>
                <w:sz w:val="24"/>
                <w:szCs w:val="24"/>
              </w:rPr>
            </w:pPr>
            <w:r w:rsidRPr="004D4E12">
              <w:rPr>
                <w:sz w:val="24"/>
                <w:szCs w:val="24"/>
              </w:rPr>
              <w:t>U2</w:t>
            </w:r>
          </w:p>
        </w:tc>
        <w:tc>
          <w:tcPr>
            <w:tcW w:w="1536" w:type="dxa"/>
            <w:vAlign w:val="center"/>
          </w:tcPr>
          <w:p w14:paraId="11D7FBFD" w14:textId="77777777" w:rsidR="00956CAB" w:rsidRPr="004D4E12" w:rsidRDefault="00956CAB" w:rsidP="00E813A6">
            <w:pPr>
              <w:jc w:val="center"/>
              <w:rPr>
                <w:sz w:val="24"/>
                <w:szCs w:val="24"/>
              </w:rPr>
            </w:pPr>
            <w:r w:rsidRPr="004D4E12">
              <w:rPr>
                <w:sz w:val="24"/>
                <w:szCs w:val="24"/>
              </w:rPr>
              <w:t>U7</w:t>
            </w:r>
          </w:p>
        </w:tc>
        <w:tc>
          <w:tcPr>
            <w:tcW w:w="1051" w:type="dxa"/>
            <w:vAlign w:val="center"/>
          </w:tcPr>
          <w:p w14:paraId="25EAD109" w14:textId="77777777" w:rsidR="00956CAB" w:rsidRPr="00E97DD2" w:rsidRDefault="00956CAB" w:rsidP="00E813A6">
            <w:pPr>
              <w:jc w:val="center"/>
              <w:rPr>
                <w:sz w:val="24"/>
                <w:szCs w:val="24"/>
              </w:rPr>
            </w:pPr>
            <w:r w:rsidRPr="00E97DD2">
              <w:rPr>
                <w:sz w:val="24"/>
                <w:szCs w:val="24"/>
              </w:rPr>
              <w:t>$5.69</w:t>
            </w:r>
          </w:p>
        </w:tc>
        <w:tc>
          <w:tcPr>
            <w:tcW w:w="1160" w:type="dxa"/>
            <w:vAlign w:val="center"/>
          </w:tcPr>
          <w:p w14:paraId="3C61FB9E" w14:textId="77777777" w:rsidR="00956CAB" w:rsidRPr="004D4E12" w:rsidRDefault="00956CAB" w:rsidP="00E813A6">
            <w:pPr>
              <w:jc w:val="center"/>
              <w:rPr>
                <w:sz w:val="24"/>
                <w:szCs w:val="24"/>
              </w:rPr>
            </w:pPr>
            <w:r w:rsidRPr="004D4E12">
              <w:rPr>
                <w:sz w:val="24"/>
                <w:szCs w:val="24"/>
              </w:rPr>
              <w:t>15 Minutes</w:t>
            </w:r>
          </w:p>
        </w:tc>
        <w:tc>
          <w:tcPr>
            <w:tcW w:w="3173" w:type="dxa"/>
          </w:tcPr>
          <w:p w14:paraId="15FEC2D4" w14:textId="77777777" w:rsidR="00956CAB" w:rsidRPr="004D4E12" w:rsidRDefault="00956CAB" w:rsidP="00E813A6">
            <w:pPr>
              <w:rPr>
                <w:sz w:val="24"/>
                <w:szCs w:val="24"/>
              </w:rPr>
            </w:pPr>
            <w:r>
              <w:rPr>
                <w:color w:val="000000"/>
              </w:rPr>
              <w:t>Home visit for assistance with activities of daily living and personal care (personal care services, per 15 minutes). Current P.A. for PCA services required for each member.</w:t>
            </w:r>
            <w:r>
              <w:rPr>
                <w:rFonts w:ascii="Times New Roman" w:hAnsi="Times New Roman" w:cs="Times New Roman"/>
                <w:color w:val="000000"/>
              </w:rPr>
              <w:t> </w:t>
            </w:r>
            <w:r>
              <w:rPr>
                <w:color w:val="000000"/>
              </w:rPr>
              <w:t xml:space="preserve"> (Use this code and modifier to bill for PCA paid earned time.)</w:t>
            </w:r>
          </w:p>
        </w:tc>
      </w:tr>
      <w:tr w:rsidR="00956CAB" w:rsidRPr="004D4E12" w14:paraId="6B76F706" w14:textId="77777777" w:rsidTr="008A5F3B">
        <w:tc>
          <w:tcPr>
            <w:tcW w:w="899" w:type="dxa"/>
            <w:vAlign w:val="center"/>
          </w:tcPr>
          <w:p w14:paraId="2E152967" w14:textId="77777777" w:rsidR="00956CAB" w:rsidRPr="004D4E12" w:rsidRDefault="00956CAB" w:rsidP="00E813A6">
            <w:pPr>
              <w:jc w:val="center"/>
              <w:rPr>
                <w:sz w:val="24"/>
                <w:szCs w:val="24"/>
              </w:rPr>
            </w:pPr>
            <w:r w:rsidRPr="004D4E12">
              <w:rPr>
                <w:sz w:val="24"/>
                <w:szCs w:val="24"/>
              </w:rPr>
              <w:t>99509</w:t>
            </w:r>
          </w:p>
        </w:tc>
        <w:tc>
          <w:tcPr>
            <w:tcW w:w="1536" w:type="dxa"/>
            <w:vAlign w:val="center"/>
          </w:tcPr>
          <w:p w14:paraId="7CE214DA" w14:textId="77777777" w:rsidR="00956CAB" w:rsidRPr="004D4E12" w:rsidRDefault="00956CAB" w:rsidP="00E813A6">
            <w:pPr>
              <w:jc w:val="center"/>
              <w:rPr>
                <w:sz w:val="24"/>
                <w:szCs w:val="24"/>
              </w:rPr>
            </w:pPr>
            <w:r w:rsidRPr="004D4E12">
              <w:rPr>
                <w:sz w:val="24"/>
                <w:szCs w:val="24"/>
              </w:rPr>
              <w:t>TU</w:t>
            </w:r>
          </w:p>
        </w:tc>
        <w:tc>
          <w:tcPr>
            <w:tcW w:w="1536" w:type="dxa"/>
            <w:vAlign w:val="center"/>
          </w:tcPr>
          <w:p w14:paraId="0846F77E" w14:textId="77777777" w:rsidR="00956CAB" w:rsidRPr="004D4E12" w:rsidRDefault="00956CAB" w:rsidP="00E813A6">
            <w:pPr>
              <w:jc w:val="center"/>
              <w:rPr>
                <w:sz w:val="24"/>
                <w:szCs w:val="24"/>
              </w:rPr>
            </w:pPr>
            <w:r w:rsidRPr="004D4E12">
              <w:rPr>
                <w:sz w:val="24"/>
                <w:szCs w:val="24"/>
              </w:rPr>
              <w:t>U7</w:t>
            </w:r>
          </w:p>
        </w:tc>
        <w:tc>
          <w:tcPr>
            <w:tcW w:w="1051" w:type="dxa"/>
            <w:vAlign w:val="center"/>
          </w:tcPr>
          <w:p w14:paraId="25915FD6" w14:textId="77777777" w:rsidR="00956CAB" w:rsidRPr="00E97DD2" w:rsidRDefault="00956CAB" w:rsidP="00E813A6">
            <w:pPr>
              <w:jc w:val="center"/>
              <w:rPr>
                <w:sz w:val="24"/>
                <w:szCs w:val="24"/>
              </w:rPr>
            </w:pPr>
            <w:r w:rsidRPr="00E97DD2">
              <w:rPr>
                <w:sz w:val="24"/>
                <w:szCs w:val="24"/>
              </w:rPr>
              <w:t>$0.19</w:t>
            </w:r>
          </w:p>
        </w:tc>
        <w:tc>
          <w:tcPr>
            <w:tcW w:w="1160" w:type="dxa"/>
            <w:vAlign w:val="center"/>
          </w:tcPr>
          <w:p w14:paraId="55165E05" w14:textId="77777777" w:rsidR="00956CAB" w:rsidRPr="004D4E12" w:rsidRDefault="00956CAB" w:rsidP="00E813A6">
            <w:pPr>
              <w:jc w:val="center"/>
              <w:rPr>
                <w:sz w:val="24"/>
                <w:szCs w:val="24"/>
              </w:rPr>
            </w:pPr>
            <w:r w:rsidRPr="004D4E12">
              <w:rPr>
                <w:sz w:val="24"/>
                <w:szCs w:val="24"/>
              </w:rPr>
              <w:t>1 Minute</w:t>
            </w:r>
          </w:p>
        </w:tc>
        <w:tc>
          <w:tcPr>
            <w:tcW w:w="3173" w:type="dxa"/>
          </w:tcPr>
          <w:p w14:paraId="5621D861" w14:textId="77777777" w:rsidR="00956CAB" w:rsidRPr="004D4E12" w:rsidRDefault="00956CAB" w:rsidP="00E813A6">
            <w:pPr>
              <w:rPr>
                <w:sz w:val="24"/>
                <w:szCs w:val="24"/>
              </w:rPr>
            </w:pPr>
            <w:r>
              <w:rPr>
                <w:color w:val="000000"/>
              </w:rPr>
              <w:t xml:space="preserve">Home visit for assistance with activities of daily living and personal care (personal care services). Current P.A. for PCA services required for each member. (Use this code and modifier to bill for overtime, per </w:t>
            </w:r>
            <w:proofErr w:type="gramStart"/>
            <w:r>
              <w:rPr>
                <w:color w:val="000000"/>
              </w:rPr>
              <w:t>1 minute</w:t>
            </w:r>
            <w:proofErr w:type="gramEnd"/>
            <w:r>
              <w:rPr>
                <w:color w:val="000000"/>
              </w:rPr>
              <w:t xml:space="preserve">, special payment rate.) </w:t>
            </w:r>
            <w:r>
              <w:rPr>
                <w:rFonts w:ascii="Times New Roman" w:hAnsi="Times New Roman" w:cs="Times New Roman"/>
                <w:color w:val="000000"/>
              </w:rPr>
              <w:t> </w:t>
            </w:r>
          </w:p>
        </w:tc>
      </w:tr>
      <w:tr w:rsidR="00956CAB" w:rsidRPr="004D4E12" w14:paraId="432129AD" w14:textId="77777777" w:rsidTr="008A5F3B">
        <w:tc>
          <w:tcPr>
            <w:tcW w:w="899" w:type="dxa"/>
            <w:vAlign w:val="center"/>
          </w:tcPr>
          <w:p w14:paraId="4DEF8FB3" w14:textId="77777777" w:rsidR="00956CAB" w:rsidRPr="004D4E12" w:rsidRDefault="00956CAB" w:rsidP="00E813A6">
            <w:pPr>
              <w:jc w:val="center"/>
              <w:rPr>
                <w:sz w:val="24"/>
                <w:szCs w:val="24"/>
              </w:rPr>
            </w:pPr>
            <w:r w:rsidRPr="004D4E12">
              <w:rPr>
                <w:sz w:val="24"/>
                <w:szCs w:val="24"/>
              </w:rPr>
              <w:t>A0170</w:t>
            </w:r>
          </w:p>
        </w:tc>
        <w:tc>
          <w:tcPr>
            <w:tcW w:w="1536" w:type="dxa"/>
            <w:vAlign w:val="center"/>
          </w:tcPr>
          <w:p w14:paraId="7A689CDE" w14:textId="77777777" w:rsidR="00956CAB" w:rsidRPr="004D4E12" w:rsidRDefault="00956CAB" w:rsidP="00E813A6">
            <w:pPr>
              <w:jc w:val="center"/>
              <w:rPr>
                <w:sz w:val="24"/>
                <w:szCs w:val="24"/>
              </w:rPr>
            </w:pPr>
            <w:r w:rsidRPr="004D4E12">
              <w:rPr>
                <w:sz w:val="24"/>
                <w:szCs w:val="24"/>
              </w:rPr>
              <w:t>U7</w:t>
            </w:r>
          </w:p>
        </w:tc>
        <w:tc>
          <w:tcPr>
            <w:tcW w:w="1536" w:type="dxa"/>
            <w:vAlign w:val="center"/>
          </w:tcPr>
          <w:p w14:paraId="1A56DE7F" w14:textId="77777777" w:rsidR="00956CAB" w:rsidRPr="004D4E12" w:rsidRDefault="00956CAB" w:rsidP="00E813A6">
            <w:pPr>
              <w:jc w:val="center"/>
              <w:rPr>
                <w:sz w:val="24"/>
                <w:szCs w:val="24"/>
              </w:rPr>
            </w:pPr>
          </w:p>
        </w:tc>
        <w:tc>
          <w:tcPr>
            <w:tcW w:w="1051" w:type="dxa"/>
            <w:vAlign w:val="center"/>
          </w:tcPr>
          <w:p w14:paraId="11A26CB4" w14:textId="77777777" w:rsidR="00956CAB" w:rsidRPr="00E97DD2" w:rsidRDefault="00956CAB" w:rsidP="00E813A6">
            <w:pPr>
              <w:jc w:val="center"/>
              <w:rPr>
                <w:sz w:val="24"/>
                <w:szCs w:val="24"/>
              </w:rPr>
            </w:pPr>
            <w:r w:rsidRPr="00E97DD2">
              <w:rPr>
                <w:sz w:val="24"/>
                <w:szCs w:val="24"/>
              </w:rPr>
              <w:t>$0.38</w:t>
            </w:r>
          </w:p>
        </w:tc>
        <w:tc>
          <w:tcPr>
            <w:tcW w:w="1160" w:type="dxa"/>
            <w:vAlign w:val="center"/>
          </w:tcPr>
          <w:p w14:paraId="1F310292" w14:textId="77777777" w:rsidR="00956CAB" w:rsidRPr="004D4E12" w:rsidRDefault="00956CAB" w:rsidP="00E813A6">
            <w:pPr>
              <w:jc w:val="center"/>
              <w:rPr>
                <w:sz w:val="24"/>
                <w:szCs w:val="24"/>
              </w:rPr>
            </w:pPr>
            <w:r w:rsidRPr="004D4E12">
              <w:rPr>
                <w:sz w:val="24"/>
                <w:szCs w:val="24"/>
              </w:rPr>
              <w:t>1 Minute</w:t>
            </w:r>
          </w:p>
        </w:tc>
        <w:tc>
          <w:tcPr>
            <w:tcW w:w="3173" w:type="dxa"/>
          </w:tcPr>
          <w:p w14:paraId="363C51F6" w14:textId="77777777" w:rsidR="00956CAB" w:rsidRPr="004D4E12" w:rsidRDefault="00956CAB" w:rsidP="00E813A6">
            <w:pPr>
              <w:rPr>
                <w:sz w:val="24"/>
                <w:szCs w:val="24"/>
              </w:rPr>
            </w:pPr>
            <w:r>
              <w:rPr>
                <w:color w:val="000000"/>
              </w:rPr>
              <w:t>Transportation ancillary: parking fees, tolls, other. Current P.A. for PCA services required for each member.</w:t>
            </w:r>
            <w:r>
              <w:rPr>
                <w:rFonts w:ascii="Times New Roman" w:hAnsi="Times New Roman" w:cs="Times New Roman"/>
                <w:color w:val="000000"/>
              </w:rPr>
              <w:t> </w:t>
            </w:r>
            <w:r>
              <w:rPr>
                <w:color w:val="000000"/>
              </w:rPr>
              <w:t>(Use this code to bill for travel time for PCA services, per 1 minute.)</w:t>
            </w:r>
          </w:p>
        </w:tc>
      </w:tr>
    </w:tbl>
    <w:p w14:paraId="6A48AD7C" w14:textId="77777777" w:rsidR="00956CAB" w:rsidRPr="004D4E12" w:rsidRDefault="00956CAB" w:rsidP="00956CAB">
      <w:pPr>
        <w:rPr>
          <w:sz w:val="24"/>
          <w:szCs w:val="24"/>
        </w:rPr>
      </w:pPr>
    </w:p>
    <w:p w14:paraId="01344D82" w14:textId="77777777" w:rsidR="00956CAB" w:rsidRDefault="00956CAB" w:rsidP="00956CAB">
      <w:pPr>
        <w:pStyle w:val="Heading3"/>
      </w:pPr>
      <w:r>
        <w:t xml:space="preserve">Rates for </w:t>
      </w:r>
      <w:r w:rsidRPr="00351E58">
        <w:t>Seniority Step 4</w:t>
      </w:r>
    </w:p>
    <w:p w14:paraId="4E8E3770" w14:textId="77777777" w:rsidR="00956CAB" w:rsidRPr="00351E58" w:rsidRDefault="00956CAB" w:rsidP="00956CAB">
      <w:pPr>
        <w:pStyle w:val="Heading3"/>
      </w:pPr>
      <w:r w:rsidRPr="00EE3AC9">
        <w:t>12,741</w:t>
      </w:r>
      <w:r>
        <w:t xml:space="preserve"> – </w:t>
      </w:r>
      <w:r w:rsidRPr="00EE3AC9">
        <w:t>18,200</w:t>
      </w:r>
      <w:r>
        <w:t xml:space="preserve"> Hours</w:t>
      </w:r>
    </w:p>
    <w:tbl>
      <w:tblPr>
        <w:tblStyle w:val="TableGrid"/>
        <w:tblW w:w="9355" w:type="dxa"/>
        <w:tblLook w:val="04A0" w:firstRow="1" w:lastRow="0" w:firstColumn="1" w:lastColumn="0" w:noHBand="0" w:noVBand="1"/>
      </w:tblPr>
      <w:tblGrid>
        <w:gridCol w:w="898"/>
        <w:gridCol w:w="1536"/>
        <w:gridCol w:w="1536"/>
        <w:gridCol w:w="1052"/>
        <w:gridCol w:w="1160"/>
        <w:gridCol w:w="3173"/>
      </w:tblGrid>
      <w:tr w:rsidR="00956CAB" w:rsidRPr="004D4E12" w14:paraId="2FD6B195" w14:textId="77777777" w:rsidTr="008A5F3B">
        <w:trPr>
          <w:tblHeader/>
        </w:trPr>
        <w:tc>
          <w:tcPr>
            <w:tcW w:w="898" w:type="dxa"/>
          </w:tcPr>
          <w:p w14:paraId="40F19AE8" w14:textId="77777777" w:rsidR="00956CAB" w:rsidRPr="00E97DD2" w:rsidRDefault="00956CAB" w:rsidP="00E813A6">
            <w:pPr>
              <w:jc w:val="center"/>
              <w:rPr>
                <w:b/>
                <w:bCs/>
                <w:sz w:val="24"/>
                <w:szCs w:val="24"/>
              </w:rPr>
            </w:pPr>
            <w:r w:rsidRPr="00E97DD2">
              <w:rPr>
                <w:b/>
                <w:bCs/>
                <w:sz w:val="24"/>
                <w:szCs w:val="24"/>
              </w:rPr>
              <w:t>Code</w:t>
            </w:r>
          </w:p>
        </w:tc>
        <w:tc>
          <w:tcPr>
            <w:tcW w:w="1536" w:type="dxa"/>
          </w:tcPr>
          <w:p w14:paraId="0FD085B5" w14:textId="77777777" w:rsidR="00956CAB" w:rsidRPr="00E97DD2" w:rsidRDefault="00956CAB" w:rsidP="00E813A6">
            <w:pPr>
              <w:jc w:val="center"/>
              <w:rPr>
                <w:b/>
                <w:bCs/>
                <w:sz w:val="24"/>
                <w:szCs w:val="24"/>
              </w:rPr>
            </w:pPr>
            <w:r w:rsidRPr="00E97DD2">
              <w:rPr>
                <w:b/>
                <w:bCs/>
                <w:sz w:val="24"/>
                <w:szCs w:val="24"/>
              </w:rPr>
              <w:t>Modifier 1</w:t>
            </w:r>
          </w:p>
        </w:tc>
        <w:tc>
          <w:tcPr>
            <w:tcW w:w="1536" w:type="dxa"/>
          </w:tcPr>
          <w:p w14:paraId="4DA638E9" w14:textId="77777777" w:rsidR="00956CAB" w:rsidRPr="00E97DD2" w:rsidRDefault="00956CAB" w:rsidP="00E813A6">
            <w:pPr>
              <w:jc w:val="center"/>
              <w:rPr>
                <w:b/>
                <w:bCs/>
                <w:sz w:val="24"/>
                <w:szCs w:val="24"/>
              </w:rPr>
            </w:pPr>
            <w:r w:rsidRPr="00E97DD2">
              <w:rPr>
                <w:b/>
                <w:bCs/>
                <w:sz w:val="24"/>
                <w:szCs w:val="24"/>
              </w:rPr>
              <w:t>Modifier 2</w:t>
            </w:r>
          </w:p>
        </w:tc>
        <w:tc>
          <w:tcPr>
            <w:tcW w:w="1052" w:type="dxa"/>
          </w:tcPr>
          <w:p w14:paraId="7CE21968" w14:textId="77777777" w:rsidR="00956CAB" w:rsidRPr="00E97DD2" w:rsidRDefault="00956CAB" w:rsidP="00E813A6">
            <w:pPr>
              <w:jc w:val="center"/>
              <w:rPr>
                <w:b/>
                <w:bCs/>
                <w:sz w:val="24"/>
                <w:szCs w:val="24"/>
              </w:rPr>
            </w:pPr>
            <w:r w:rsidRPr="00E97DD2">
              <w:rPr>
                <w:b/>
                <w:bCs/>
                <w:sz w:val="24"/>
                <w:szCs w:val="24"/>
              </w:rPr>
              <w:t>Rate</w:t>
            </w:r>
          </w:p>
        </w:tc>
        <w:tc>
          <w:tcPr>
            <w:tcW w:w="1160" w:type="dxa"/>
          </w:tcPr>
          <w:p w14:paraId="08F5B806" w14:textId="77777777" w:rsidR="00956CAB" w:rsidRPr="00E97DD2" w:rsidRDefault="00956CAB" w:rsidP="00E813A6">
            <w:pPr>
              <w:jc w:val="center"/>
              <w:rPr>
                <w:b/>
                <w:bCs/>
                <w:sz w:val="24"/>
                <w:szCs w:val="24"/>
              </w:rPr>
            </w:pPr>
            <w:r w:rsidRPr="00E97DD2">
              <w:rPr>
                <w:b/>
                <w:bCs/>
                <w:sz w:val="24"/>
                <w:szCs w:val="24"/>
              </w:rPr>
              <w:t>Unit</w:t>
            </w:r>
          </w:p>
        </w:tc>
        <w:tc>
          <w:tcPr>
            <w:tcW w:w="3173" w:type="dxa"/>
          </w:tcPr>
          <w:p w14:paraId="55A180CA" w14:textId="77777777" w:rsidR="00956CAB" w:rsidRPr="00E97DD2" w:rsidRDefault="00956CAB" w:rsidP="00E813A6">
            <w:pPr>
              <w:jc w:val="center"/>
              <w:rPr>
                <w:b/>
                <w:bCs/>
                <w:sz w:val="24"/>
                <w:szCs w:val="24"/>
              </w:rPr>
            </w:pPr>
            <w:r w:rsidRPr="00E97DD2">
              <w:rPr>
                <w:b/>
                <w:bCs/>
                <w:sz w:val="24"/>
                <w:szCs w:val="24"/>
              </w:rPr>
              <w:t>Service Description</w:t>
            </w:r>
          </w:p>
        </w:tc>
      </w:tr>
      <w:tr w:rsidR="00956CAB" w:rsidRPr="004D4E12" w14:paraId="18A0CA8B" w14:textId="77777777" w:rsidTr="008A5F3B">
        <w:tc>
          <w:tcPr>
            <w:tcW w:w="898" w:type="dxa"/>
            <w:vAlign w:val="center"/>
          </w:tcPr>
          <w:p w14:paraId="5A675FB1" w14:textId="77777777" w:rsidR="00956CAB" w:rsidRPr="004D4E12" w:rsidRDefault="00956CAB" w:rsidP="00E813A6">
            <w:pPr>
              <w:jc w:val="center"/>
              <w:rPr>
                <w:sz w:val="24"/>
                <w:szCs w:val="24"/>
              </w:rPr>
            </w:pPr>
            <w:r w:rsidRPr="004D4E12">
              <w:rPr>
                <w:sz w:val="24"/>
                <w:szCs w:val="24"/>
              </w:rPr>
              <w:t>T1019</w:t>
            </w:r>
          </w:p>
        </w:tc>
        <w:tc>
          <w:tcPr>
            <w:tcW w:w="1536" w:type="dxa"/>
            <w:vAlign w:val="center"/>
          </w:tcPr>
          <w:p w14:paraId="4ACEFCD7" w14:textId="77777777" w:rsidR="00956CAB" w:rsidRPr="004D4E12" w:rsidRDefault="00956CAB" w:rsidP="00E813A6">
            <w:pPr>
              <w:jc w:val="center"/>
              <w:rPr>
                <w:sz w:val="24"/>
                <w:szCs w:val="24"/>
              </w:rPr>
            </w:pPr>
            <w:r w:rsidRPr="004D4E12">
              <w:rPr>
                <w:sz w:val="24"/>
                <w:szCs w:val="24"/>
              </w:rPr>
              <w:t>U9</w:t>
            </w:r>
          </w:p>
        </w:tc>
        <w:tc>
          <w:tcPr>
            <w:tcW w:w="1536" w:type="dxa"/>
            <w:vAlign w:val="center"/>
          </w:tcPr>
          <w:p w14:paraId="01C6A165" w14:textId="77777777" w:rsidR="00956CAB" w:rsidRPr="004D4E12" w:rsidRDefault="00956CAB" w:rsidP="00E813A6">
            <w:pPr>
              <w:jc w:val="center"/>
              <w:rPr>
                <w:sz w:val="24"/>
                <w:szCs w:val="24"/>
              </w:rPr>
            </w:pPr>
          </w:p>
        </w:tc>
        <w:tc>
          <w:tcPr>
            <w:tcW w:w="1052" w:type="dxa"/>
            <w:vAlign w:val="center"/>
          </w:tcPr>
          <w:p w14:paraId="3C2A58A3" w14:textId="77777777" w:rsidR="00956CAB" w:rsidRPr="00E97DD2" w:rsidRDefault="00956CAB" w:rsidP="00E813A6">
            <w:pPr>
              <w:jc w:val="center"/>
              <w:rPr>
                <w:sz w:val="24"/>
                <w:szCs w:val="24"/>
              </w:rPr>
            </w:pPr>
            <w:r w:rsidRPr="00E97DD2">
              <w:rPr>
                <w:sz w:val="24"/>
                <w:szCs w:val="24"/>
              </w:rPr>
              <w:t>$5.84</w:t>
            </w:r>
          </w:p>
        </w:tc>
        <w:tc>
          <w:tcPr>
            <w:tcW w:w="1160" w:type="dxa"/>
            <w:vAlign w:val="center"/>
          </w:tcPr>
          <w:p w14:paraId="3F9740DB" w14:textId="77777777" w:rsidR="00956CAB" w:rsidRPr="004D4E12" w:rsidRDefault="00956CAB" w:rsidP="00E813A6">
            <w:pPr>
              <w:jc w:val="center"/>
              <w:rPr>
                <w:sz w:val="24"/>
                <w:szCs w:val="24"/>
              </w:rPr>
            </w:pPr>
            <w:r w:rsidRPr="004D4E12">
              <w:rPr>
                <w:sz w:val="24"/>
                <w:szCs w:val="24"/>
              </w:rPr>
              <w:t>15 Minutes</w:t>
            </w:r>
          </w:p>
        </w:tc>
        <w:tc>
          <w:tcPr>
            <w:tcW w:w="3173" w:type="dxa"/>
          </w:tcPr>
          <w:p w14:paraId="289FE1A9" w14:textId="77777777" w:rsidR="00956CAB" w:rsidRPr="004D4E12" w:rsidRDefault="00956CAB" w:rsidP="00E813A6">
            <w:pPr>
              <w:rPr>
                <w:sz w:val="24"/>
                <w:szCs w:val="24"/>
              </w:rPr>
            </w:pPr>
            <w:r w:rsidRPr="00E97DD2">
              <w:rPr>
                <w:color w:val="000000"/>
              </w:rPr>
              <w:t xml:space="preserve">Personal care services, per 15 minutes, not for an inpatient or resident of a hospital, </w:t>
            </w:r>
            <w:r w:rsidRPr="00E97DD2">
              <w:rPr>
                <w:color w:val="000000"/>
              </w:rPr>
              <w:lastRenderedPageBreak/>
              <w:t>nursing facility, ICF/ID or IMD, part of the individualized plan of treatment (code may not be used to identify services provided by home health aide or certified nurse assistant) (P.A.) (Use this code to bill for PCA services provided during day or night.)</w:t>
            </w:r>
          </w:p>
        </w:tc>
      </w:tr>
      <w:tr w:rsidR="00956CAB" w:rsidRPr="004D4E12" w14:paraId="2453B061" w14:textId="77777777" w:rsidTr="008A5F3B">
        <w:tc>
          <w:tcPr>
            <w:tcW w:w="898" w:type="dxa"/>
            <w:vAlign w:val="center"/>
          </w:tcPr>
          <w:p w14:paraId="6B86E82C" w14:textId="77777777" w:rsidR="00956CAB" w:rsidRPr="004D4E12" w:rsidRDefault="00956CAB" w:rsidP="00E813A6">
            <w:pPr>
              <w:jc w:val="center"/>
              <w:rPr>
                <w:sz w:val="24"/>
                <w:szCs w:val="24"/>
              </w:rPr>
            </w:pPr>
            <w:r w:rsidRPr="004D4E12">
              <w:rPr>
                <w:sz w:val="24"/>
                <w:szCs w:val="24"/>
              </w:rPr>
              <w:lastRenderedPageBreak/>
              <w:t>T1019</w:t>
            </w:r>
          </w:p>
        </w:tc>
        <w:tc>
          <w:tcPr>
            <w:tcW w:w="1536" w:type="dxa"/>
            <w:vAlign w:val="center"/>
          </w:tcPr>
          <w:p w14:paraId="3185CA3C" w14:textId="77777777" w:rsidR="00956CAB" w:rsidRPr="004D4E12" w:rsidRDefault="00956CAB" w:rsidP="00E813A6">
            <w:pPr>
              <w:jc w:val="center"/>
              <w:rPr>
                <w:sz w:val="24"/>
                <w:szCs w:val="24"/>
              </w:rPr>
            </w:pPr>
            <w:r w:rsidRPr="004D4E12">
              <w:rPr>
                <w:sz w:val="24"/>
                <w:szCs w:val="24"/>
              </w:rPr>
              <w:t>TU</w:t>
            </w:r>
          </w:p>
        </w:tc>
        <w:tc>
          <w:tcPr>
            <w:tcW w:w="1536" w:type="dxa"/>
            <w:vAlign w:val="center"/>
          </w:tcPr>
          <w:p w14:paraId="74AC2926" w14:textId="77777777" w:rsidR="00956CAB" w:rsidRPr="004D4E12" w:rsidRDefault="00956CAB" w:rsidP="00E813A6">
            <w:pPr>
              <w:jc w:val="center"/>
              <w:rPr>
                <w:sz w:val="24"/>
                <w:szCs w:val="24"/>
              </w:rPr>
            </w:pPr>
            <w:r w:rsidRPr="004D4E12">
              <w:rPr>
                <w:sz w:val="24"/>
                <w:szCs w:val="24"/>
              </w:rPr>
              <w:t>U9</w:t>
            </w:r>
          </w:p>
        </w:tc>
        <w:tc>
          <w:tcPr>
            <w:tcW w:w="1052" w:type="dxa"/>
            <w:vAlign w:val="center"/>
          </w:tcPr>
          <w:p w14:paraId="0BB39058" w14:textId="77777777" w:rsidR="00956CAB" w:rsidRPr="00E97DD2" w:rsidRDefault="00956CAB" w:rsidP="00E813A6">
            <w:pPr>
              <w:jc w:val="center"/>
              <w:rPr>
                <w:sz w:val="24"/>
                <w:szCs w:val="24"/>
              </w:rPr>
            </w:pPr>
            <w:r w:rsidRPr="00E97DD2">
              <w:rPr>
                <w:sz w:val="24"/>
                <w:szCs w:val="24"/>
              </w:rPr>
              <w:t>$2.92</w:t>
            </w:r>
          </w:p>
        </w:tc>
        <w:tc>
          <w:tcPr>
            <w:tcW w:w="1160" w:type="dxa"/>
            <w:vAlign w:val="center"/>
          </w:tcPr>
          <w:p w14:paraId="02B52510" w14:textId="77777777" w:rsidR="00956CAB" w:rsidRPr="004D4E12" w:rsidRDefault="00956CAB" w:rsidP="00E813A6">
            <w:pPr>
              <w:jc w:val="center"/>
              <w:rPr>
                <w:sz w:val="24"/>
                <w:szCs w:val="24"/>
              </w:rPr>
            </w:pPr>
            <w:r w:rsidRPr="004D4E12">
              <w:rPr>
                <w:sz w:val="24"/>
                <w:szCs w:val="24"/>
              </w:rPr>
              <w:t>15 Minutes</w:t>
            </w:r>
          </w:p>
        </w:tc>
        <w:tc>
          <w:tcPr>
            <w:tcW w:w="3173" w:type="dxa"/>
          </w:tcPr>
          <w:p w14:paraId="7A5B86EA" w14:textId="39842886" w:rsidR="00956CAB" w:rsidRPr="004D4E12" w:rsidRDefault="00956CAB" w:rsidP="00E813A6">
            <w:pPr>
              <w:rPr>
                <w:sz w:val="24"/>
                <w:szCs w:val="24"/>
              </w:rPr>
            </w:pPr>
            <w:r>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r>
              <w:rPr>
                <w:rFonts w:ascii="Times New Roman" w:hAnsi="Times New Roman" w:cs="Times New Roman"/>
                <w:color w:val="000000"/>
              </w:rPr>
              <w:t> </w:t>
            </w:r>
          </w:p>
        </w:tc>
      </w:tr>
      <w:tr w:rsidR="00956CAB" w:rsidRPr="004D4E12" w14:paraId="7993377A" w14:textId="77777777" w:rsidTr="008A5F3B">
        <w:tc>
          <w:tcPr>
            <w:tcW w:w="898" w:type="dxa"/>
            <w:vAlign w:val="center"/>
          </w:tcPr>
          <w:p w14:paraId="39A23CE6" w14:textId="77777777" w:rsidR="00956CAB" w:rsidRPr="004D4E12" w:rsidRDefault="00956CAB" w:rsidP="00E813A6">
            <w:pPr>
              <w:jc w:val="center"/>
              <w:rPr>
                <w:sz w:val="24"/>
                <w:szCs w:val="24"/>
              </w:rPr>
            </w:pPr>
            <w:r w:rsidRPr="004D4E12">
              <w:rPr>
                <w:sz w:val="24"/>
                <w:szCs w:val="24"/>
              </w:rPr>
              <w:t>T1019</w:t>
            </w:r>
          </w:p>
        </w:tc>
        <w:tc>
          <w:tcPr>
            <w:tcW w:w="1536" w:type="dxa"/>
            <w:vAlign w:val="center"/>
          </w:tcPr>
          <w:p w14:paraId="20071E38" w14:textId="77777777" w:rsidR="00956CAB" w:rsidRPr="004D4E12" w:rsidRDefault="00956CAB" w:rsidP="00E813A6">
            <w:pPr>
              <w:jc w:val="center"/>
              <w:rPr>
                <w:sz w:val="24"/>
                <w:szCs w:val="24"/>
              </w:rPr>
            </w:pPr>
            <w:r w:rsidRPr="004D4E12">
              <w:rPr>
                <w:sz w:val="24"/>
                <w:szCs w:val="24"/>
              </w:rPr>
              <w:t>TV</w:t>
            </w:r>
          </w:p>
        </w:tc>
        <w:tc>
          <w:tcPr>
            <w:tcW w:w="1536" w:type="dxa"/>
            <w:vAlign w:val="center"/>
          </w:tcPr>
          <w:p w14:paraId="4C1F1BF1" w14:textId="77777777" w:rsidR="00956CAB" w:rsidRPr="004D4E12" w:rsidRDefault="00956CAB" w:rsidP="00E813A6">
            <w:pPr>
              <w:jc w:val="center"/>
              <w:rPr>
                <w:sz w:val="24"/>
                <w:szCs w:val="24"/>
              </w:rPr>
            </w:pPr>
            <w:r w:rsidRPr="004D4E12">
              <w:rPr>
                <w:sz w:val="24"/>
                <w:szCs w:val="24"/>
              </w:rPr>
              <w:t>U9</w:t>
            </w:r>
          </w:p>
        </w:tc>
        <w:tc>
          <w:tcPr>
            <w:tcW w:w="1052" w:type="dxa"/>
            <w:vAlign w:val="center"/>
          </w:tcPr>
          <w:p w14:paraId="607FBEF8" w14:textId="77777777" w:rsidR="00956CAB" w:rsidRPr="00E97DD2" w:rsidRDefault="00956CAB" w:rsidP="00E813A6">
            <w:pPr>
              <w:jc w:val="center"/>
              <w:rPr>
                <w:sz w:val="24"/>
                <w:szCs w:val="24"/>
              </w:rPr>
            </w:pPr>
            <w:r w:rsidRPr="00E97DD2">
              <w:rPr>
                <w:sz w:val="24"/>
                <w:szCs w:val="24"/>
              </w:rPr>
              <w:t>$2.92</w:t>
            </w:r>
          </w:p>
        </w:tc>
        <w:tc>
          <w:tcPr>
            <w:tcW w:w="1160" w:type="dxa"/>
            <w:vAlign w:val="center"/>
          </w:tcPr>
          <w:p w14:paraId="1FCE28CE" w14:textId="77777777" w:rsidR="00956CAB" w:rsidRPr="004D4E12" w:rsidRDefault="00956CAB" w:rsidP="00E813A6">
            <w:pPr>
              <w:jc w:val="center"/>
              <w:rPr>
                <w:sz w:val="24"/>
                <w:szCs w:val="24"/>
              </w:rPr>
            </w:pPr>
            <w:r w:rsidRPr="004D4E12">
              <w:rPr>
                <w:sz w:val="24"/>
                <w:szCs w:val="24"/>
              </w:rPr>
              <w:t>15 Minutes</w:t>
            </w:r>
          </w:p>
        </w:tc>
        <w:tc>
          <w:tcPr>
            <w:tcW w:w="3173" w:type="dxa"/>
          </w:tcPr>
          <w:p w14:paraId="43003237" w14:textId="77777777" w:rsidR="00956CAB" w:rsidRPr="004D4E12" w:rsidRDefault="00956CAB" w:rsidP="00E813A6">
            <w:pPr>
              <w:rPr>
                <w:sz w:val="24"/>
                <w:szCs w:val="24"/>
              </w:rPr>
            </w:pPr>
            <w:r>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r>
              <w:rPr>
                <w:rFonts w:ascii="Times New Roman" w:hAnsi="Times New Roman" w:cs="Times New Roman"/>
                <w:color w:val="000000"/>
              </w:rPr>
              <w:t> </w:t>
            </w:r>
          </w:p>
        </w:tc>
      </w:tr>
      <w:tr w:rsidR="00956CAB" w:rsidRPr="004D4E12" w14:paraId="58E12A3E" w14:textId="77777777" w:rsidTr="008A5F3B">
        <w:tc>
          <w:tcPr>
            <w:tcW w:w="898" w:type="dxa"/>
            <w:vAlign w:val="center"/>
          </w:tcPr>
          <w:p w14:paraId="1FC438CF" w14:textId="77777777" w:rsidR="00956CAB" w:rsidRPr="004D4E12" w:rsidRDefault="00956CAB" w:rsidP="00E813A6">
            <w:pPr>
              <w:jc w:val="center"/>
              <w:rPr>
                <w:sz w:val="24"/>
                <w:szCs w:val="24"/>
              </w:rPr>
            </w:pPr>
            <w:r w:rsidRPr="004D4E12">
              <w:rPr>
                <w:sz w:val="24"/>
                <w:szCs w:val="24"/>
              </w:rPr>
              <w:t>99509</w:t>
            </w:r>
          </w:p>
        </w:tc>
        <w:tc>
          <w:tcPr>
            <w:tcW w:w="1536" w:type="dxa"/>
            <w:vAlign w:val="center"/>
          </w:tcPr>
          <w:p w14:paraId="45C42FD8" w14:textId="77777777" w:rsidR="00956CAB" w:rsidRPr="004D4E12" w:rsidRDefault="00956CAB" w:rsidP="00E813A6">
            <w:pPr>
              <w:jc w:val="center"/>
              <w:rPr>
                <w:sz w:val="24"/>
                <w:szCs w:val="24"/>
              </w:rPr>
            </w:pPr>
            <w:r w:rsidRPr="004D4E12">
              <w:rPr>
                <w:sz w:val="24"/>
                <w:szCs w:val="24"/>
              </w:rPr>
              <w:t>U2</w:t>
            </w:r>
          </w:p>
        </w:tc>
        <w:tc>
          <w:tcPr>
            <w:tcW w:w="1536" w:type="dxa"/>
            <w:vAlign w:val="center"/>
          </w:tcPr>
          <w:p w14:paraId="126C58B9" w14:textId="77777777" w:rsidR="00956CAB" w:rsidRPr="004D4E12" w:rsidRDefault="00956CAB" w:rsidP="00E813A6">
            <w:pPr>
              <w:jc w:val="center"/>
              <w:rPr>
                <w:sz w:val="24"/>
                <w:szCs w:val="24"/>
              </w:rPr>
            </w:pPr>
            <w:r w:rsidRPr="004D4E12">
              <w:rPr>
                <w:sz w:val="24"/>
                <w:szCs w:val="24"/>
              </w:rPr>
              <w:t>U9</w:t>
            </w:r>
          </w:p>
        </w:tc>
        <w:tc>
          <w:tcPr>
            <w:tcW w:w="1052" w:type="dxa"/>
            <w:vAlign w:val="center"/>
          </w:tcPr>
          <w:p w14:paraId="61947038" w14:textId="77777777" w:rsidR="00956CAB" w:rsidRPr="00E97DD2" w:rsidRDefault="00956CAB" w:rsidP="00E813A6">
            <w:pPr>
              <w:jc w:val="center"/>
              <w:rPr>
                <w:sz w:val="24"/>
                <w:szCs w:val="24"/>
              </w:rPr>
            </w:pPr>
            <w:r w:rsidRPr="00E97DD2">
              <w:rPr>
                <w:sz w:val="24"/>
                <w:szCs w:val="24"/>
              </w:rPr>
              <w:t>$5.84</w:t>
            </w:r>
          </w:p>
        </w:tc>
        <w:tc>
          <w:tcPr>
            <w:tcW w:w="1160" w:type="dxa"/>
            <w:vAlign w:val="center"/>
          </w:tcPr>
          <w:p w14:paraId="16A20B55" w14:textId="77777777" w:rsidR="00956CAB" w:rsidRPr="004D4E12" w:rsidRDefault="00956CAB" w:rsidP="00E813A6">
            <w:pPr>
              <w:jc w:val="center"/>
              <w:rPr>
                <w:sz w:val="24"/>
                <w:szCs w:val="24"/>
              </w:rPr>
            </w:pPr>
            <w:r w:rsidRPr="004D4E12">
              <w:rPr>
                <w:sz w:val="24"/>
                <w:szCs w:val="24"/>
              </w:rPr>
              <w:t>15 Minutes</w:t>
            </w:r>
          </w:p>
        </w:tc>
        <w:tc>
          <w:tcPr>
            <w:tcW w:w="3173" w:type="dxa"/>
          </w:tcPr>
          <w:p w14:paraId="61998070" w14:textId="77777777" w:rsidR="00956CAB" w:rsidRPr="004D4E12" w:rsidRDefault="00956CAB" w:rsidP="00E813A6">
            <w:pPr>
              <w:rPr>
                <w:sz w:val="24"/>
                <w:szCs w:val="24"/>
              </w:rPr>
            </w:pPr>
            <w:r>
              <w:rPr>
                <w:color w:val="000000"/>
              </w:rPr>
              <w:t>Home visit for assistance with activities of daily living and personal care (personal care services, per 15 minutes). Current P.A. for PCA services required for each member.</w:t>
            </w:r>
            <w:r>
              <w:rPr>
                <w:rFonts w:ascii="Times New Roman" w:hAnsi="Times New Roman" w:cs="Times New Roman"/>
                <w:color w:val="000000"/>
              </w:rPr>
              <w:t> </w:t>
            </w:r>
            <w:r>
              <w:rPr>
                <w:color w:val="000000"/>
              </w:rPr>
              <w:t xml:space="preserve"> (Use this code and modifier to </w:t>
            </w:r>
            <w:r>
              <w:rPr>
                <w:color w:val="000000"/>
              </w:rPr>
              <w:lastRenderedPageBreak/>
              <w:t>bill for PCA paid earned time.)</w:t>
            </w:r>
          </w:p>
        </w:tc>
      </w:tr>
      <w:tr w:rsidR="00956CAB" w:rsidRPr="004D4E12" w14:paraId="33DE3E90" w14:textId="77777777" w:rsidTr="008A5F3B">
        <w:tc>
          <w:tcPr>
            <w:tcW w:w="898" w:type="dxa"/>
            <w:vAlign w:val="center"/>
          </w:tcPr>
          <w:p w14:paraId="511E7965" w14:textId="77777777" w:rsidR="00956CAB" w:rsidRPr="004D4E12" w:rsidRDefault="00956CAB" w:rsidP="00E813A6">
            <w:pPr>
              <w:jc w:val="center"/>
              <w:rPr>
                <w:sz w:val="24"/>
                <w:szCs w:val="24"/>
              </w:rPr>
            </w:pPr>
            <w:r w:rsidRPr="004D4E12">
              <w:rPr>
                <w:sz w:val="24"/>
                <w:szCs w:val="24"/>
              </w:rPr>
              <w:lastRenderedPageBreak/>
              <w:t>99509</w:t>
            </w:r>
          </w:p>
        </w:tc>
        <w:tc>
          <w:tcPr>
            <w:tcW w:w="1536" w:type="dxa"/>
            <w:vAlign w:val="center"/>
          </w:tcPr>
          <w:p w14:paraId="1923EE9C" w14:textId="77777777" w:rsidR="00956CAB" w:rsidRPr="004D4E12" w:rsidRDefault="00956CAB" w:rsidP="00E813A6">
            <w:pPr>
              <w:jc w:val="center"/>
              <w:rPr>
                <w:sz w:val="24"/>
                <w:szCs w:val="24"/>
              </w:rPr>
            </w:pPr>
            <w:r w:rsidRPr="004D4E12">
              <w:rPr>
                <w:sz w:val="24"/>
                <w:szCs w:val="24"/>
              </w:rPr>
              <w:t>TU</w:t>
            </w:r>
          </w:p>
        </w:tc>
        <w:tc>
          <w:tcPr>
            <w:tcW w:w="1536" w:type="dxa"/>
            <w:vAlign w:val="center"/>
          </w:tcPr>
          <w:p w14:paraId="1285A520" w14:textId="77777777" w:rsidR="00956CAB" w:rsidRPr="004D4E12" w:rsidRDefault="00956CAB" w:rsidP="00E813A6">
            <w:pPr>
              <w:jc w:val="center"/>
              <w:rPr>
                <w:sz w:val="24"/>
                <w:szCs w:val="24"/>
              </w:rPr>
            </w:pPr>
            <w:r w:rsidRPr="004D4E12">
              <w:rPr>
                <w:sz w:val="24"/>
                <w:szCs w:val="24"/>
              </w:rPr>
              <w:t>U9</w:t>
            </w:r>
          </w:p>
        </w:tc>
        <w:tc>
          <w:tcPr>
            <w:tcW w:w="1052" w:type="dxa"/>
            <w:vAlign w:val="center"/>
          </w:tcPr>
          <w:p w14:paraId="2C1C76EC" w14:textId="77777777" w:rsidR="00956CAB" w:rsidRPr="00E97DD2" w:rsidRDefault="00956CAB" w:rsidP="00E813A6">
            <w:pPr>
              <w:jc w:val="center"/>
              <w:rPr>
                <w:sz w:val="24"/>
                <w:szCs w:val="24"/>
              </w:rPr>
            </w:pPr>
            <w:r w:rsidRPr="00E97DD2">
              <w:rPr>
                <w:sz w:val="24"/>
                <w:szCs w:val="24"/>
              </w:rPr>
              <w:t>$0.20</w:t>
            </w:r>
          </w:p>
        </w:tc>
        <w:tc>
          <w:tcPr>
            <w:tcW w:w="1160" w:type="dxa"/>
            <w:vAlign w:val="center"/>
          </w:tcPr>
          <w:p w14:paraId="5B0AFB59" w14:textId="77777777" w:rsidR="00956CAB" w:rsidRPr="004D4E12" w:rsidRDefault="00956CAB" w:rsidP="00E813A6">
            <w:pPr>
              <w:jc w:val="center"/>
              <w:rPr>
                <w:sz w:val="24"/>
                <w:szCs w:val="24"/>
              </w:rPr>
            </w:pPr>
            <w:r w:rsidRPr="004D4E12">
              <w:rPr>
                <w:sz w:val="24"/>
                <w:szCs w:val="24"/>
              </w:rPr>
              <w:t>1 Minute</w:t>
            </w:r>
          </w:p>
        </w:tc>
        <w:tc>
          <w:tcPr>
            <w:tcW w:w="3173" w:type="dxa"/>
          </w:tcPr>
          <w:p w14:paraId="4F596756" w14:textId="77777777" w:rsidR="00956CAB" w:rsidRPr="004D4E12" w:rsidRDefault="00956CAB" w:rsidP="00E813A6">
            <w:pPr>
              <w:rPr>
                <w:sz w:val="24"/>
                <w:szCs w:val="24"/>
              </w:rPr>
            </w:pPr>
            <w:r>
              <w:rPr>
                <w:color w:val="000000"/>
              </w:rPr>
              <w:t xml:space="preserve">Home visit for assistance with activities of daily living and personal care (personal care services). Current P.A. for PCA services required for each member. (Use this code and modifier to bill for overtime, per </w:t>
            </w:r>
            <w:proofErr w:type="gramStart"/>
            <w:r>
              <w:rPr>
                <w:color w:val="000000"/>
              </w:rPr>
              <w:t>1 minute</w:t>
            </w:r>
            <w:proofErr w:type="gramEnd"/>
            <w:r>
              <w:rPr>
                <w:color w:val="000000"/>
              </w:rPr>
              <w:t xml:space="preserve">, special payment rate.) </w:t>
            </w:r>
            <w:r>
              <w:rPr>
                <w:rFonts w:ascii="Times New Roman" w:hAnsi="Times New Roman" w:cs="Times New Roman"/>
                <w:color w:val="000000"/>
              </w:rPr>
              <w:t> </w:t>
            </w:r>
          </w:p>
        </w:tc>
      </w:tr>
      <w:tr w:rsidR="00956CAB" w:rsidRPr="004D4E12" w14:paraId="0E076E6F" w14:textId="77777777" w:rsidTr="008A5F3B">
        <w:trPr>
          <w:trHeight w:val="710"/>
        </w:trPr>
        <w:tc>
          <w:tcPr>
            <w:tcW w:w="898" w:type="dxa"/>
            <w:vAlign w:val="center"/>
          </w:tcPr>
          <w:p w14:paraId="7012D880" w14:textId="77777777" w:rsidR="00956CAB" w:rsidRPr="004D4E12" w:rsidRDefault="00956CAB" w:rsidP="00E813A6">
            <w:pPr>
              <w:jc w:val="center"/>
              <w:rPr>
                <w:sz w:val="24"/>
                <w:szCs w:val="24"/>
              </w:rPr>
            </w:pPr>
            <w:r w:rsidRPr="004D4E12">
              <w:rPr>
                <w:sz w:val="24"/>
                <w:szCs w:val="24"/>
              </w:rPr>
              <w:t>A0170</w:t>
            </w:r>
          </w:p>
        </w:tc>
        <w:tc>
          <w:tcPr>
            <w:tcW w:w="1536" w:type="dxa"/>
            <w:vAlign w:val="center"/>
          </w:tcPr>
          <w:p w14:paraId="1E089D90" w14:textId="77777777" w:rsidR="00956CAB" w:rsidRPr="004D4E12" w:rsidRDefault="00956CAB" w:rsidP="00E813A6">
            <w:pPr>
              <w:jc w:val="center"/>
              <w:rPr>
                <w:sz w:val="24"/>
                <w:szCs w:val="24"/>
              </w:rPr>
            </w:pPr>
            <w:r w:rsidRPr="004D4E12">
              <w:rPr>
                <w:sz w:val="24"/>
                <w:szCs w:val="24"/>
              </w:rPr>
              <w:t>U9</w:t>
            </w:r>
          </w:p>
        </w:tc>
        <w:tc>
          <w:tcPr>
            <w:tcW w:w="1536" w:type="dxa"/>
            <w:vAlign w:val="center"/>
          </w:tcPr>
          <w:p w14:paraId="4B9168EA" w14:textId="77777777" w:rsidR="00956CAB" w:rsidRPr="004D4E12" w:rsidRDefault="00956CAB" w:rsidP="00E813A6">
            <w:pPr>
              <w:jc w:val="center"/>
              <w:rPr>
                <w:sz w:val="24"/>
                <w:szCs w:val="24"/>
              </w:rPr>
            </w:pPr>
          </w:p>
        </w:tc>
        <w:tc>
          <w:tcPr>
            <w:tcW w:w="1052" w:type="dxa"/>
            <w:vAlign w:val="center"/>
          </w:tcPr>
          <w:p w14:paraId="2472BD6A" w14:textId="77777777" w:rsidR="00956CAB" w:rsidRPr="00E97DD2" w:rsidRDefault="00956CAB" w:rsidP="00E813A6">
            <w:pPr>
              <w:jc w:val="center"/>
              <w:rPr>
                <w:sz w:val="24"/>
                <w:szCs w:val="24"/>
              </w:rPr>
            </w:pPr>
            <w:r w:rsidRPr="00E97DD2">
              <w:rPr>
                <w:sz w:val="24"/>
                <w:szCs w:val="24"/>
              </w:rPr>
              <w:t>$0.39</w:t>
            </w:r>
          </w:p>
        </w:tc>
        <w:tc>
          <w:tcPr>
            <w:tcW w:w="1160" w:type="dxa"/>
            <w:vAlign w:val="center"/>
          </w:tcPr>
          <w:p w14:paraId="60D94E44" w14:textId="77777777" w:rsidR="00956CAB" w:rsidRPr="004D4E12" w:rsidRDefault="00956CAB" w:rsidP="00E813A6">
            <w:pPr>
              <w:jc w:val="center"/>
              <w:rPr>
                <w:sz w:val="24"/>
                <w:szCs w:val="24"/>
              </w:rPr>
            </w:pPr>
            <w:r w:rsidRPr="004D4E12">
              <w:rPr>
                <w:sz w:val="24"/>
                <w:szCs w:val="24"/>
              </w:rPr>
              <w:t>1 Minute</w:t>
            </w:r>
          </w:p>
        </w:tc>
        <w:tc>
          <w:tcPr>
            <w:tcW w:w="3173" w:type="dxa"/>
          </w:tcPr>
          <w:p w14:paraId="0B9C80D7" w14:textId="77777777" w:rsidR="00956CAB" w:rsidRPr="004D4E12" w:rsidRDefault="00956CAB" w:rsidP="00E813A6">
            <w:pPr>
              <w:rPr>
                <w:sz w:val="24"/>
                <w:szCs w:val="24"/>
              </w:rPr>
            </w:pPr>
            <w:r>
              <w:rPr>
                <w:color w:val="000000"/>
              </w:rPr>
              <w:t>Transportation ancillary: parking fees, tolls, other. Current P.A. for PCA services required for each member.</w:t>
            </w:r>
            <w:r>
              <w:rPr>
                <w:rFonts w:ascii="Times New Roman" w:hAnsi="Times New Roman" w:cs="Times New Roman"/>
                <w:color w:val="000000"/>
              </w:rPr>
              <w:t> </w:t>
            </w:r>
            <w:r>
              <w:rPr>
                <w:color w:val="000000"/>
              </w:rPr>
              <w:t>(Use this code to bill for travel time for PCA services, per 1 minute.)</w:t>
            </w:r>
          </w:p>
        </w:tc>
      </w:tr>
    </w:tbl>
    <w:p w14:paraId="4E243FE3" w14:textId="77777777" w:rsidR="00956CAB" w:rsidRPr="004D4E12" w:rsidRDefault="00956CAB" w:rsidP="00956CAB">
      <w:pPr>
        <w:rPr>
          <w:sz w:val="24"/>
          <w:szCs w:val="24"/>
        </w:rPr>
      </w:pPr>
    </w:p>
    <w:p w14:paraId="5FB3BDB5" w14:textId="77777777" w:rsidR="00956CAB" w:rsidRDefault="00956CAB" w:rsidP="00956CAB">
      <w:pPr>
        <w:pStyle w:val="Heading3"/>
      </w:pPr>
      <w:r>
        <w:t xml:space="preserve">Rates for </w:t>
      </w:r>
      <w:r w:rsidRPr="00351E58">
        <w:t>Seniority Step 5</w:t>
      </w:r>
    </w:p>
    <w:p w14:paraId="0D81A538" w14:textId="77777777" w:rsidR="00956CAB" w:rsidRPr="00351E58" w:rsidRDefault="00956CAB" w:rsidP="00956CAB">
      <w:pPr>
        <w:pStyle w:val="Heading3"/>
      </w:pPr>
      <w:r w:rsidRPr="00F054AB">
        <w:t>18,20</w:t>
      </w:r>
      <w:r>
        <w:t>1</w:t>
      </w:r>
      <w:r w:rsidRPr="00F054AB">
        <w:t>+</w:t>
      </w:r>
      <w:r>
        <w:t xml:space="preserve"> Hours</w:t>
      </w:r>
    </w:p>
    <w:tbl>
      <w:tblPr>
        <w:tblStyle w:val="TableGrid"/>
        <w:tblW w:w="9355" w:type="dxa"/>
        <w:tblLook w:val="04A0" w:firstRow="1" w:lastRow="0" w:firstColumn="1" w:lastColumn="0" w:noHBand="0" w:noVBand="1"/>
      </w:tblPr>
      <w:tblGrid>
        <w:gridCol w:w="899"/>
        <w:gridCol w:w="1536"/>
        <w:gridCol w:w="1536"/>
        <w:gridCol w:w="1053"/>
        <w:gridCol w:w="1160"/>
        <w:gridCol w:w="3171"/>
      </w:tblGrid>
      <w:tr w:rsidR="00956CAB" w:rsidRPr="004D4E12" w14:paraId="343FC359" w14:textId="77777777" w:rsidTr="008A5F3B">
        <w:trPr>
          <w:tblHeader/>
        </w:trPr>
        <w:tc>
          <w:tcPr>
            <w:tcW w:w="899" w:type="dxa"/>
          </w:tcPr>
          <w:p w14:paraId="41AC0E5D" w14:textId="77777777" w:rsidR="00956CAB" w:rsidRPr="00E97DD2" w:rsidRDefault="00956CAB" w:rsidP="00E813A6">
            <w:pPr>
              <w:jc w:val="center"/>
              <w:rPr>
                <w:b/>
                <w:bCs/>
                <w:sz w:val="24"/>
                <w:szCs w:val="24"/>
              </w:rPr>
            </w:pPr>
            <w:r w:rsidRPr="00E97DD2">
              <w:rPr>
                <w:b/>
                <w:bCs/>
                <w:sz w:val="24"/>
                <w:szCs w:val="24"/>
              </w:rPr>
              <w:t>Code</w:t>
            </w:r>
          </w:p>
        </w:tc>
        <w:tc>
          <w:tcPr>
            <w:tcW w:w="1536" w:type="dxa"/>
          </w:tcPr>
          <w:p w14:paraId="00AFE865" w14:textId="77777777" w:rsidR="00956CAB" w:rsidRPr="00E97DD2" w:rsidRDefault="00956CAB" w:rsidP="00E813A6">
            <w:pPr>
              <w:jc w:val="center"/>
              <w:rPr>
                <w:b/>
                <w:bCs/>
                <w:sz w:val="24"/>
                <w:szCs w:val="24"/>
              </w:rPr>
            </w:pPr>
            <w:r w:rsidRPr="00E97DD2">
              <w:rPr>
                <w:b/>
                <w:bCs/>
                <w:sz w:val="24"/>
                <w:szCs w:val="24"/>
              </w:rPr>
              <w:t>Modifier 1</w:t>
            </w:r>
          </w:p>
        </w:tc>
        <w:tc>
          <w:tcPr>
            <w:tcW w:w="1536" w:type="dxa"/>
          </w:tcPr>
          <w:p w14:paraId="77731FAA" w14:textId="77777777" w:rsidR="00956CAB" w:rsidRPr="00E97DD2" w:rsidRDefault="00956CAB" w:rsidP="00E813A6">
            <w:pPr>
              <w:jc w:val="center"/>
              <w:rPr>
                <w:b/>
                <w:bCs/>
                <w:sz w:val="24"/>
                <w:szCs w:val="24"/>
              </w:rPr>
            </w:pPr>
            <w:r w:rsidRPr="00E97DD2">
              <w:rPr>
                <w:b/>
                <w:bCs/>
                <w:sz w:val="24"/>
                <w:szCs w:val="24"/>
              </w:rPr>
              <w:t>Modifier 2</w:t>
            </w:r>
          </w:p>
        </w:tc>
        <w:tc>
          <w:tcPr>
            <w:tcW w:w="1053" w:type="dxa"/>
          </w:tcPr>
          <w:p w14:paraId="1692A6B6" w14:textId="77777777" w:rsidR="00956CAB" w:rsidRPr="00E97DD2" w:rsidRDefault="00956CAB" w:rsidP="00E813A6">
            <w:pPr>
              <w:jc w:val="center"/>
              <w:rPr>
                <w:b/>
                <w:bCs/>
                <w:sz w:val="24"/>
                <w:szCs w:val="24"/>
              </w:rPr>
            </w:pPr>
            <w:r w:rsidRPr="00E97DD2">
              <w:rPr>
                <w:b/>
                <w:bCs/>
                <w:sz w:val="24"/>
                <w:szCs w:val="24"/>
              </w:rPr>
              <w:t>Rate</w:t>
            </w:r>
          </w:p>
        </w:tc>
        <w:tc>
          <w:tcPr>
            <w:tcW w:w="1160" w:type="dxa"/>
          </w:tcPr>
          <w:p w14:paraId="13124CFE" w14:textId="77777777" w:rsidR="00956CAB" w:rsidRPr="00E97DD2" w:rsidRDefault="00956CAB" w:rsidP="00E813A6">
            <w:pPr>
              <w:jc w:val="center"/>
              <w:rPr>
                <w:b/>
                <w:bCs/>
                <w:sz w:val="24"/>
                <w:szCs w:val="24"/>
              </w:rPr>
            </w:pPr>
            <w:r w:rsidRPr="00E97DD2">
              <w:rPr>
                <w:b/>
                <w:bCs/>
                <w:sz w:val="24"/>
                <w:szCs w:val="24"/>
              </w:rPr>
              <w:t>Unit</w:t>
            </w:r>
          </w:p>
        </w:tc>
        <w:tc>
          <w:tcPr>
            <w:tcW w:w="3171" w:type="dxa"/>
          </w:tcPr>
          <w:p w14:paraId="40205A94" w14:textId="77777777" w:rsidR="00956CAB" w:rsidRPr="00E97DD2" w:rsidRDefault="00956CAB" w:rsidP="00E813A6">
            <w:pPr>
              <w:jc w:val="center"/>
              <w:rPr>
                <w:b/>
                <w:bCs/>
                <w:sz w:val="24"/>
                <w:szCs w:val="24"/>
              </w:rPr>
            </w:pPr>
            <w:r w:rsidRPr="00E97DD2">
              <w:rPr>
                <w:b/>
                <w:bCs/>
                <w:sz w:val="24"/>
                <w:szCs w:val="24"/>
              </w:rPr>
              <w:t>Service Description</w:t>
            </w:r>
          </w:p>
        </w:tc>
      </w:tr>
      <w:tr w:rsidR="00956CAB" w:rsidRPr="004D4E12" w14:paraId="0BE70C21" w14:textId="77777777" w:rsidTr="008A5F3B">
        <w:tc>
          <w:tcPr>
            <w:tcW w:w="899" w:type="dxa"/>
            <w:vAlign w:val="center"/>
          </w:tcPr>
          <w:p w14:paraId="0D35F02C" w14:textId="77777777" w:rsidR="00956CAB" w:rsidRPr="004D4E12" w:rsidRDefault="00956CAB" w:rsidP="00E813A6">
            <w:pPr>
              <w:jc w:val="center"/>
              <w:rPr>
                <w:sz w:val="24"/>
                <w:szCs w:val="24"/>
              </w:rPr>
            </w:pPr>
            <w:r w:rsidRPr="004D4E12">
              <w:rPr>
                <w:sz w:val="24"/>
                <w:szCs w:val="24"/>
              </w:rPr>
              <w:t>T1019</w:t>
            </w:r>
          </w:p>
        </w:tc>
        <w:tc>
          <w:tcPr>
            <w:tcW w:w="1536" w:type="dxa"/>
            <w:vAlign w:val="center"/>
          </w:tcPr>
          <w:p w14:paraId="694B7C5B" w14:textId="77777777" w:rsidR="00956CAB" w:rsidRPr="004D4E12" w:rsidRDefault="00956CAB" w:rsidP="00E813A6">
            <w:pPr>
              <w:jc w:val="center"/>
              <w:rPr>
                <w:sz w:val="24"/>
                <w:szCs w:val="24"/>
              </w:rPr>
            </w:pPr>
            <w:r w:rsidRPr="004D4E12">
              <w:rPr>
                <w:sz w:val="24"/>
                <w:szCs w:val="24"/>
              </w:rPr>
              <w:t>UA</w:t>
            </w:r>
          </w:p>
        </w:tc>
        <w:tc>
          <w:tcPr>
            <w:tcW w:w="1536" w:type="dxa"/>
            <w:vAlign w:val="center"/>
          </w:tcPr>
          <w:p w14:paraId="0FEEADFE" w14:textId="77777777" w:rsidR="00956CAB" w:rsidRPr="004D4E12" w:rsidRDefault="00956CAB" w:rsidP="00E813A6">
            <w:pPr>
              <w:jc w:val="center"/>
              <w:rPr>
                <w:sz w:val="24"/>
                <w:szCs w:val="24"/>
              </w:rPr>
            </w:pPr>
          </w:p>
        </w:tc>
        <w:tc>
          <w:tcPr>
            <w:tcW w:w="1053" w:type="dxa"/>
            <w:vAlign w:val="center"/>
          </w:tcPr>
          <w:p w14:paraId="52959136" w14:textId="77777777" w:rsidR="00956CAB" w:rsidRPr="00E97DD2" w:rsidRDefault="00956CAB" w:rsidP="00E813A6">
            <w:pPr>
              <w:jc w:val="center"/>
              <w:rPr>
                <w:sz w:val="24"/>
                <w:szCs w:val="24"/>
              </w:rPr>
            </w:pPr>
            <w:r w:rsidRPr="00E97DD2">
              <w:rPr>
                <w:sz w:val="24"/>
                <w:szCs w:val="24"/>
              </w:rPr>
              <w:t>$5.99</w:t>
            </w:r>
          </w:p>
        </w:tc>
        <w:tc>
          <w:tcPr>
            <w:tcW w:w="1160" w:type="dxa"/>
            <w:vAlign w:val="center"/>
          </w:tcPr>
          <w:p w14:paraId="4EF09756" w14:textId="77777777" w:rsidR="00956CAB" w:rsidRPr="004D4E12" w:rsidRDefault="00956CAB" w:rsidP="00E813A6">
            <w:pPr>
              <w:jc w:val="center"/>
              <w:rPr>
                <w:sz w:val="24"/>
                <w:szCs w:val="24"/>
              </w:rPr>
            </w:pPr>
            <w:r w:rsidRPr="004D4E12">
              <w:rPr>
                <w:sz w:val="24"/>
                <w:szCs w:val="24"/>
              </w:rPr>
              <w:t>15 Minutes</w:t>
            </w:r>
          </w:p>
        </w:tc>
        <w:tc>
          <w:tcPr>
            <w:tcW w:w="3171" w:type="dxa"/>
          </w:tcPr>
          <w:p w14:paraId="7EEAAC75" w14:textId="77777777" w:rsidR="00956CAB" w:rsidRPr="004D4E12" w:rsidRDefault="00956CAB" w:rsidP="00E813A6">
            <w:pPr>
              <w:rPr>
                <w:sz w:val="24"/>
                <w:szCs w:val="24"/>
              </w:rPr>
            </w:pPr>
            <w:r w:rsidRPr="00E97DD2">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w:t>
            </w:r>
          </w:p>
        </w:tc>
      </w:tr>
      <w:tr w:rsidR="00956CAB" w:rsidRPr="004D4E12" w14:paraId="765D1B26" w14:textId="77777777" w:rsidTr="008A5F3B">
        <w:tc>
          <w:tcPr>
            <w:tcW w:w="899" w:type="dxa"/>
            <w:vAlign w:val="center"/>
          </w:tcPr>
          <w:p w14:paraId="39C8F8C6" w14:textId="77777777" w:rsidR="00956CAB" w:rsidRPr="004D4E12" w:rsidRDefault="00956CAB" w:rsidP="00E813A6">
            <w:pPr>
              <w:jc w:val="center"/>
              <w:rPr>
                <w:sz w:val="24"/>
                <w:szCs w:val="24"/>
              </w:rPr>
            </w:pPr>
            <w:r w:rsidRPr="004D4E12">
              <w:rPr>
                <w:sz w:val="24"/>
                <w:szCs w:val="24"/>
              </w:rPr>
              <w:t>T1019</w:t>
            </w:r>
          </w:p>
        </w:tc>
        <w:tc>
          <w:tcPr>
            <w:tcW w:w="1536" w:type="dxa"/>
            <w:vAlign w:val="center"/>
          </w:tcPr>
          <w:p w14:paraId="6DFC92E7" w14:textId="77777777" w:rsidR="00956CAB" w:rsidRPr="004D4E12" w:rsidRDefault="00956CAB" w:rsidP="00E813A6">
            <w:pPr>
              <w:jc w:val="center"/>
              <w:rPr>
                <w:sz w:val="24"/>
                <w:szCs w:val="24"/>
              </w:rPr>
            </w:pPr>
            <w:r w:rsidRPr="004D4E12">
              <w:rPr>
                <w:sz w:val="24"/>
                <w:szCs w:val="24"/>
              </w:rPr>
              <w:t>TU</w:t>
            </w:r>
          </w:p>
        </w:tc>
        <w:tc>
          <w:tcPr>
            <w:tcW w:w="1536" w:type="dxa"/>
            <w:vAlign w:val="center"/>
          </w:tcPr>
          <w:p w14:paraId="0D9C92FE" w14:textId="77777777" w:rsidR="00956CAB" w:rsidRPr="004D4E12" w:rsidRDefault="00956CAB" w:rsidP="00E813A6">
            <w:pPr>
              <w:jc w:val="center"/>
              <w:rPr>
                <w:sz w:val="24"/>
                <w:szCs w:val="24"/>
              </w:rPr>
            </w:pPr>
            <w:r w:rsidRPr="004D4E12">
              <w:rPr>
                <w:sz w:val="24"/>
                <w:szCs w:val="24"/>
              </w:rPr>
              <w:t>UA</w:t>
            </w:r>
          </w:p>
        </w:tc>
        <w:tc>
          <w:tcPr>
            <w:tcW w:w="1053" w:type="dxa"/>
            <w:vAlign w:val="center"/>
          </w:tcPr>
          <w:p w14:paraId="4ABFE37A" w14:textId="77777777" w:rsidR="00956CAB" w:rsidRPr="004D4E12" w:rsidRDefault="00956CAB" w:rsidP="00E813A6">
            <w:pPr>
              <w:jc w:val="center"/>
              <w:rPr>
                <w:sz w:val="24"/>
                <w:szCs w:val="24"/>
              </w:rPr>
            </w:pPr>
            <w:r w:rsidRPr="00E97DD2">
              <w:rPr>
                <w:sz w:val="24"/>
                <w:szCs w:val="24"/>
              </w:rPr>
              <w:t>$3.00</w:t>
            </w:r>
          </w:p>
        </w:tc>
        <w:tc>
          <w:tcPr>
            <w:tcW w:w="1160" w:type="dxa"/>
            <w:vAlign w:val="center"/>
          </w:tcPr>
          <w:p w14:paraId="3E86AAEB" w14:textId="77777777" w:rsidR="00956CAB" w:rsidRPr="004D4E12" w:rsidRDefault="00956CAB" w:rsidP="00E813A6">
            <w:pPr>
              <w:jc w:val="center"/>
              <w:rPr>
                <w:sz w:val="24"/>
                <w:szCs w:val="24"/>
              </w:rPr>
            </w:pPr>
            <w:r w:rsidRPr="004D4E12">
              <w:rPr>
                <w:sz w:val="24"/>
                <w:szCs w:val="24"/>
              </w:rPr>
              <w:t>15 Minutes</w:t>
            </w:r>
          </w:p>
        </w:tc>
        <w:tc>
          <w:tcPr>
            <w:tcW w:w="3171" w:type="dxa"/>
          </w:tcPr>
          <w:p w14:paraId="4F57CCEA" w14:textId="6512B36F" w:rsidR="00956CAB" w:rsidRPr="004D4E12" w:rsidRDefault="00956CAB" w:rsidP="00E813A6">
            <w:pPr>
              <w:rPr>
                <w:sz w:val="24"/>
                <w:szCs w:val="24"/>
              </w:rPr>
            </w:pPr>
            <w:r>
              <w:rPr>
                <w:color w:val="000000"/>
              </w:rPr>
              <w:t xml:space="preserve">Personal care services, per 15 minutes, not for an inpatient or resident of a hospital, nursing facility, ICF/ID or IMD, part of the individualized plan of treatment. Code may not be </w:t>
            </w:r>
            <w:r>
              <w:rPr>
                <w:color w:val="000000"/>
              </w:rPr>
              <w:lastRenderedPageBreak/>
              <w:t>used to identify services provided by home health aide or certified nurse assistant. Special payment rate, overtime (P.A.). (Use this code and modifier to bill for premium pay for overtime.)</w:t>
            </w:r>
            <w:r>
              <w:rPr>
                <w:rFonts w:ascii="Times New Roman" w:hAnsi="Times New Roman" w:cs="Times New Roman"/>
                <w:color w:val="000000"/>
              </w:rPr>
              <w:t> </w:t>
            </w:r>
          </w:p>
        </w:tc>
      </w:tr>
      <w:tr w:rsidR="00956CAB" w:rsidRPr="004D4E12" w14:paraId="36CDDCA5" w14:textId="77777777" w:rsidTr="008A5F3B">
        <w:tc>
          <w:tcPr>
            <w:tcW w:w="899" w:type="dxa"/>
            <w:vAlign w:val="center"/>
          </w:tcPr>
          <w:p w14:paraId="6CE78174" w14:textId="77777777" w:rsidR="00956CAB" w:rsidRPr="004D4E12" w:rsidRDefault="00956CAB" w:rsidP="00E813A6">
            <w:pPr>
              <w:jc w:val="center"/>
              <w:rPr>
                <w:sz w:val="24"/>
                <w:szCs w:val="24"/>
              </w:rPr>
            </w:pPr>
            <w:r w:rsidRPr="004D4E12">
              <w:rPr>
                <w:sz w:val="24"/>
                <w:szCs w:val="24"/>
              </w:rPr>
              <w:lastRenderedPageBreak/>
              <w:t>T1019</w:t>
            </w:r>
          </w:p>
        </w:tc>
        <w:tc>
          <w:tcPr>
            <w:tcW w:w="1536" w:type="dxa"/>
            <w:vAlign w:val="center"/>
          </w:tcPr>
          <w:p w14:paraId="085E3AB3" w14:textId="77777777" w:rsidR="00956CAB" w:rsidRPr="004D4E12" w:rsidRDefault="00956CAB" w:rsidP="00E813A6">
            <w:pPr>
              <w:jc w:val="center"/>
              <w:rPr>
                <w:sz w:val="24"/>
                <w:szCs w:val="24"/>
              </w:rPr>
            </w:pPr>
            <w:r w:rsidRPr="004D4E12">
              <w:rPr>
                <w:sz w:val="24"/>
                <w:szCs w:val="24"/>
              </w:rPr>
              <w:t>TV</w:t>
            </w:r>
          </w:p>
        </w:tc>
        <w:tc>
          <w:tcPr>
            <w:tcW w:w="1536" w:type="dxa"/>
            <w:vAlign w:val="center"/>
          </w:tcPr>
          <w:p w14:paraId="21FEACBC" w14:textId="77777777" w:rsidR="00956CAB" w:rsidRPr="004D4E12" w:rsidRDefault="00956CAB" w:rsidP="00E813A6">
            <w:pPr>
              <w:jc w:val="center"/>
              <w:rPr>
                <w:sz w:val="24"/>
                <w:szCs w:val="24"/>
              </w:rPr>
            </w:pPr>
            <w:r w:rsidRPr="004D4E12">
              <w:rPr>
                <w:sz w:val="24"/>
                <w:szCs w:val="24"/>
              </w:rPr>
              <w:t>UA</w:t>
            </w:r>
          </w:p>
        </w:tc>
        <w:tc>
          <w:tcPr>
            <w:tcW w:w="1053" w:type="dxa"/>
            <w:vAlign w:val="center"/>
          </w:tcPr>
          <w:p w14:paraId="42357B9E" w14:textId="77777777" w:rsidR="00956CAB" w:rsidRPr="004D4E12" w:rsidRDefault="00956CAB" w:rsidP="00E813A6">
            <w:pPr>
              <w:jc w:val="center"/>
              <w:rPr>
                <w:sz w:val="24"/>
                <w:szCs w:val="24"/>
              </w:rPr>
            </w:pPr>
            <w:r w:rsidRPr="00E97DD2">
              <w:rPr>
                <w:sz w:val="24"/>
                <w:szCs w:val="24"/>
              </w:rPr>
              <w:t>$3.00</w:t>
            </w:r>
          </w:p>
        </w:tc>
        <w:tc>
          <w:tcPr>
            <w:tcW w:w="1160" w:type="dxa"/>
            <w:vAlign w:val="center"/>
          </w:tcPr>
          <w:p w14:paraId="18D435A4" w14:textId="77777777" w:rsidR="00956CAB" w:rsidRPr="004D4E12" w:rsidRDefault="00956CAB" w:rsidP="00E813A6">
            <w:pPr>
              <w:jc w:val="center"/>
              <w:rPr>
                <w:sz w:val="24"/>
                <w:szCs w:val="24"/>
              </w:rPr>
            </w:pPr>
            <w:r w:rsidRPr="004D4E12">
              <w:rPr>
                <w:sz w:val="24"/>
                <w:szCs w:val="24"/>
              </w:rPr>
              <w:t>15 Minutes</w:t>
            </w:r>
          </w:p>
        </w:tc>
        <w:tc>
          <w:tcPr>
            <w:tcW w:w="3171" w:type="dxa"/>
          </w:tcPr>
          <w:p w14:paraId="201A94DE" w14:textId="77777777" w:rsidR="00956CAB" w:rsidRPr="004D4E12" w:rsidRDefault="00956CAB" w:rsidP="00E813A6">
            <w:pPr>
              <w:rPr>
                <w:sz w:val="24"/>
                <w:szCs w:val="24"/>
              </w:rPr>
            </w:pPr>
            <w:r>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r>
              <w:rPr>
                <w:rFonts w:ascii="Times New Roman" w:hAnsi="Times New Roman" w:cs="Times New Roman"/>
                <w:color w:val="000000"/>
              </w:rPr>
              <w:t> </w:t>
            </w:r>
          </w:p>
        </w:tc>
      </w:tr>
      <w:tr w:rsidR="00956CAB" w:rsidRPr="004D4E12" w14:paraId="58EC970A" w14:textId="77777777" w:rsidTr="008A5F3B">
        <w:tc>
          <w:tcPr>
            <w:tcW w:w="899" w:type="dxa"/>
            <w:vAlign w:val="center"/>
          </w:tcPr>
          <w:p w14:paraId="1296712C" w14:textId="77777777" w:rsidR="00956CAB" w:rsidRPr="004D4E12" w:rsidRDefault="00956CAB" w:rsidP="00E813A6">
            <w:pPr>
              <w:jc w:val="center"/>
              <w:rPr>
                <w:sz w:val="24"/>
                <w:szCs w:val="24"/>
              </w:rPr>
            </w:pPr>
            <w:r w:rsidRPr="004D4E12">
              <w:rPr>
                <w:sz w:val="24"/>
                <w:szCs w:val="24"/>
              </w:rPr>
              <w:t>99509</w:t>
            </w:r>
          </w:p>
        </w:tc>
        <w:tc>
          <w:tcPr>
            <w:tcW w:w="1536" w:type="dxa"/>
            <w:vAlign w:val="center"/>
          </w:tcPr>
          <w:p w14:paraId="3080668C" w14:textId="77777777" w:rsidR="00956CAB" w:rsidRPr="004D4E12" w:rsidRDefault="00956CAB" w:rsidP="00E813A6">
            <w:pPr>
              <w:jc w:val="center"/>
              <w:rPr>
                <w:sz w:val="24"/>
                <w:szCs w:val="24"/>
              </w:rPr>
            </w:pPr>
            <w:r w:rsidRPr="004D4E12">
              <w:rPr>
                <w:sz w:val="24"/>
                <w:szCs w:val="24"/>
              </w:rPr>
              <w:t>U2</w:t>
            </w:r>
          </w:p>
        </w:tc>
        <w:tc>
          <w:tcPr>
            <w:tcW w:w="1536" w:type="dxa"/>
            <w:vAlign w:val="center"/>
          </w:tcPr>
          <w:p w14:paraId="48EAE03A" w14:textId="77777777" w:rsidR="00956CAB" w:rsidRPr="004D4E12" w:rsidRDefault="00956CAB" w:rsidP="00E813A6">
            <w:pPr>
              <w:jc w:val="center"/>
              <w:rPr>
                <w:sz w:val="24"/>
                <w:szCs w:val="24"/>
              </w:rPr>
            </w:pPr>
            <w:r w:rsidRPr="004D4E12">
              <w:rPr>
                <w:sz w:val="24"/>
                <w:szCs w:val="24"/>
              </w:rPr>
              <w:t>UA</w:t>
            </w:r>
          </w:p>
        </w:tc>
        <w:tc>
          <w:tcPr>
            <w:tcW w:w="1053" w:type="dxa"/>
            <w:vAlign w:val="center"/>
          </w:tcPr>
          <w:p w14:paraId="75A8E2F7" w14:textId="77777777" w:rsidR="00956CAB" w:rsidRPr="004D4E12" w:rsidRDefault="00956CAB" w:rsidP="00E813A6">
            <w:pPr>
              <w:jc w:val="center"/>
              <w:rPr>
                <w:sz w:val="24"/>
                <w:szCs w:val="24"/>
              </w:rPr>
            </w:pPr>
            <w:r w:rsidRPr="00E97DD2">
              <w:rPr>
                <w:sz w:val="24"/>
                <w:szCs w:val="24"/>
              </w:rPr>
              <w:t>$5.99</w:t>
            </w:r>
          </w:p>
        </w:tc>
        <w:tc>
          <w:tcPr>
            <w:tcW w:w="1160" w:type="dxa"/>
            <w:vAlign w:val="center"/>
          </w:tcPr>
          <w:p w14:paraId="1E8D4086" w14:textId="1434DDD0" w:rsidR="00956CAB" w:rsidRPr="00B04DF2" w:rsidRDefault="00956CAB" w:rsidP="00C9093D">
            <w:pPr>
              <w:jc w:val="center"/>
              <w:rPr>
                <w:sz w:val="24"/>
                <w:szCs w:val="24"/>
              </w:rPr>
            </w:pPr>
            <w:r w:rsidRPr="004D4E12">
              <w:rPr>
                <w:sz w:val="24"/>
                <w:szCs w:val="24"/>
              </w:rPr>
              <w:t>15 Minutes</w:t>
            </w:r>
          </w:p>
        </w:tc>
        <w:tc>
          <w:tcPr>
            <w:tcW w:w="3171" w:type="dxa"/>
          </w:tcPr>
          <w:p w14:paraId="2BF108D5" w14:textId="77777777" w:rsidR="00956CAB" w:rsidRPr="004D4E12" w:rsidRDefault="00956CAB" w:rsidP="00E813A6">
            <w:pPr>
              <w:rPr>
                <w:sz w:val="24"/>
                <w:szCs w:val="24"/>
              </w:rPr>
            </w:pPr>
            <w:r>
              <w:rPr>
                <w:color w:val="000000"/>
              </w:rPr>
              <w:t>Home visit for assistance with activities of daily living and personal care (personal care services, per 15 minutes). Current P.A. for PCA services required for each member.</w:t>
            </w:r>
            <w:r>
              <w:rPr>
                <w:rFonts w:ascii="Times New Roman" w:hAnsi="Times New Roman" w:cs="Times New Roman"/>
                <w:color w:val="000000"/>
              </w:rPr>
              <w:t> </w:t>
            </w:r>
            <w:r>
              <w:rPr>
                <w:color w:val="000000"/>
              </w:rPr>
              <w:t xml:space="preserve"> (Use this code and modifier to bill for PCA paid earned time.)</w:t>
            </w:r>
          </w:p>
        </w:tc>
      </w:tr>
      <w:tr w:rsidR="00956CAB" w:rsidRPr="004D4E12" w14:paraId="78AEB9C2" w14:textId="77777777" w:rsidTr="008A5F3B">
        <w:tc>
          <w:tcPr>
            <w:tcW w:w="899" w:type="dxa"/>
            <w:vAlign w:val="center"/>
          </w:tcPr>
          <w:p w14:paraId="076B354D" w14:textId="77777777" w:rsidR="00956CAB" w:rsidRPr="004D4E12" w:rsidRDefault="00956CAB" w:rsidP="00E813A6">
            <w:pPr>
              <w:jc w:val="center"/>
              <w:rPr>
                <w:sz w:val="24"/>
                <w:szCs w:val="24"/>
              </w:rPr>
            </w:pPr>
            <w:r w:rsidRPr="004D4E12">
              <w:rPr>
                <w:sz w:val="24"/>
                <w:szCs w:val="24"/>
              </w:rPr>
              <w:t>99509</w:t>
            </w:r>
          </w:p>
        </w:tc>
        <w:tc>
          <w:tcPr>
            <w:tcW w:w="1536" w:type="dxa"/>
            <w:vAlign w:val="center"/>
          </w:tcPr>
          <w:p w14:paraId="36E87635" w14:textId="77777777" w:rsidR="00956CAB" w:rsidRPr="004D4E12" w:rsidRDefault="00956CAB" w:rsidP="00E813A6">
            <w:pPr>
              <w:jc w:val="center"/>
              <w:rPr>
                <w:sz w:val="24"/>
                <w:szCs w:val="24"/>
              </w:rPr>
            </w:pPr>
            <w:r w:rsidRPr="004D4E12">
              <w:rPr>
                <w:sz w:val="24"/>
                <w:szCs w:val="24"/>
              </w:rPr>
              <w:t>TU</w:t>
            </w:r>
          </w:p>
        </w:tc>
        <w:tc>
          <w:tcPr>
            <w:tcW w:w="1536" w:type="dxa"/>
            <w:vAlign w:val="center"/>
          </w:tcPr>
          <w:p w14:paraId="0F0BA1AE" w14:textId="77777777" w:rsidR="00956CAB" w:rsidRPr="004D4E12" w:rsidRDefault="00956CAB" w:rsidP="00E813A6">
            <w:pPr>
              <w:jc w:val="center"/>
              <w:rPr>
                <w:sz w:val="24"/>
                <w:szCs w:val="24"/>
              </w:rPr>
            </w:pPr>
            <w:r w:rsidRPr="004D4E12">
              <w:rPr>
                <w:sz w:val="24"/>
                <w:szCs w:val="24"/>
              </w:rPr>
              <w:t>UA</w:t>
            </w:r>
          </w:p>
        </w:tc>
        <w:tc>
          <w:tcPr>
            <w:tcW w:w="1053" w:type="dxa"/>
            <w:vAlign w:val="center"/>
          </w:tcPr>
          <w:p w14:paraId="4C463C32" w14:textId="77777777" w:rsidR="00956CAB" w:rsidRPr="004D4E12" w:rsidRDefault="00956CAB" w:rsidP="00E813A6">
            <w:pPr>
              <w:jc w:val="center"/>
              <w:rPr>
                <w:sz w:val="24"/>
                <w:szCs w:val="24"/>
              </w:rPr>
            </w:pPr>
            <w:r w:rsidRPr="00E97DD2">
              <w:rPr>
                <w:sz w:val="24"/>
                <w:szCs w:val="24"/>
              </w:rPr>
              <w:t>$0.20</w:t>
            </w:r>
          </w:p>
        </w:tc>
        <w:tc>
          <w:tcPr>
            <w:tcW w:w="1160" w:type="dxa"/>
            <w:vAlign w:val="center"/>
          </w:tcPr>
          <w:p w14:paraId="3D80158B" w14:textId="77777777" w:rsidR="00956CAB" w:rsidRPr="004D4E12" w:rsidRDefault="00956CAB" w:rsidP="00E813A6">
            <w:pPr>
              <w:jc w:val="center"/>
              <w:rPr>
                <w:sz w:val="24"/>
                <w:szCs w:val="24"/>
              </w:rPr>
            </w:pPr>
            <w:r w:rsidRPr="004D4E12">
              <w:rPr>
                <w:sz w:val="24"/>
                <w:szCs w:val="24"/>
              </w:rPr>
              <w:t>1 Minute</w:t>
            </w:r>
          </w:p>
        </w:tc>
        <w:tc>
          <w:tcPr>
            <w:tcW w:w="3171" w:type="dxa"/>
          </w:tcPr>
          <w:p w14:paraId="75C744FE" w14:textId="77777777" w:rsidR="00956CAB" w:rsidRPr="004D4E12" w:rsidRDefault="00956CAB" w:rsidP="00E813A6">
            <w:pPr>
              <w:rPr>
                <w:sz w:val="24"/>
                <w:szCs w:val="24"/>
              </w:rPr>
            </w:pPr>
            <w:r>
              <w:rPr>
                <w:color w:val="000000"/>
              </w:rPr>
              <w:t xml:space="preserve">Home visit for assistance with activities of daily living and personal care (personal care services). Current P.A. for PCA services required for each member. (Use this code and modifier to bill for overtime, per </w:t>
            </w:r>
            <w:proofErr w:type="gramStart"/>
            <w:r>
              <w:rPr>
                <w:color w:val="000000"/>
              </w:rPr>
              <w:t>1 minute</w:t>
            </w:r>
            <w:proofErr w:type="gramEnd"/>
            <w:r>
              <w:rPr>
                <w:color w:val="000000"/>
              </w:rPr>
              <w:t xml:space="preserve">, special payment rate.) </w:t>
            </w:r>
            <w:r>
              <w:rPr>
                <w:rFonts w:ascii="Times New Roman" w:hAnsi="Times New Roman" w:cs="Times New Roman"/>
                <w:color w:val="000000"/>
              </w:rPr>
              <w:t> </w:t>
            </w:r>
          </w:p>
        </w:tc>
      </w:tr>
      <w:tr w:rsidR="00956CAB" w:rsidRPr="004D4E12" w14:paraId="572AFC76" w14:textId="77777777" w:rsidTr="008A5F3B">
        <w:tc>
          <w:tcPr>
            <w:tcW w:w="899" w:type="dxa"/>
            <w:vAlign w:val="center"/>
          </w:tcPr>
          <w:p w14:paraId="6219407C" w14:textId="77777777" w:rsidR="00956CAB" w:rsidRPr="00E11764" w:rsidRDefault="00956CAB" w:rsidP="00E813A6">
            <w:pPr>
              <w:jc w:val="center"/>
              <w:rPr>
                <w:sz w:val="24"/>
                <w:szCs w:val="24"/>
              </w:rPr>
            </w:pPr>
            <w:r w:rsidRPr="00E11764">
              <w:rPr>
                <w:sz w:val="24"/>
                <w:szCs w:val="24"/>
              </w:rPr>
              <w:t>A0170</w:t>
            </w:r>
          </w:p>
        </w:tc>
        <w:tc>
          <w:tcPr>
            <w:tcW w:w="1536" w:type="dxa"/>
            <w:vAlign w:val="center"/>
          </w:tcPr>
          <w:p w14:paraId="7DCBBC5F" w14:textId="77777777" w:rsidR="00956CAB" w:rsidRPr="00E11764" w:rsidRDefault="00956CAB" w:rsidP="00E813A6">
            <w:pPr>
              <w:jc w:val="center"/>
              <w:rPr>
                <w:sz w:val="24"/>
                <w:szCs w:val="24"/>
              </w:rPr>
            </w:pPr>
            <w:r w:rsidRPr="00E11764">
              <w:rPr>
                <w:sz w:val="24"/>
                <w:szCs w:val="24"/>
              </w:rPr>
              <w:t>UA</w:t>
            </w:r>
          </w:p>
        </w:tc>
        <w:tc>
          <w:tcPr>
            <w:tcW w:w="1536" w:type="dxa"/>
            <w:vAlign w:val="center"/>
          </w:tcPr>
          <w:p w14:paraId="0C0674DD" w14:textId="77777777" w:rsidR="00956CAB" w:rsidRPr="00E11764" w:rsidRDefault="00956CAB" w:rsidP="00E813A6">
            <w:pPr>
              <w:jc w:val="center"/>
              <w:rPr>
                <w:sz w:val="24"/>
                <w:szCs w:val="24"/>
              </w:rPr>
            </w:pPr>
          </w:p>
        </w:tc>
        <w:tc>
          <w:tcPr>
            <w:tcW w:w="1053" w:type="dxa"/>
            <w:vAlign w:val="center"/>
          </w:tcPr>
          <w:p w14:paraId="6EBDE892" w14:textId="77777777" w:rsidR="00956CAB" w:rsidRPr="00E11764" w:rsidRDefault="00956CAB" w:rsidP="00E813A6">
            <w:pPr>
              <w:jc w:val="center"/>
              <w:rPr>
                <w:sz w:val="24"/>
                <w:szCs w:val="24"/>
              </w:rPr>
            </w:pPr>
            <w:r w:rsidRPr="00E11764">
              <w:rPr>
                <w:sz w:val="24"/>
                <w:szCs w:val="24"/>
              </w:rPr>
              <w:t>$0.40</w:t>
            </w:r>
          </w:p>
        </w:tc>
        <w:tc>
          <w:tcPr>
            <w:tcW w:w="1160" w:type="dxa"/>
            <w:vAlign w:val="center"/>
          </w:tcPr>
          <w:p w14:paraId="06902247" w14:textId="77777777" w:rsidR="00956CAB" w:rsidRPr="00E11764" w:rsidRDefault="00956CAB" w:rsidP="00E813A6">
            <w:pPr>
              <w:jc w:val="center"/>
              <w:rPr>
                <w:sz w:val="24"/>
                <w:szCs w:val="24"/>
              </w:rPr>
            </w:pPr>
            <w:r w:rsidRPr="00E11764">
              <w:rPr>
                <w:sz w:val="24"/>
                <w:szCs w:val="24"/>
              </w:rPr>
              <w:t>1 Minute</w:t>
            </w:r>
          </w:p>
        </w:tc>
        <w:tc>
          <w:tcPr>
            <w:tcW w:w="3171" w:type="dxa"/>
          </w:tcPr>
          <w:p w14:paraId="627FAD5F" w14:textId="77777777" w:rsidR="00956CAB" w:rsidRPr="00E11764" w:rsidRDefault="00956CAB" w:rsidP="00E813A6">
            <w:pPr>
              <w:rPr>
                <w:sz w:val="24"/>
                <w:szCs w:val="24"/>
              </w:rPr>
            </w:pPr>
            <w:r>
              <w:rPr>
                <w:color w:val="000000"/>
              </w:rPr>
              <w:t>Transportation ancillary: parking fees, tolls, other. Current P.A. for PCA services required for each member.</w:t>
            </w:r>
            <w:r>
              <w:rPr>
                <w:rFonts w:ascii="Times New Roman" w:hAnsi="Times New Roman" w:cs="Times New Roman"/>
                <w:color w:val="000000"/>
              </w:rPr>
              <w:t> </w:t>
            </w:r>
            <w:r>
              <w:rPr>
                <w:color w:val="000000"/>
              </w:rPr>
              <w:t xml:space="preserve">(Use this code to bill </w:t>
            </w:r>
            <w:r>
              <w:rPr>
                <w:color w:val="000000"/>
              </w:rPr>
              <w:lastRenderedPageBreak/>
              <w:t>for travel time for PCA services, per 1 minute.)</w:t>
            </w:r>
          </w:p>
        </w:tc>
      </w:tr>
    </w:tbl>
    <w:p w14:paraId="27242ABD" w14:textId="77777777" w:rsidR="00956CAB" w:rsidRDefault="00956CAB" w:rsidP="00956CAB">
      <w:pPr>
        <w:rPr>
          <w:sz w:val="28"/>
          <w:szCs w:val="28"/>
        </w:rPr>
      </w:pPr>
    </w:p>
    <w:p w14:paraId="555B0BD7" w14:textId="1C5E710F" w:rsidR="00956CAB" w:rsidRPr="00956CAB" w:rsidRDefault="00956CAB" w:rsidP="00956CAB">
      <w:pPr>
        <w:pStyle w:val="Heading2"/>
      </w:pPr>
      <w:r>
        <w:t>Description of Employer Expense Component for PCA Rates Effective April 1, 2025</w:t>
      </w:r>
    </w:p>
    <w:p w14:paraId="20E226C0" w14:textId="5E8708D6" w:rsidR="00956CAB" w:rsidRPr="00930C2D" w:rsidRDefault="00956CAB" w:rsidP="00956CAB">
      <w:pPr>
        <w:rPr>
          <w:sz w:val="24"/>
          <w:szCs w:val="24"/>
        </w:rPr>
      </w:pPr>
      <w:r>
        <w:rPr>
          <w:sz w:val="24"/>
          <w:szCs w:val="24"/>
        </w:rPr>
        <w:t xml:space="preserve">The PCA rates </w:t>
      </w:r>
      <w:r w:rsidR="00817BBF">
        <w:rPr>
          <w:sz w:val="24"/>
          <w:szCs w:val="24"/>
        </w:rPr>
        <w:t xml:space="preserve">in </w:t>
      </w:r>
      <w:r>
        <w:rPr>
          <w:sz w:val="24"/>
          <w:szCs w:val="24"/>
        </w:rPr>
        <w:t xml:space="preserve">this bulletin </w:t>
      </w:r>
      <w:r w:rsidRPr="00F60488">
        <w:rPr>
          <w:sz w:val="24"/>
          <w:szCs w:val="24"/>
        </w:rPr>
        <w:t>include the PCA wage and the employer expense component, which includes employer required taxes and workers’ compensation insurance</w:t>
      </w:r>
      <w:r>
        <w:rPr>
          <w:sz w:val="24"/>
          <w:szCs w:val="24"/>
        </w:rPr>
        <w:t xml:space="preserve">. </w:t>
      </w:r>
    </w:p>
    <w:tbl>
      <w:tblPr>
        <w:tblStyle w:val="TableGrid"/>
        <w:tblW w:w="0" w:type="auto"/>
        <w:tblLook w:val="04A0" w:firstRow="1" w:lastRow="0" w:firstColumn="1" w:lastColumn="0" w:noHBand="0" w:noVBand="1"/>
      </w:tblPr>
      <w:tblGrid>
        <w:gridCol w:w="4675"/>
        <w:gridCol w:w="4675"/>
      </w:tblGrid>
      <w:tr w:rsidR="00956CAB" w14:paraId="2709CB55" w14:textId="77777777" w:rsidTr="00C9093D">
        <w:tc>
          <w:tcPr>
            <w:tcW w:w="4675" w:type="dxa"/>
            <w:vAlign w:val="center"/>
          </w:tcPr>
          <w:p w14:paraId="1EF55FF4" w14:textId="7A33105A" w:rsidR="00956CAB" w:rsidRDefault="00956CAB" w:rsidP="00C9093D">
            <w:pPr>
              <w:jc w:val="center"/>
              <w:rPr>
                <w:b/>
                <w:bCs/>
                <w:sz w:val="24"/>
                <w:szCs w:val="24"/>
              </w:rPr>
            </w:pPr>
            <w:r>
              <w:rPr>
                <w:b/>
                <w:bCs/>
                <w:sz w:val="24"/>
                <w:szCs w:val="24"/>
              </w:rPr>
              <w:t>PCA Rate Componen</w:t>
            </w:r>
            <w:r w:rsidR="00A95390">
              <w:rPr>
                <w:b/>
                <w:bCs/>
                <w:sz w:val="24"/>
                <w:szCs w:val="24"/>
              </w:rPr>
              <w:t>t</w:t>
            </w:r>
          </w:p>
        </w:tc>
        <w:tc>
          <w:tcPr>
            <w:tcW w:w="4675" w:type="dxa"/>
            <w:vAlign w:val="center"/>
          </w:tcPr>
          <w:p w14:paraId="466EE311" w14:textId="77777777" w:rsidR="00956CAB" w:rsidRDefault="00956CAB" w:rsidP="00C9093D">
            <w:pPr>
              <w:jc w:val="center"/>
              <w:rPr>
                <w:b/>
                <w:bCs/>
                <w:sz w:val="24"/>
                <w:szCs w:val="24"/>
              </w:rPr>
            </w:pPr>
            <w:r>
              <w:rPr>
                <w:b/>
                <w:bCs/>
                <w:sz w:val="24"/>
                <w:szCs w:val="24"/>
              </w:rPr>
              <w:t>PCA Rate (Hourly)</w:t>
            </w:r>
          </w:p>
        </w:tc>
      </w:tr>
      <w:tr w:rsidR="00956CAB" w14:paraId="1DFBBCD4" w14:textId="77777777" w:rsidTr="00C9093D">
        <w:tc>
          <w:tcPr>
            <w:tcW w:w="4675" w:type="dxa"/>
            <w:vAlign w:val="center"/>
          </w:tcPr>
          <w:p w14:paraId="3DCA52A5" w14:textId="77777777" w:rsidR="00956CAB" w:rsidRPr="00351E58" w:rsidRDefault="00956CAB" w:rsidP="00C9093D">
            <w:pPr>
              <w:jc w:val="center"/>
              <w:rPr>
                <w:sz w:val="24"/>
                <w:szCs w:val="24"/>
              </w:rPr>
            </w:pPr>
            <w:r w:rsidRPr="00351E58">
              <w:rPr>
                <w:sz w:val="24"/>
                <w:szCs w:val="24"/>
              </w:rPr>
              <w:t>PCA Wage Component</w:t>
            </w:r>
          </w:p>
        </w:tc>
        <w:tc>
          <w:tcPr>
            <w:tcW w:w="4675" w:type="dxa"/>
            <w:vAlign w:val="center"/>
          </w:tcPr>
          <w:p w14:paraId="15D16AD2" w14:textId="77777777" w:rsidR="00956CAB" w:rsidRPr="00351E58" w:rsidRDefault="00956CAB" w:rsidP="00C9093D">
            <w:pPr>
              <w:jc w:val="center"/>
              <w:rPr>
                <w:sz w:val="24"/>
                <w:szCs w:val="24"/>
              </w:rPr>
            </w:pPr>
            <w:r w:rsidRPr="00351E58">
              <w:rPr>
                <w:sz w:val="24"/>
                <w:szCs w:val="24"/>
              </w:rPr>
              <w:t>$19.50</w:t>
            </w:r>
          </w:p>
        </w:tc>
      </w:tr>
      <w:tr w:rsidR="00956CAB" w14:paraId="0B4FB930" w14:textId="77777777" w:rsidTr="00C9093D">
        <w:tc>
          <w:tcPr>
            <w:tcW w:w="4675" w:type="dxa"/>
            <w:vAlign w:val="center"/>
          </w:tcPr>
          <w:p w14:paraId="5D87CFE1" w14:textId="77777777" w:rsidR="00956CAB" w:rsidRPr="00351E58" w:rsidRDefault="00956CAB" w:rsidP="00C9093D">
            <w:pPr>
              <w:jc w:val="center"/>
              <w:rPr>
                <w:sz w:val="24"/>
                <w:szCs w:val="24"/>
              </w:rPr>
            </w:pPr>
            <w:r w:rsidRPr="00351E58">
              <w:rPr>
                <w:sz w:val="24"/>
                <w:szCs w:val="24"/>
              </w:rPr>
              <w:t>Employer Expense Component</w:t>
            </w:r>
          </w:p>
        </w:tc>
        <w:tc>
          <w:tcPr>
            <w:tcW w:w="4675" w:type="dxa"/>
            <w:vAlign w:val="center"/>
          </w:tcPr>
          <w:p w14:paraId="3E3ED3CA" w14:textId="77777777" w:rsidR="00956CAB" w:rsidRPr="00351E58" w:rsidRDefault="00956CAB" w:rsidP="00C9093D">
            <w:pPr>
              <w:jc w:val="center"/>
              <w:rPr>
                <w:sz w:val="24"/>
                <w:szCs w:val="24"/>
              </w:rPr>
            </w:pPr>
            <w:r w:rsidRPr="00351E58">
              <w:rPr>
                <w:sz w:val="24"/>
                <w:szCs w:val="24"/>
              </w:rPr>
              <w:t>$2.05</w:t>
            </w:r>
          </w:p>
        </w:tc>
      </w:tr>
      <w:tr w:rsidR="00956CAB" w14:paraId="30B51F6F" w14:textId="77777777" w:rsidTr="00C9093D">
        <w:tc>
          <w:tcPr>
            <w:tcW w:w="4675" w:type="dxa"/>
            <w:vAlign w:val="center"/>
          </w:tcPr>
          <w:p w14:paraId="0C8020E3" w14:textId="77777777" w:rsidR="00956CAB" w:rsidRPr="00351E58" w:rsidRDefault="00956CAB" w:rsidP="00C9093D">
            <w:pPr>
              <w:jc w:val="center"/>
              <w:rPr>
                <w:sz w:val="24"/>
                <w:szCs w:val="24"/>
              </w:rPr>
            </w:pPr>
            <w:r w:rsidRPr="00351E58">
              <w:rPr>
                <w:sz w:val="24"/>
                <w:szCs w:val="24"/>
              </w:rPr>
              <w:t>Total PCA Rate</w:t>
            </w:r>
          </w:p>
        </w:tc>
        <w:tc>
          <w:tcPr>
            <w:tcW w:w="4675" w:type="dxa"/>
            <w:vAlign w:val="center"/>
          </w:tcPr>
          <w:p w14:paraId="2A7A4BA7" w14:textId="77777777" w:rsidR="00956CAB" w:rsidRPr="00351E58" w:rsidRDefault="00956CAB" w:rsidP="00C9093D">
            <w:pPr>
              <w:jc w:val="center"/>
              <w:rPr>
                <w:sz w:val="24"/>
                <w:szCs w:val="24"/>
              </w:rPr>
            </w:pPr>
            <w:r w:rsidRPr="00351E58">
              <w:rPr>
                <w:sz w:val="24"/>
                <w:szCs w:val="24"/>
              </w:rPr>
              <w:t>$21.55</w:t>
            </w:r>
          </w:p>
        </w:tc>
      </w:tr>
    </w:tbl>
    <w:p w14:paraId="2F83B007" w14:textId="77777777" w:rsidR="00956CAB" w:rsidRDefault="00956CAB" w:rsidP="00956CAB">
      <w:pPr>
        <w:rPr>
          <w:b/>
          <w:bCs/>
          <w:sz w:val="24"/>
          <w:szCs w:val="24"/>
        </w:rPr>
      </w:pPr>
    </w:p>
    <w:p w14:paraId="6A04DA0D" w14:textId="30F6DAF9" w:rsidR="00956CAB" w:rsidRDefault="00956CAB" w:rsidP="00956CAB">
      <w:pPr>
        <w:pStyle w:val="Heading3"/>
      </w:pPr>
      <w:r>
        <w:t>Holidays Include:</w:t>
      </w:r>
    </w:p>
    <w:p w14:paraId="572E18EF" w14:textId="77777777" w:rsidR="00956CAB" w:rsidRPr="00351E58" w:rsidRDefault="00956CAB" w:rsidP="00956CAB">
      <w:pPr>
        <w:pStyle w:val="ListParagraph"/>
        <w:numPr>
          <w:ilvl w:val="0"/>
          <w:numId w:val="3"/>
        </w:numPr>
        <w:rPr>
          <w:b/>
          <w:bCs/>
          <w:sz w:val="24"/>
          <w:szCs w:val="24"/>
        </w:rPr>
      </w:pPr>
      <w:r>
        <w:rPr>
          <w:sz w:val="24"/>
          <w:szCs w:val="24"/>
        </w:rPr>
        <w:t>New Year’s Day</w:t>
      </w:r>
    </w:p>
    <w:p w14:paraId="1E7F7E77" w14:textId="77777777" w:rsidR="00956CAB" w:rsidRPr="00351E58" w:rsidRDefault="00956CAB" w:rsidP="00956CAB">
      <w:pPr>
        <w:pStyle w:val="ListParagraph"/>
        <w:numPr>
          <w:ilvl w:val="0"/>
          <w:numId w:val="3"/>
        </w:numPr>
        <w:rPr>
          <w:b/>
          <w:bCs/>
          <w:sz w:val="24"/>
          <w:szCs w:val="24"/>
        </w:rPr>
      </w:pPr>
      <w:r>
        <w:rPr>
          <w:sz w:val="24"/>
          <w:szCs w:val="24"/>
        </w:rPr>
        <w:t>Martin Luther King, Jr. Day</w:t>
      </w:r>
    </w:p>
    <w:p w14:paraId="1C235574" w14:textId="77777777" w:rsidR="00956CAB" w:rsidRPr="00351E58" w:rsidRDefault="00956CAB" w:rsidP="00956CAB">
      <w:pPr>
        <w:pStyle w:val="ListParagraph"/>
        <w:numPr>
          <w:ilvl w:val="0"/>
          <w:numId w:val="3"/>
        </w:numPr>
        <w:rPr>
          <w:b/>
          <w:bCs/>
          <w:sz w:val="24"/>
          <w:szCs w:val="24"/>
        </w:rPr>
      </w:pPr>
      <w:r>
        <w:rPr>
          <w:sz w:val="24"/>
          <w:szCs w:val="24"/>
        </w:rPr>
        <w:t>Juneteenth</w:t>
      </w:r>
    </w:p>
    <w:p w14:paraId="1291FBCA" w14:textId="77777777" w:rsidR="00956CAB" w:rsidRPr="00351E58" w:rsidRDefault="00956CAB" w:rsidP="00956CAB">
      <w:pPr>
        <w:pStyle w:val="ListParagraph"/>
        <w:numPr>
          <w:ilvl w:val="0"/>
          <w:numId w:val="3"/>
        </w:numPr>
        <w:rPr>
          <w:b/>
          <w:bCs/>
          <w:sz w:val="24"/>
          <w:szCs w:val="24"/>
        </w:rPr>
      </w:pPr>
      <w:r>
        <w:rPr>
          <w:sz w:val="24"/>
          <w:szCs w:val="24"/>
        </w:rPr>
        <w:t>Fourth of July (Independence Day)</w:t>
      </w:r>
    </w:p>
    <w:p w14:paraId="05753427" w14:textId="77777777" w:rsidR="00956CAB" w:rsidRPr="00351E58" w:rsidRDefault="00956CAB" w:rsidP="00956CAB">
      <w:pPr>
        <w:pStyle w:val="ListParagraph"/>
        <w:numPr>
          <w:ilvl w:val="0"/>
          <w:numId w:val="3"/>
        </w:numPr>
        <w:rPr>
          <w:b/>
          <w:bCs/>
          <w:sz w:val="24"/>
          <w:szCs w:val="24"/>
        </w:rPr>
      </w:pPr>
      <w:r>
        <w:rPr>
          <w:sz w:val="24"/>
          <w:szCs w:val="24"/>
        </w:rPr>
        <w:t>Thanksgiving</w:t>
      </w:r>
    </w:p>
    <w:p w14:paraId="7C5E5F62" w14:textId="77777777" w:rsidR="00956CAB" w:rsidRPr="00D22719" w:rsidRDefault="00956CAB" w:rsidP="00956CAB">
      <w:pPr>
        <w:pStyle w:val="ListParagraph"/>
        <w:numPr>
          <w:ilvl w:val="0"/>
          <w:numId w:val="3"/>
        </w:numPr>
        <w:rPr>
          <w:b/>
          <w:bCs/>
          <w:sz w:val="24"/>
          <w:szCs w:val="24"/>
        </w:rPr>
      </w:pPr>
      <w:r>
        <w:rPr>
          <w:sz w:val="24"/>
          <w:szCs w:val="24"/>
        </w:rPr>
        <w:t>Christmas Day</w:t>
      </w:r>
    </w:p>
    <w:p w14:paraId="3FD2443A" w14:textId="12FE72EF" w:rsidR="00956CAB" w:rsidRPr="00956CAB" w:rsidRDefault="00956CAB" w:rsidP="00956CAB">
      <w:pPr>
        <w:pStyle w:val="Heading2"/>
      </w:pPr>
      <w:r>
        <w:t>Additional Provisions</w:t>
      </w:r>
    </w:p>
    <w:p w14:paraId="3768B239" w14:textId="21883240" w:rsidR="00956CAB" w:rsidRPr="00817BBF" w:rsidRDefault="00956CAB" w:rsidP="00956CAB">
      <w:r w:rsidRPr="00E61E6F">
        <w:rPr>
          <w:b/>
          <w:bCs/>
        </w:rPr>
        <w:t>EVV Mandatory Training Payment:</w:t>
      </w:r>
      <w:r w:rsidRPr="00817BBF">
        <w:t xml:space="preserve"> </w:t>
      </w:r>
      <w:r w:rsidR="00E31413">
        <w:t xml:space="preserve"> </w:t>
      </w:r>
      <w:r w:rsidRPr="00817BBF">
        <w:t xml:space="preserve">A </w:t>
      </w:r>
      <w:r w:rsidR="007A6577" w:rsidRPr="00817BBF">
        <w:t xml:space="preserve">90-minute, </w:t>
      </w:r>
      <w:r w:rsidRPr="00817BBF">
        <w:t xml:space="preserve">paid training </w:t>
      </w:r>
      <w:r w:rsidR="00E451E1">
        <w:t>on</w:t>
      </w:r>
      <w:r w:rsidR="00E451E1" w:rsidRPr="00817BBF">
        <w:t xml:space="preserve"> </w:t>
      </w:r>
      <w:r w:rsidRPr="00817BBF">
        <w:t>electronic visit verification (EVV) will be required for PCAs who must use EVV. The fee schedule for the EVV training is based on the PCA rates applicable to that PCA on the date the PCA receives the EVV training.</w:t>
      </w:r>
    </w:p>
    <w:p w14:paraId="2D73A5BD" w14:textId="347DAAD1" w:rsidR="006A3B16" w:rsidRPr="00817BBF" w:rsidRDefault="00956CAB" w:rsidP="00100E5C">
      <w:r w:rsidRPr="00E61E6F">
        <w:rPr>
          <w:b/>
          <w:bCs/>
        </w:rPr>
        <w:t>Night Visit Minimum Payment:</w:t>
      </w:r>
      <w:r w:rsidRPr="00817BBF">
        <w:t xml:space="preserve"> </w:t>
      </w:r>
      <w:r w:rsidR="00E31413">
        <w:t xml:space="preserve"> </w:t>
      </w:r>
      <w:r w:rsidRPr="00817BBF">
        <w:t>PCAs who provide services during shifts that begin and end between 12 a.m. and 5:59 a.m. will be paid for a minimum of two hours (eight</w:t>
      </w:r>
      <w:r w:rsidR="009615D8" w:rsidRPr="00817BBF">
        <w:t>,</w:t>
      </w:r>
      <w:r w:rsidRPr="00817BBF">
        <w:t xml:space="preserve"> 15-minute units) for their visit to the member’s home. PCAs who provide PCA services during shifts that begin and end between 12 a.m. and 5:59 a.m., and that equal a total amount equivalent to two or more hours, will be paid at the normal rate of pay. </w:t>
      </w:r>
    </w:p>
    <w:p w14:paraId="7D4EC889" w14:textId="735E2F7A" w:rsidR="006A3B16" w:rsidRPr="00817BBF" w:rsidRDefault="00956CAB" w:rsidP="006A3B16">
      <w:pPr>
        <w:pStyle w:val="ListParagraph"/>
        <w:numPr>
          <w:ilvl w:val="0"/>
          <w:numId w:val="5"/>
        </w:numPr>
      </w:pPr>
      <w:r w:rsidRPr="00817BBF">
        <w:rPr>
          <w:b/>
          <w:bCs/>
        </w:rPr>
        <w:t>Example 1:</w:t>
      </w:r>
      <w:r w:rsidRPr="00817BBF">
        <w:t xml:space="preserve"> </w:t>
      </w:r>
      <w:r w:rsidR="00E31413">
        <w:t xml:space="preserve"> </w:t>
      </w:r>
      <w:r w:rsidRPr="00817BBF">
        <w:t xml:space="preserve">A PCA who works from 12:30 a.m. through 1 a.m. (half an hour) will be paid for the equivalent of two hours. </w:t>
      </w:r>
    </w:p>
    <w:p w14:paraId="3A39AD6C" w14:textId="7F504CFC" w:rsidR="00DD626A" w:rsidRPr="00817BBF" w:rsidRDefault="00956CAB" w:rsidP="006A3B16">
      <w:pPr>
        <w:pStyle w:val="ListParagraph"/>
        <w:numPr>
          <w:ilvl w:val="0"/>
          <w:numId w:val="5"/>
        </w:numPr>
      </w:pPr>
      <w:r w:rsidRPr="00817BBF">
        <w:rPr>
          <w:b/>
          <w:bCs/>
        </w:rPr>
        <w:t>Example 2:</w:t>
      </w:r>
      <w:r w:rsidRPr="00817BBF">
        <w:t xml:space="preserve"> </w:t>
      </w:r>
      <w:r w:rsidR="00E31413">
        <w:t xml:space="preserve"> </w:t>
      </w:r>
      <w:r w:rsidRPr="00817BBF">
        <w:t>A PCA who works from 12:30 a.m. through 3 a.m. (two and a half hours) will be paid for the equivalent of two and a half hours.</w:t>
      </w:r>
    </w:p>
    <w:sectPr w:rsidR="00DD626A" w:rsidRPr="00817BBF" w:rsidSect="00E964C3">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7CB59" w14:textId="77777777" w:rsidR="00847BF3" w:rsidRDefault="00847BF3" w:rsidP="00AC798F">
      <w:r>
        <w:separator/>
      </w:r>
    </w:p>
    <w:p w14:paraId="4D40F551" w14:textId="77777777" w:rsidR="00847BF3" w:rsidRDefault="00847BF3"/>
  </w:endnote>
  <w:endnote w:type="continuationSeparator" w:id="0">
    <w:p w14:paraId="0EC5BD75" w14:textId="77777777" w:rsidR="00847BF3" w:rsidRDefault="00847BF3" w:rsidP="00AC798F">
      <w:r>
        <w:continuationSeparator/>
      </w:r>
    </w:p>
    <w:p w14:paraId="5301F816" w14:textId="77777777" w:rsidR="00847BF3" w:rsidRDefault="00847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55FD6" w14:textId="77777777" w:rsidR="00847BF3" w:rsidRDefault="00847BF3" w:rsidP="00AC798F">
      <w:r>
        <w:separator/>
      </w:r>
    </w:p>
    <w:p w14:paraId="369A9432" w14:textId="77777777" w:rsidR="00847BF3" w:rsidRDefault="00847BF3"/>
  </w:footnote>
  <w:footnote w:type="continuationSeparator" w:id="0">
    <w:p w14:paraId="60FAE5D8" w14:textId="77777777" w:rsidR="00847BF3" w:rsidRDefault="00847BF3" w:rsidP="00AC798F">
      <w:r>
        <w:continuationSeparator/>
      </w:r>
    </w:p>
    <w:p w14:paraId="14507C31" w14:textId="77777777" w:rsidR="00847BF3" w:rsidRDefault="00847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175594054" name="Picture 1175594054"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256729294" name="Picture 256729294"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0C855532" w:rsidR="00E964C3" w:rsidRPr="00AC798F" w:rsidRDefault="00E964C3" w:rsidP="0071737A">
    <w:pPr>
      <w:spacing w:after="0" w:line="276" w:lineRule="auto"/>
      <w:jc w:val="right"/>
    </w:pPr>
    <w:r w:rsidRPr="00AC798F">
      <w:t xml:space="preserve">Administrative Bulletin </w:t>
    </w:r>
    <w:r w:rsidR="004070E1">
      <w:t>25-</w:t>
    </w:r>
    <w:r w:rsidR="00220B4A">
      <w:t>01</w:t>
    </w:r>
  </w:p>
  <w:p w14:paraId="64299DFB" w14:textId="3C2A8A31" w:rsidR="00E964C3" w:rsidRPr="00AC798F" w:rsidRDefault="00E964C3" w:rsidP="0071737A">
    <w:pPr>
      <w:spacing w:after="0" w:line="276" w:lineRule="auto"/>
      <w:jc w:val="right"/>
    </w:pPr>
    <w:r w:rsidRPr="00AC798F">
      <w:t xml:space="preserve">Effective </w:t>
    </w:r>
    <w:r w:rsidR="004070E1">
      <w:t>April 1, 2025</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1AC1"/>
    <w:multiLevelType w:val="hybridMultilevel"/>
    <w:tmpl w:val="F628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A6912"/>
    <w:multiLevelType w:val="hybridMultilevel"/>
    <w:tmpl w:val="4898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14CF5"/>
    <w:multiLevelType w:val="hybridMultilevel"/>
    <w:tmpl w:val="B44E91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1"/>
  </w:num>
  <w:num w:numId="2" w16cid:durableId="1215969281">
    <w:abstractNumId w:val="4"/>
  </w:num>
  <w:num w:numId="3" w16cid:durableId="568811685">
    <w:abstractNumId w:val="0"/>
  </w:num>
  <w:num w:numId="4" w16cid:durableId="777407691">
    <w:abstractNumId w:val="2"/>
  </w:num>
  <w:num w:numId="5" w16cid:durableId="4281585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Leo, Dan (EHS)">
    <w15:presenceInfo w15:providerId="AD" w15:userId="S::dan.deleo@mass.gov::9ad83b2b-1873-43bc-b2b1-6692c557d1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0494"/>
    <w:rsid w:val="00007C23"/>
    <w:rsid w:val="00024809"/>
    <w:rsid w:val="00051974"/>
    <w:rsid w:val="000553A3"/>
    <w:rsid w:val="0005779B"/>
    <w:rsid w:val="000722C4"/>
    <w:rsid w:val="000B3478"/>
    <w:rsid w:val="000F5F46"/>
    <w:rsid w:val="00100E5C"/>
    <w:rsid w:val="00103746"/>
    <w:rsid w:val="00114AFB"/>
    <w:rsid w:val="00130559"/>
    <w:rsid w:val="00134791"/>
    <w:rsid w:val="00146C2F"/>
    <w:rsid w:val="00153DCE"/>
    <w:rsid w:val="00154CA9"/>
    <w:rsid w:val="00193348"/>
    <w:rsid w:val="001A7742"/>
    <w:rsid w:val="001A7A68"/>
    <w:rsid w:val="001B5125"/>
    <w:rsid w:val="001D628B"/>
    <w:rsid w:val="00220B4A"/>
    <w:rsid w:val="0022152B"/>
    <w:rsid w:val="002448DD"/>
    <w:rsid w:val="0025479E"/>
    <w:rsid w:val="00266B97"/>
    <w:rsid w:val="00271D28"/>
    <w:rsid w:val="0027639F"/>
    <w:rsid w:val="00284238"/>
    <w:rsid w:val="00291039"/>
    <w:rsid w:val="002A123E"/>
    <w:rsid w:val="002A779E"/>
    <w:rsid w:val="002C3C97"/>
    <w:rsid w:val="002E0806"/>
    <w:rsid w:val="003113E4"/>
    <w:rsid w:val="0033130A"/>
    <w:rsid w:val="00351564"/>
    <w:rsid w:val="003644F6"/>
    <w:rsid w:val="003A3882"/>
    <w:rsid w:val="003F6AAE"/>
    <w:rsid w:val="004070E1"/>
    <w:rsid w:val="0041466F"/>
    <w:rsid w:val="0041715C"/>
    <w:rsid w:val="00421B27"/>
    <w:rsid w:val="00443CDB"/>
    <w:rsid w:val="00465E5A"/>
    <w:rsid w:val="004A0A44"/>
    <w:rsid w:val="004A1407"/>
    <w:rsid w:val="004D30E3"/>
    <w:rsid w:val="004D48D7"/>
    <w:rsid w:val="005246D9"/>
    <w:rsid w:val="00533A3B"/>
    <w:rsid w:val="0053555D"/>
    <w:rsid w:val="0056474D"/>
    <w:rsid w:val="00567A15"/>
    <w:rsid w:val="005702E6"/>
    <w:rsid w:val="0057224E"/>
    <w:rsid w:val="00585302"/>
    <w:rsid w:val="005855D8"/>
    <w:rsid w:val="00591093"/>
    <w:rsid w:val="005938CF"/>
    <w:rsid w:val="00597C39"/>
    <w:rsid w:val="00597F36"/>
    <w:rsid w:val="005B5D35"/>
    <w:rsid w:val="005D2BF7"/>
    <w:rsid w:val="005E2329"/>
    <w:rsid w:val="005F20AC"/>
    <w:rsid w:val="005F66F1"/>
    <w:rsid w:val="00604904"/>
    <w:rsid w:val="00607406"/>
    <w:rsid w:val="0064272D"/>
    <w:rsid w:val="00656FFF"/>
    <w:rsid w:val="006718AB"/>
    <w:rsid w:val="00687297"/>
    <w:rsid w:val="006879A3"/>
    <w:rsid w:val="006A3B16"/>
    <w:rsid w:val="006A6684"/>
    <w:rsid w:val="006B1D87"/>
    <w:rsid w:val="006B6EE0"/>
    <w:rsid w:val="006D5F75"/>
    <w:rsid w:val="006E5DED"/>
    <w:rsid w:val="006F0653"/>
    <w:rsid w:val="006F115D"/>
    <w:rsid w:val="0070235D"/>
    <w:rsid w:val="0071681B"/>
    <w:rsid w:val="0071737A"/>
    <w:rsid w:val="00720C4F"/>
    <w:rsid w:val="00721C69"/>
    <w:rsid w:val="00734039"/>
    <w:rsid w:val="00745524"/>
    <w:rsid w:val="00752392"/>
    <w:rsid w:val="00782360"/>
    <w:rsid w:val="00796A70"/>
    <w:rsid w:val="007A6577"/>
    <w:rsid w:val="007B48C3"/>
    <w:rsid w:val="007F04B8"/>
    <w:rsid w:val="00800711"/>
    <w:rsid w:val="00817BBF"/>
    <w:rsid w:val="00835677"/>
    <w:rsid w:val="00847BF3"/>
    <w:rsid w:val="00852E4B"/>
    <w:rsid w:val="008612CF"/>
    <w:rsid w:val="008669CB"/>
    <w:rsid w:val="00874618"/>
    <w:rsid w:val="00881664"/>
    <w:rsid w:val="0088332C"/>
    <w:rsid w:val="008941F6"/>
    <w:rsid w:val="008A50C9"/>
    <w:rsid w:val="008A5F3B"/>
    <w:rsid w:val="008C7C8A"/>
    <w:rsid w:val="00956CAB"/>
    <w:rsid w:val="009615D8"/>
    <w:rsid w:val="00964EDE"/>
    <w:rsid w:val="00974D2E"/>
    <w:rsid w:val="00984786"/>
    <w:rsid w:val="009A3538"/>
    <w:rsid w:val="009D630B"/>
    <w:rsid w:val="00A01D8C"/>
    <w:rsid w:val="00A06F80"/>
    <w:rsid w:val="00A13213"/>
    <w:rsid w:val="00A2440E"/>
    <w:rsid w:val="00A34C8D"/>
    <w:rsid w:val="00A40946"/>
    <w:rsid w:val="00A72FAD"/>
    <w:rsid w:val="00A75CD6"/>
    <w:rsid w:val="00A83201"/>
    <w:rsid w:val="00A95390"/>
    <w:rsid w:val="00AB33D8"/>
    <w:rsid w:val="00AC798F"/>
    <w:rsid w:val="00AD1945"/>
    <w:rsid w:val="00B0173B"/>
    <w:rsid w:val="00B05E0C"/>
    <w:rsid w:val="00B118C6"/>
    <w:rsid w:val="00B150C5"/>
    <w:rsid w:val="00B623EB"/>
    <w:rsid w:val="00BA6D03"/>
    <w:rsid w:val="00BE1FB2"/>
    <w:rsid w:val="00C025E7"/>
    <w:rsid w:val="00C1076E"/>
    <w:rsid w:val="00C400D6"/>
    <w:rsid w:val="00C4194A"/>
    <w:rsid w:val="00C773D1"/>
    <w:rsid w:val="00C87BF7"/>
    <w:rsid w:val="00C9093D"/>
    <w:rsid w:val="00CB2470"/>
    <w:rsid w:val="00CD0456"/>
    <w:rsid w:val="00D160CC"/>
    <w:rsid w:val="00D35714"/>
    <w:rsid w:val="00D407CF"/>
    <w:rsid w:val="00D5182F"/>
    <w:rsid w:val="00D63172"/>
    <w:rsid w:val="00D761F6"/>
    <w:rsid w:val="00D76C45"/>
    <w:rsid w:val="00DA095C"/>
    <w:rsid w:val="00DD626A"/>
    <w:rsid w:val="00DE6F8A"/>
    <w:rsid w:val="00E06A5D"/>
    <w:rsid w:val="00E10A6E"/>
    <w:rsid w:val="00E2050E"/>
    <w:rsid w:val="00E27559"/>
    <w:rsid w:val="00E30993"/>
    <w:rsid w:val="00E31413"/>
    <w:rsid w:val="00E320F9"/>
    <w:rsid w:val="00E451E1"/>
    <w:rsid w:val="00E56BD5"/>
    <w:rsid w:val="00E61E6F"/>
    <w:rsid w:val="00E620A3"/>
    <w:rsid w:val="00E74BC2"/>
    <w:rsid w:val="00E92AC9"/>
    <w:rsid w:val="00E964C3"/>
    <w:rsid w:val="00EA057C"/>
    <w:rsid w:val="00ED5968"/>
    <w:rsid w:val="00EE4CAE"/>
    <w:rsid w:val="00EF0EA1"/>
    <w:rsid w:val="00F12C5F"/>
    <w:rsid w:val="00F247CB"/>
    <w:rsid w:val="00F24CFF"/>
    <w:rsid w:val="00F30AF6"/>
    <w:rsid w:val="00F34D9F"/>
    <w:rsid w:val="00F44C98"/>
    <w:rsid w:val="00F44E10"/>
    <w:rsid w:val="00F531D7"/>
    <w:rsid w:val="00F56D7C"/>
    <w:rsid w:val="00F60649"/>
    <w:rsid w:val="00F65E52"/>
    <w:rsid w:val="00F83625"/>
    <w:rsid w:val="00F8728D"/>
    <w:rsid w:val="00FB216E"/>
    <w:rsid w:val="00FB2594"/>
    <w:rsid w:val="00FD4E05"/>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table" w:styleId="TableGrid">
    <w:name w:val="Table Grid"/>
    <w:basedOn w:val="TableNormal"/>
    <w:uiPriority w:val="59"/>
    <w:rsid w:val="0095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3A3"/>
    <w:rPr>
      <w:sz w:val="16"/>
      <w:szCs w:val="16"/>
    </w:rPr>
  </w:style>
  <w:style w:type="paragraph" w:styleId="CommentText">
    <w:name w:val="annotation text"/>
    <w:basedOn w:val="Normal"/>
    <w:link w:val="CommentTextChar"/>
    <w:uiPriority w:val="99"/>
    <w:unhideWhenUsed/>
    <w:rsid w:val="000553A3"/>
    <w:rPr>
      <w:sz w:val="20"/>
      <w:szCs w:val="20"/>
    </w:rPr>
  </w:style>
  <w:style w:type="character" w:customStyle="1" w:styleId="CommentTextChar">
    <w:name w:val="Comment Text Char"/>
    <w:basedOn w:val="DefaultParagraphFont"/>
    <w:link w:val="CommentText"/>
    <w:uiPriority w:val="99"/>
    <w:rsid w:val="000553A3"/>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0553A3"/>
    <w:rPr>
      <w:b/>
      <w:bCs/>
    </w:rPr>
  </w:style>
  <w:style w:type="character" w:customStyle="1" w:styleId="CommentSubjectChar">
    <w:name w:val="Comment Subject Char"/>
    <w:basedOn w:val="CommentTextChar"/>
    <w:link w:val="CommentSubject"/>
    <w:uiPriority w:val="99"/>
    <w:semiHidden/>
    <w:rsid w:val="000553A3"/>
    <w:rPr>
      <w:rFonts w:ascii="Georgia" w:hAnsi="Georgia"/>
      <w:b/>
      <w:bCs/>
      <w:sz w:val="20"/>
      <w:szCs w:val="20"/>
    </w:rPr>
  </w:style>
  <w:style w:type="paragraph" w:styleId="Revision">
    <w:name w:val="Revision"/>
    <w:hidden/>
    <w:uiPriority w:val="99"/>
    <w:semiHidden/>
    <w:rsid w:val="00C9093D"/>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efdb8b0-c47e-4c3c-846a-2bf99d413b35" xsi:nil="true"/>
    <lcf76f155ced4ddcb4097134ff3c332f xmlns="6f41c3f9-0ddd-4792-9cc5-2aa494f8de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7" ma:contentTypeDescription="Create a new document." ma:contentTypeScope="" ma:versionID="8912eb486c5c192c39f3e2ace70a1e6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46f1cf3ffd0238a9f5f4213fe245256d"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961663-b285-44cd-86fc-0e6dc0c5b510}"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3efdb8b0-c47e-4c3c-846a-2bf99d413b35"/>
    <ds:schemaRef ds:uri="6f41c3f9-0ddd-4792-9cc5-2aa494f8de60"/>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E9B296D0-FEDC-44AF-8B99-F5AF8C794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TotalTime>
  <Pages>12</Pages>
  <Words>2274</Words>
  <Characters>12918</Characters>
  <Application>Microsoft Office Word</Application>
  <DocSecurity>0</DocSecurity>
  <Lines>222</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DeLeo, Dan (EHS)</cp:lastModifiedBy>
  <cp:revision>5</cp:revision>
  <cp:lastPrinted>2025-02-19T20:46:00Z</cp:lastPrinted>
  <dcterms:created xsi:type="dcterms:W3CDTF">2025-02-18T11:55:00Z</dcterms:created>
  <dcterms:modified xsi:type="dcterms:W3CDTF">2025-02-19T20:47:00Z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Order">
    <vt:r8>9600</vt:r8>
  </property>
  <property fmtid="{D5CDD505-2E9C-101B-9397-08002B2CF9AE}" pid="4" name="MediaServiceImageTags">
    <vt:lpwstr/>
  </property>
</Properties>
</file>