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7EAB" w14:textId="48FBE950" w:rsidR="00533A3B" w:rsidRPr="0089428E" w:rsidRDefault="00533A3B" w:rsidP="00677663">
      <w:pPr>
        <w:pStyle w:val="Heading1"/>
      </w:pPr>
      <w:r w:rsidRPr="00677663">
        <w:t xml:space="preserve">Administrative Bulletin </w:t>
      </w:r>
      <w:r w:rsidR="003F1925" w:rsidRPr="00B0396E">
        <w:rPr>
          <w:color w:val="000000" w:themeColor="text1"/>
        </w:rPr>
        <w:t>2</w:t>
      </w:r>
      <w:r w:rsidR="003C0A65">
        <w:rPr>
          <w:color w:val="000000" w:themeColor="text1"/>
        </w:rPr>
        <w:t>6</w:t>
      </w:r>
      <w:r w:rsidRPr="00B0396E">
        <w:rPr>
          <w:color w:val="000000" w:themeColor="text1"/>
        </w:rPr>
        <w:t>-</w:t>
      </w:r>
      <w:r w:rsidR="0089428E">
        <w:t>04</w:t>
      </w:r>
    </w:p>
    <w:p w14:paraId="3DE3C80A" w14:textId="77777777" w:rsidR="000D6A6F" w:rsidRPr="000D6A6F" w:rsidRDefault="000D6A6F" w:rsidP="000D6A6F"/>
    <w:p w14:paraId="1D3755FA" w14:textId="7292B680" w:rsidR="00533A3B" w:rsidRDefault="00533A3B" w:rsidP="000D6A6F">
      <w:pPr>
        <w:jc w:val="center"/>
        <w:rPr>
          <w:b/>
          <w:bCs/>
          <w:i/>
          <w:iCs/>
          <w:sz w:val="24"/>
          <w:szCs w:val="24"/>
        </w:rPr>
      </w:pPr>
      <w:r w:rsidRPr="00796A70">
        <w:rPr>
          <w:b/>
          <w:bCs/>
          <w:sz w:val="24"/>
          <w:szCs w:val="24"/>
        </w:rPr>
        <w:t>1</w:t>
      </w:r>
      <w:r w:rsidR="003F1925">
        <w:rPr>
          <w:b/>
          <w:bCs/>
          <w:sz w:val="24"/>
          <w:szCs w:val="24"/>
        </w:rPr>
        <w:t>14</w:t>
      </w:r>
      <w:r w:rsidR="003C0A65">
        <w:rPr>
          <w:b/>
          <w:bCs/>
          <w:sz w:val="24"/>
          <w:szCs w:val="24"/>
        </w:rPr>
        <w:t>.1</w:t>
      </w:r>
      <w:r w:rsidRPr="00796A70">
        <w:rPr>
          <w:b/>
          <w:bCs/>
          <w:sz w:val="24"/>
          <w:szCs w:val="24"/>
        </w:rPr>
        <w:t xml:space="preserve"> CMR </w:t>
      </w:r>
      <w:r w:rsidR="003F1925">
        <w:rPr>
          <w:b/>
          <w:bCs/>
          <w:sz w:val="24"/>
          <w:szCs w:val="24"/>
        </w:rPr>
        <w:t>41</w:t>
      </w:r>
      <w:r w:rsidRPr="00796A70">
        <w:rPr>
          <w:b/>
          <w:bCs/>
          <w:sz w:val="24"/>
          <w:szCs w:val="24"/>
        </w:rPr>
        <w:t xml:space="preserve">.00: </w:t>
      </w:r>
      <w:r w:rsidR="00B0396E" w:rsidRPr="00923DDD">
        <w:rPr>
          <w:b/>
          <w:bCs/>
          <w:i/>
          <w:iCs/>
          <w:color w:val="000000" w:themeColor="text1"/>
          <w:sz w:val="24"/>
          <w:szCs w:val="24"/>
        </w:rPr>
        <w:t>Rates of Payment for Services Provided to Industrial Accident Patients by Hospitals</w:t>
      </w:r>
    </w:p>
    <w:p w14:paraId="0A9575EF" w14:textId="77777777" w:rsidR="000D6A6F" w:rsidRPr="000D6A6F" w:rsidRDefault="000D6A6F" w:rsidP="000D6A6F"/>
    <w:p w14:paraId="27A5BE69" w14:textId="7FEF2122" w:rsidR="00533A3B" w:rsidRDefault="00533A3B" w:rsidP="000D6A6F">
      <w:pPr>
        <w:jc w:val="center"/>
        <w:rPr>
          <w:color w:val="FF0000"/>
          <w:sz w:val="24"/>
          <w:szCs w:val="24"/>
        </w:rPr>
      </w:pPr>
      <w:r w:rsidRPr="00796A70">
        <w:rPr>
          <w:sz w:val="24"/>
          <w:szCs w:val="24"/>
        </w:rPr>
        <w:t>Effective</w:t>
      </w:r>
      <w:r w:rsidR="00923DDD">
        <w:rPr>
          <w:sz w:val="24"/>
          <w:szCs w:val="24"/>
        </w:rPr>
        <w:t xml:space="preserve"> Octo</w:t>
      </w:r>
      <w:r w:rsidR="001828A8">
        <w:rPr>
          <w:sz w:val="24"/>
          <w:szCs w:val="24"/>
        </w:rPr>
        <w:t>b</w:t>
      </w:r>
      <w:r w:rsidR="00923DDD">
        <w:rPr>
          <w:sz w:val="24"/>
          <w:szCs w:val="24"/>
        </w:rPr>
        <w:t>er 1, 2025</w:t>
      </w:r>
    </w:p>
    <w:p w14:paraId="234BF2A7" w14:textId="77777777" w:rsidR="000D6A6F" w:rsidRPr="000D6A6F" w:rsidRDefault="000D6A6F" w:rsidP="000D6A6F"/>
    <w:p w14:paraId="1C8687E8" w14:textId="09B7BBBD" w:rsidR="00533A3B" w:rsidRPr="001157EA" w:rsidRDefault="006568E0" w:rsidP="00415D74">
      <w:pPr>
        <w:pStyle w:val="Heading2"/>
      </w:pPr>
      <w:r>
        <w:t>Publication of the Health Safety Net Uniform Assessment Percentage</w:t>
      </w:r>
    </w:p>
    <w:p w14:paraId="505A7911" w14:textId="16787CA3" w:rsidR="0004622F" w:rsidDel="00415D74" w:rsidRDefault="0004622F" w:rsidP="00656FFF">
      <w:pPr>
        <w:spacing w:after="120" w:line="276" w:lineRule="auto"/>
        <w:rPr>
          <w:del w:id="0" w:author="Johnson, Sharon (EHS)" w:date="2026-01-21T15:14:00Z" w16du:dateUtc="2026-01-21T20:14:00Z"/>
        </w:rPr>
        <w:sectPr w:rsidR="0004622F" w:rsidDel="00415D74" w:rsidSect="00EE4CAE">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6CFC59F6" w14:textId="43414907" w:rsidR="003802C9" w:rsidRPr="003802C9" w:rsidRDefault="003802C9" w:rsidP="003802C9">
      <w:pPr>
        <w:shd w:val="clear" w:color="auto" w:fill="FFFFFF"/>
        <w:spacing w:before="150" w:after="120" w:line="312" w:lineRule="atLeast"/>
        <w:rPr>
          <w:rFonts w:eastAsia="Times New Roman" w:cs="Times New Roman"/>
          <w:color w:val="000000"/>
        </w:rPr>
      </w:pPr>
      <w:r w:rsidRPr="003802C9">
        <w:rPr>
          <w:rFonts w:eastAsia="Times New Roman" w:cs="Times New Roman"/>
          <w:color w:val="000000"/>
        </w:rPr>
        <w:t xml:space="preserve">The Executive Office of Health and Human Services, under 114.1 CMR 41.05(1) and 41.05(4), is issuing this bulletin to publish the updated Health Safety Net Uniform Assessment for hospital outpatient workers’ compensation charges. </w:t>
      </w:r>
    </w:p>
    <w:p w14:paraId="28141D4B" w14:textId="27908160" w:rsidR="003802C9" w:rsidRPr="003802C9" w:rsidRDefault="003802C9" w:rsidP="003802C9">
      <w:pPr>
        <w:shd w:val="clear" w:color="auto" w:fill="FFFFFF"/>
        <w:spacing w:before="96" w:after="168" w:line="312" w:lineRule="atLeast"/>
        <w:rPr>
          <w:rFonts w:eastAsia="Times New Roman" w:cs="Times New Roman"/>
          <w:color w:val="000000"/>
        </w:rPr>
      </w:pPr>
      <w:r w:rsidRPr="003802C9">
        <w:rPr>
          <w:rFonts w:eastAsia="Times New Roman" w:cs="Arial"/>
          <w:b/>
          <w:bCs/>
          <w:color w:val="222222"/>
          <w:szCs w:val="20"/>
        </w:rPr>
        <w:t xml:space="preserve">The revised percentage change from </w:t>
      </w:r>
      <w:r w:rsidRPr="003802C9">
        <w:rPr>
          <w:rFonts w:eastAsia="Calibri" w:cs="Times New Roman"/>
          <w:b/>
          <w:bCs/>
          <w:color w:val="222222"/>
        </w:rPr>
        <w:t>0.51%</w:t>
      </w:r>
      <w:r w:rsidRPr="003802C9">
        <w:rPr>
          <w:rFonts w:eastAsia="Times New Roman" w:cs="Arial"/>
          <w:b/>
          <w:bCs/>
          <w:color w:val="222222"/>
          <w:szCs w:val="20"/>
        </w:rPr>
        <w:t xml:space="preserve"> to 0.47% will be effective for services </w:t>
      </w:r>
      <w:r w:rsidR="000216E5">
        <w:rPr>
          <w:rFonts w:eastAsia="Times New Roman" w:cs="Arial"/>
          <w:b/>
          <w:bCs/>
          <w:color w:val="222222"/>
          <w:szCs w:val="20"/>
        </w:rPr>
        <w:t>provided</w:t>
      </w:r>
      <w:r w:rsidR="000216E5" w:rsidRPr="003802C9">
        <w:rPr>
          <w:rFonts w:eastAsia="Times New Roman" w:cs="Arial"/>
          <w:b/>
          <w:bCs/>
          <w:color w:val="222222"/>
          <w:szCs w:val="20"/>
        </w:rPr>
        <w:t xml:space="preserve"> </w:t>
      </w:r>
      <w:r w:rsidRPr="003802C9">
        <w:rPr>
          <w:rFonts w:eastAsia="Times New Roman" w:cs="Arial"/>
          <w:b/>
          <w:bCs/>
          <w:color w:val="222222"/>
          <w:szCs w:val="20"/>
        </w:rPr>
        <w:t>on or after October 1, 2025,</w:t>
      </w:r>
      <w:r w:rsidRPr="003802C9">
        <w:rPr>
          <w:rFonts w:eastAsia="Times New Roman" w:cs="Arial"/>
          <w:color w:val="222222"/>
          <w:sz w:val="20"/>
          <w:szCs w:val="20"/>
        </w:rPr>
        <w:t xml:space="preserve"> </w:t>
      </w:r>
      <w:r w:rsidRPr="003802C9">
        <w:rPr>
          <w:rFonts w:eastAsia="Times New Roman" w:cs="Times New Roman"/>
          <w:color w:val="000000"/>
        </w:rPr>
        <w:t xml:space="preserve">and may be added to acute hospital charges in accordance with 114.1 CMR 41.04(1)(d). This percentage is applied to acute care hospital charges when the payment for the industrial accident patient is based on the ambulatory fees set forth in 114.3 CMR 40.00: </w:t>
      </w:r>
      <w:r w:rsidRPr="003802C9">
        <w:rPr>
          <w:rFonts w:eastAsia="Times New Roman" w:cs="Times New Roman"/>
          <w:i/>
          <w:color w:val="000000"/>
        </w:rPr>
        <w:t>Rates for Services under M.G.L. c. 152, Workers’ Compensation Act</w:t>
      </w:r>
      <w:r w:rsidRPr="003802C9">
        <w:rPr>
          <w:rFonts w:eastAsia="Times New Roman" w:cs="Times New Roman"/>
          <w:color w:val="000000"/>
        </w:rPr>
        <w:t>. This percentage includes hospital rates for restorative services and ambulatory surgical facility group fees.</w:t>
      </w:r>
    </w:p>
    <w:p w14:paraId="0A4169C0" w14:textId="7F72FB32" w:rsidR="00CE4F4A" w:rsidRDefault="00CE4F4A" w:rsidP="00AC798F"/>
    <w:p w14:paraId="65524A9F" w14:textId="77777777" w:rsidR="00CE4F4A" w:rsidRPr="0041466F" w:rsidRDefault="00CE4F4A" w:rsidP="00AC798F"/>
    <w:sectPr w:rsidR="00CE4F4A" w:rsidRPr="0041466F" w:rsidSect="004814EB">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0E27E" w14:textId="77777777" w:rsidR="001A1332" w:rsidRDefault="001A1332" w:rsidP="00AC798F">
      <w:r>
        <w:separator/>
      </w:r>
    </w:p>
  </w:endnote>
  <w:endnote w:type="continuationSeparator" w:id="0">
    <w:p w14:paraId="4E9EDADF" w14:textId="77777777" w:rsidR="001A1332" w:rsidRDefault="001A1332" w:rsidP="00AC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157236"/>
      <w:docPartObj>
        <w:docPartGallery w:val="Page Numbers (Bottom of Page)"/>
        <w:docPartUnique/>
      </w:docPartObj>
    </w:sdtPr>
    <w:sdtContent>
      <w:sdt>
        <w:sdtPr>
          <w:id w:val="1728636285"/>
          <w:docPartObj>
            <w:docPartGallery w:val="Page Numbers (Top of Page)"/>
            <w:docPartUnique/>
          </w:docPartObj>
        </w:sdtPr>
        <w:sdtContent>
          <w:p w14:paraId="2017633F" w14:textId="7338588D" w:rsidR="004F6ECA" w:rsidRDefault="004F6ECA" w:rsidP="004F6EC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940527"/>
      <w:docPartObj>
        <w:docPartGallery w:val="Page Numbers (Bottom of Page)"/>
        <w:docPartUnique/>
      </w:docPartObj>
    </w:sdtPr>
    <w:sdtContent>
      <w:sdt>
        <w:sdtPr>
          <w:id w:val="-1705238520"/>
          <w:docPartObj>
            <w:docPartGallery w:val="Page Numbers (Top of Page)"/>
            <w:docPartUnique/>
          </w:docPartObj>
        </w:sdtPr>
        <w:sdtContent>
          <w:p w14:paraId="11E07C26" w14:textId="19E11E18" w:rsidR="00511876" w:rsidRDefault="00511876" w:rsidP="0051187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7A2E3" w14:textId="77777777" w:rsidR="00E1422A" w:rsidRDefault="00E142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86DD5" w14:textId="77777777" w:rsidR="00E1422A" w:rsidRDefault="00E1422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1D63" w14:textId="77777777" w:rsidR="00E1422A" w:rsidRDefault="00E14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5A8C5" w14:textId="77777777" w:rsidR="001A1332" w:rsidRDefault="001A1332" w:rsidP="00AC798F">
      <w:r>
        <w:separator/>
      </w:r>
    </w:p>
  </w:footnote>
  <w:footnote w:type="continuationSeparator" w:id="0">
    <w:p w14:paraId="6C74CD1C" w14:textId="77777777" w:rsidR="001A1332" w:rsidRDefault="001A1332" w:rsidP="00AC7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AF11E" w14:textId="77777777" w:rsidR="005766C5" w:rsidRPr="00AC798F" w:rsidRDefault="005766C5" w:rsidP="005766C5">
    <w:pPr>
      <w:jc w:val="right"/>
    </w:pPr>
    <w:r w:rsidRPr="00AC798F">
      <w:t>EOHHS</w:t>
    </w:r>
  </w:p>
  <w:p w14:paraId="6980E4E9" w14:textId="77777777" w:rsidR="005766C5" w:rsidRPr="00AC798F" w:rsidRDefault="005766C5" w:rsidP="005766C5">
    <w:pPr>
      <w:jc w:val="right"/>
    </w:pPr>
    <w:r w:rsidRPr="00AC798F">
      <w:t>Administrative Bulletin [</w:t>
    </w:r>
    <w:r w:rsidRPr="00AC798F">
      <w:rPr>
        <w:color w:val="FF0000"/>
      </w:rPr>
      <w:t>YY-#</w:t>
    </w:r>
    <w:r w:rsidRPr="00AC798F">
      <w:t>]</w:t>
    </w:r>
  </w:p>
  <w:p w14:paraId="10DAB6C2" w14:textId="77777777" w:rsidR="005766C5" w:rsidRPr="00AC798F" w:rsidRDefault="005766C5" w:rsidP="005766C5">
    <w:pPr>
      <w:jc w:val="right"/>
    </w:pPr>
    <w:r w:rsidRPr="00AC798F">
      <w:t>Effective [</w:t>
    </w:r>
    <w:r w:rsidRPr="0022152B">
      <w:rPr>
        <w:color w:val="FF0000"/>
      </w:rPr>
      <w:t>Month Day, YYYY</w:t>
    </w:r>
    <w:r w:rsidRPr="00AC798F">
      <w:t>]</w:t>
    </w:r>
  </w:p>
  <w:p w14:paraId="60DA17D2" w14:textId="77777777" w:rsidR="005766C5" w:rsidRDefault="005766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CC4F" w14:textId="77777777" w:rsidR="005766C5" w:rsidRPr="006E5DED" w:rsidRDefault="005766C5" w:rsidP="005766C5">
    <w:pPr>
      <w:pStyle w:val="Header"/>
      <w:rPr>
        <w:noProof/>
      </w:rPr>
    </w:pPr>
    <w:r w:rsidRPr="006E5DED">
      <w:rPr>
        <w:noProof/>
      </w:rPr>
      <mc:AlternateContent>
        <mc:Choice Requires="wps">
          <w:drawing>
            <wp:anchor distT="0" distB="0" distL="114300" distR="114300" simplePos="0" relativeHeight="251659264" behindDoc="0" locked="0" layoutInCell="1" allowOverlap="1" wp14:anchorId="516BB8A5" wp14:editId="1B90FB29">
              <wp:simplePos x="0" y="0"/>
              <wp:positionH relativeFrom="column">
                <wp:posOffset>1371600</wp:posOffset>
              </wp:positionH>
              <wp:positionV relativeFrom="paragraph">
                <wp:posOffset>0</wp:posOffset>
              </wp:positionV>
              <wp:extent cx="3589020" cy="1403985"/>
              <wp:effectExtent l="0" t="0" r="0" b="0"/>
              <wp:wrapNone/>
              <wp:docPr id="1" name="Text Box 2" descr="Executive Office of Health and Human Services&#10;Commonwealth of Massachusetts&#10;One Ashburton Place&#10;Boston, MA 02108&#10;(617) 573-1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188D3264" w14:textId="77777777" w:rsidR="005766C5" w:rsidRPr="00AC798F" w:rsidRDefault="005766C5" w:rsidP="005766C5">
                          <w:pPr>
                            <w:pStyle w:val="Header"/>
                            <w:jc w:val="center"/>
                            <w:rPr>
                              <w:color w:val="4F81BD" w:themeColor="accent1"/>
                              <w:sz w:val="20"/>
                            </w:rPr>
                          </w:pPr>
                          <w:r w:rsidRPr="00AC798F">
                            <w:rPr>
                              <w:color w:val="4F81BD" w:themeColor="accent1"/>
                            </w:rPr>
                            <w:t>EXECUTIVE OFFICE OF HEALTH AND HUMAN SERVICES</w:t>
                          </w:r>
                        </w:p>
                        <w:p w14:paraId="7BD2F60C" w14:textId="77777777" w:rsidR="005766C5" w:rsidRPr="00AC798F" w:rsidRDefault="005766C5" w:rsidP="005766C5">
                          <w:pPr>
                            <w:pStyle w:val="Header"/>
                            <w:jc w:val="center"/>
                            <w:rPr>
                              <w:b/>
                              <w:bCs/>
                              <w:color w:val="4F81BD" w:themeColor="accent1"/>
                            </w:rPr>
                          </w:pPr>
                          <w:r w:rsidRPr="00AC798F">
                            <w:rPr>
                              <w:b/>
                              <w:bCs/>
                              <w:color w:val="4F81BD" w:themeColor="accent1"/>
                            </w:rPr>
                            <w:t>COMMONWEALTH OF MASSACHUSETTS</w:t>
                          </w:r>
                        </w:p>
                        <w:p w14:paraId="673634C0" w14:textId="77777777" w:rsidR="005766C5" w:rsidRDefault="005766C5" w:rsidP="005766C5">
                          <w:pPr>
                            <w:pStyle w:val="Header"/>
                            <w:jc w:val="center"/>
                            <w:rPr>
                              <w:color w:val="4F81BD" w:themeColor="accent1"/>
                            </w:rPr>
                          </w:pPr>
                          <w:r w:rsidRPr="00AC798F">
                            <w:rPr>
                              <w:color w:val="4F81BD" w:themeColor="accent1"/>
                            </w:rPr>
                            <w:t>ONE ASHBURTON PLACE, BOSTON, MA 02108</w:t>
                          </w:r>
                        </w:p>
                        <w:p w14:paraId="25929679" w14:textId="77777777" w:rsidR="005766C5" w:rsidRPr="00AC798F" w:rsidRDefault="005766C5" w:rsidP="005766C5">
                          <w:pPr>
                            <w:pStyle w:val="Header"/>
                            <w:jc w:val="center"/>
                            <w:rPr>
                              <w:color w:val="4F81BD" w:themeColor="accent1"/>
                            </w:rPr>
                          </w:pPr>
                          <w:r>
                            <w:rPr>
                              <w:color w:val="4F81BD" w:themeColor="accent1"/>
                            </w:rPr>
                            <w:t>(617) 573-1600</w:t>
                          </w:r>
                        </w:p>
                        <w:p w14:paraId="03A368F1" w14:textId="77777777" w:rsidR="005766C5" w:rsidRDefault="005766C5" w:rsidP="005766C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6BB8A5" id="_x0000_t202" coordsize="21600,21600" o:spt="202" path="m,l,21600r21600,l21600,xe">
              <v:stroke joinstyle="miter"/>
              <v:path gradientshapeok="t" o:connecttype="rect"/>
            </v:shapetype>
            <v:shape id="Text Box 2" o:spid="_x0000_s1026" type="#_x0000_t202" alt="Executive Office of Health and Human Services&#10;Commonwealth of Massachusetts&#10;One Ashburton Place&#10;Boston, MA 02108&#10;(617) 573-1600" style="position:absolute;margin-left:108pt;margin-top:0;width:282.6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" filled="f" stroked="f">
              <v:textbox style="mso-fit-shape-to-text:t">
                <w:txbxContent>
                  <w:p w14:paraId="188D3264" w14:textId="77777777" w:rsidR="005766C5" w:rsidRPr="00AC798F" w:rsidRDefault="005766C5" w:rsidP="005766C5">
                    <w:pPr>
                      <w:pStyle w:val="Header"/>
                      <w:jc w:val="center"/>
                      <w:rPr>
                        <w:color w:val="4F81BD" w:themeColor="accent1"/>
                        <w:sz w:val="20"/>
                      </w:rPr>
                    </w:pPr>
                    <w:r w:rsidRPr="00AC798F">
                      <w:rPr>
                        <w:color w:val="4F81BD" w:themeColor="accent1"/>
                      </w:rPr>
                      <w:t>EXECUTIVE OFFICE OF HEALTH AND HUMAN SERVICES</w:t>
                    </w:r>
                  </w:p>
                  <w:p w14:paraId="7BD2F60C" w14:textId="77777777" w:rsidR="005766C5" w:rsidRPr="00AC798F" w:rsidRDefault="005766C5" w:rsidP="005766C5">
                    <w:pPr>
                      <w:pStyle w:val="Header"/>
                      <w:jc w:val="center"/>
                      <w:rPr>
                        <w:b/>
                        <w:bCs/>
                        <w:color w:val="4F81BD" w:themeColor="accent1"/>
                      </w:rPr>
                    </w:pPr>
                    <w:r w:rsidRPr="00AC798F">
                      <w:rPr>
                        <w:b/>
                        <w:bCs/>
                        <w:color w:val="4F81BD" w:themeColor="accent1"/>
                      </w:rPr>
                      <w:t>COMMONWEALTH OF MASSACHUSETTS</w:t>
                    </w:r>
                  </w:p>
                  <w:p w14:paraId="673634C0" w14:textId="77777777" w:rsidR="005766C5" w:rsidRDefault="005766C5" w:rsidP="005766C5">
                    <w:pPr>
                      <w:pStyle w:val="Header"/>
                      <w:jc w:val="center"/>
                      <w:rPr>
                        <w:color w:val="4F81BD" w:themeColor="accent1"/>
                      </w:rPr>
                    </w:pPr>
                    <w:r w:rsidRPr="00AC798F">
                      <w:rPr>
                        <w:color w:val="4F81BD" w:themeColor="accent1"/>
                      </w:rPr>
                      <w:t>ONE ASHBURTON PLACE, BOSTON, MA 02108</w:t>
                    </w:r>
                  </w:p>
                  <w:p w14:paraId="25929679" w14:textId="77777777" w:rsidR="005766C5" w:rsidRPr="00AC798F" w:rsidRDefault="005766C5" w:rsidP="005766C5">
                    <w:pPr>
                      <w:pStyle w:val="Header"/>
                      <w:jc w:val="center"/>
                      <w:rPr>
                        <w:color w:val="4F81BD" w:themeColor="accent1"/>
                      </w:rPr>
                    </w:pPr>
                    <w:r>
                      <w:rPr>
                        <w:color w:val="4F81BD" w:themeColor="accent1"/>
                      </w:rPr>
                      <w:t>(617) 573-1600</w:t>
                    </w:r>
                  </w:p>
                  <w:p w14:paraId="03A368F1" w14:textId="77777777" w:rsidR="005766C5" w:rsidRDefault="005766C5" w:rsidP="005766C5"/>
                </w:txbxContent>
              </v:textbox>
            </v:shape>
          </w:pict>
        </mc:Fallback>
      </mc:AlternateContent>
    </w:r>
    <w:r>
      <w:rPr>
        <w:noProof/>
      </w:rPr>
      <w:drawing>
        <wp:inline distT="0" distB="0" distL="0" distR="0" wp14:anchorId="1ABEA358" wp14:editId="1C172422">
          <wp:extent cx="1164590" cy="1377950"/>
          <wp:effectExtent l="0" t="0" r="0" b="0"/>
          <wp:docPr id="8" name="Picture 8"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assachusetts state seal"/>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763EB4B5" w14:textId="77777777" w:rsidR="005766C5" w:rsidRDefault="005766C5" w:rsidP="005766C5">
    <w:pPr>
      <w:pStyle w:val="Header"/>
    </w:pPr>
    <w:r>
      <w:ptab w:relativeTo="margin" w:alignment="right" w:leader="none"/>
    </w:r>
  </w:p>
  <w:p w14:paraId="5EA784EE" w14:textId="6712A3FD" w:rsidR="005766C5" w:rsidRPr="00AC798F" w:rsidRDefault="005766C5" w:rsidP="005766C5">
    <w:pPr>
      <w:pStyle w:val="Header"/>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t>K</w:t>
    </w:r>
    <w:r w:rsidR="00923500">
      <w:rPr>
        <w:b/>
        <w:bCs/>
        <w:color w:val="1F497D" w:themeColor="text2"/>
      </w:rPr>
      <w:t>IAME MAHANIAH</w:t>
    </w:r>
    <w:r w:rsidR="00400557">
      <w:rPr>
        <w:b/>
        <w:bCs/>
        <w:color w:val="1F497D" w:themeColor="text2"/>
      </w:rPr>
      <w:t>, MD, MBA</w:t>
    </w:r>
  </w:p>
  <w:p w14:paraId="5BA37DFE" w14:textId="77777777" w:rsidR="005766C5" w:rsidRPr="00AC798F" w:rsidRDefault="005766C5" w:rsidP="005766C5">
    <w:pPr>
      <w:pStyle w:val="Header"/>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2A2569D1" w14:textId="77777777" w:rsidR="005766C5" w:rsidRPr="00AC798F" w:rsidRDefault="005766C5" w:rsidP="005766C5">
    <w:pPr>
      <w:pStyle w:val="Header"/>
      <w:rPr>
        <w:color w:val="1F497D" w:themeColor="text2"/>
      </w:rPr>
    </w:pPr>
  </w:p>
  <w:p w14:paraId="78594A05" w14:textId="77777777" w:rsidR="005766C5" w:rsidRPr="00AC798F" w:rsidRDefault="005766C5" w:rsidP="005766C5">
    <w:pPr>
      <w:pStyle w:val="Header"/>
      <w:rPr>
        <w:b/>
        <w:bCs/>
        <w:color w:val="1F497D" w:themeColor="text2"/>
      </w:rPr>
    </w:pPr>
    <w:r w:rsidRPr="00AC798F">
      <w:rPr>
        <w:b/>
        <w:bCs/>
        <w:color w:val="1F497D" w:themeColor="text2"/>
      </w:rPr>
      <w:t>KIMBERLEY DRISCOLL</w:t>
    </w:r>
  </w:p>
  <w:p w14:paraId="14798C84" w14:textId="77777777" w:rsidR="005766C5" w:rsidRPr="00AC798F" w:rsidRDefault="005766C5" w:rsidP="005766C5">
    <w:pPr>
      <w:pStyle w:val="Header"/>
      <w:rPr>
        <w:color w:val="1F497D" w:themeColor="text2"/>
      </w:rPr>
    </w:pPr>
    <w:r w:rsidRPr="00AC798F">
      <w:rPr>
        <w:color w:val="1F497D" w:themeColor="text2"/>
      </w:rPr>
      <w:t xml:space="preserve">LIEUTENANT GOVERNOR </w:t>
    </w:r>
  </w:p>
  <w:p w14:paraId="60CAE4B3" w14:textId="1610709C" w:rsidR="0004622F" w:rsidRDefault="000462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14B0C" w14:textId="77777777" w:rsidR="00E1422A" w:rsidRDefault="00E142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BEAC2" w14:textId="77777777" w:rsidR="005766C5" w:rsidRPr="00AC798F" w:rsidRDefault="005766C5" w:rsidP="00F00E6A">
    <w:pPr>
      <w:spacing w:line="276" w:lineRule="auto"/>
      <w:jc w:val="right"/>
    </w:pPr>
    <w:r w:rsidRPr="00AC798F">
      <w:t>EOHHS</w:t>
    </w:r>
  </w:p>
  <w:p w14:paraId="3FA9D883" w14:textId="77777777" w:rsidR="005766C5" w:rsidRPr="00AC798F" w:rsidRDefault="005766C5" w:rsidP="00F00E6A">
    <w:pPr>
      <w:spacing w:line="276" w:lineRule="auto"/>
      <w:jc w:val="right"/>
    </w:pPr>
    <w:r w:rsidRPr="00AC798F">
      <w:t>Administrative Bulletin [</w:t>
    </w:r>
    <w:r w:rsidRPr="00AC798F">
      <w:rPr>
        <w:color w:val="FF0000"/>
      </w:rPr>
      <w:t>YY-#</w:t>
    </w:r>
    <w:r w:rsidRPr="00AC798F">
      <w:t>]</w:t>
    </w:r>
  </w:p>
  <w:p w14:paraId="71E3F0BB" w14:textId="77777777" w:rsidR="005766C5" w:rsidRPr="00AC798F" w:rsidRDefault="005766C5" w:rsidP="00F00E6A">
    <w:pPr>
      <w:spacing w:line="276" w:lineRule="auto"/>
      <w:jc w:val="right"/>
    </w:pPr>
    <w:r w:rsidRPr="00AC798F">
      <w:t>Effective [</w:t>
    </w:r>
    <w:r w:rsidRPr="0022152B">
      <w:rPr>
        <w:color w:val="FF0000"/>
      </w:rPr>
      <w:t>Month Day, YYYY</w:t>
    </w:r>
    <w:r w:rsidRPr="00AC798F">
      <w:t>]</w:t>
    </w:r>
  </w:p>
  <w:p w14:paraId="5097194A" w14:textId="77777777" w:rsidR="005766C5" w:rsidRDefault="005766C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F2C6C" w14:textId="77777777" w:rsidR="00E1422A" w:rsidRDefault="00E142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0"/>
  </w:num>
  <w:num w:numId="2" w16cid:durableId="121596928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son, Sharon (EHS)">
    <w15:presenceInfo w15:providerId="AD" w15:userId="S::sharon.johnson@mass.gov::68eeb835-66db-4394-af1c-66f04583b7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1401"/>
    <w:rsid w:val="00007C23"/>
    <w:rsid w:val="00012687"/>
    <w:rsid w:val="000216E5"/>
    <w:rsid w:val="00024809"/>
    <w:rsid w:val="0004622F"/>
    <w:rsid w:val="000539AF"/>
    <w:rsid w:val="000722C4"/>
    <w:rsid w:val="00075858"/>
    <w:rsid w:val="000B3478"/>
    <w:rsid w:val="000D6A6F"/>
    <w:rsid w:val="001157EA"/>
    <w:rsid w:val="00134791"/>
    <w:rsid w:val="00146C2F"/>
    <w:rsid w:val="00153DCE"/>
    <w:rsid w:val="00154CA9"/>
    <w:rsid w:val="00156409"/>
    <w:rsid w:val="001828A8"/>
    <w:rsid w:val="00193348"/>
    <w:rsid w:val="001A1332"/>
    <w:rsid w:val="001A3E04"/>
    <w:rsid w:val="001A7742"/>
    <w:rsid w:val="001D09BD"/>
    <w:rsid w:val="001D628B"/>
    <w:rsid w:val="0022152B"/>
    <w:rsid w:val="002448DD"/>
    <w:rsid w:val="00266B97"/>
    <w:rsid w:val="00271D28"/>
    <w:rsid w:val="00284238"/>
    <w:rsid w:val="00292C98"/>
    <w:rsid w:val="002A3454"/>
    <w:rsid w:val="002B0EEF"/>
    <w:rsid w:val="003113E4"/>
    <w:rsid w:val="0033130A"/>
    <w:rsid w:val="00342DE0"/>
    <w:rsid w:val="00351564"/>
    <w:rsid w:val="003644F6"/>
    <w:rsid w:val="003802C9"/>
    <w:rsid w:val="00382E01"/>
    <w:rsid w:val="003933A2"/>
    <w:rsid w:val="003A3882"/>
    <w:rsid w:val="003C0A65"/>
    <w:rsid w:val="003D3317"/>
    <w:rsid w:val="003F1925"/>
    <w:rsid w:val="003F6AAE"/>
    <w:rsid w:val="00400557"/>
    <w:rsid w:val="0041466F"/>
    <w:rsid w:val="00415D74"/>
    <w:rsid w:val="0042403E"/>
    <w:rsid w:val="00432E58"/>
    <w:rsid w:val="00437075"/>
    <w:rsid w:val="00443CDB"/>
    <w:rsid w:val="0044620B"/>
    <w:rsid w:val="00465E5A"/>
    <w:rsid w:val="004814EB"/>
    <w:rsid w:val="00483EE8"/>
    <w:rsid w:val="00490FD7"/>
    <w:rsid w:val="004C78B9"/>
    <w:rsid w:val="004D48D7"/>
    <w:rsid w:val="004F6ECA"/>
    <w:rsid w:val="00511876"/>
    <w:rsid w:val="005246D9"/>
    <w:rsid w:val="00533A3B"/>
    <w:rsid w:val="0053555D"/>
    <w:rsid w:val="00543B5E"/>
    <w:rsid w:val="00553721"/>
    <w:rsid w:val="0056474D"/>
    <w:rsid w:val="0057224E"/>
    <w:rsid w:val="005766C5"/>
    <w:rsid w:val="00585302"/>
    <w:rsid w:val="00597C39"/>
    <w:rsid w:val="005B5D35"/>
    <w:rsid w:val="005F20AC"/>
    <w:rsid w:val="005F46A4"/>
    <w:rsid w:val="005F66F1"/>
    <w:rsid w:val="00607406"/>
    <w:rsid w:val="00607571"/>
    <w:rsid w:val="00626D45"/>
    <w:rsid w:val="0064272D"/>
    <w:rsid w:val="006568E0"/>
    <w:rsid w:val="00656FFF"/>
    <w:rsid w:val="00667E37"/>
    <w:rsid w:val="006718AB"/>
    <w:rsid w:val="00677663"/>
    <w:rsid w:val="006B1D87"/>
    <w:rsid w:val="006B6EE0"/>
    <w:rsid w:val="006E5DED"/>
    <w:rsid w:val="006F115D"/>
    <w:rsid w:val="0070235D"/>
    <w:rsid w:val="0071129B"/>
    <w:rsid w:val="00717597"/>
    <w:rsid w:val="00720C4F"/>
    <w:rsid w:val="00734039"/>
    <w:rsid w:val="00740C70"/>
    <w:rsid w:val="00750009"/>
    <w:rsid w:val="00752392"/>
    <w:rsid w:val="00763CBD"/>
    <w:rsid w:val="00782360"/>
    <w:rsid w:val="00792DE4"/>
    <w:rsid w:val="00796A70"/>
    <w:rsid w:val="007B48C3"/>
    <w:rsid w:val="007F04B8"/>
    <w:rsid w:val="00800711"/>
    <w:rsid w:val="0080404F"/>
    <w:rsid w:val="00852D02"/>
    <w:rsid w:val="00854B7A"/>
    <w:rsid w:val="00874D9F"/>
    <w:rsid w:val="00881238"/>
    <w:rsid w:val="0089428E"/>
    <w:rsid w:val="008A50C9"/>
    <w:rsid w:val="00913C3B"/>
    <w:rsid w:val="00923500"/>
    <w:rsid w:val="00923DDD"/>
    <w:rsid w:val="00964EDE"/>
    <w:rsid w:val="00970FB4"/>
    <w:rsid w:val="00A06F80"/>
    <w:rsid w:val="00A13213"/>
    <w:rsid w:val="00A34C8D"/>
    <w:rsid w:val="00A4587F"/>
    <w:rsid w:val="00A5000B"/>
    <w:rsid w:val="00A51EFA"/>
    <w:rsid w:val="00A604FF"/>
    <w:rsid w:val="00A75151"/>
    <w:rsid w:val="00AA4EB8"/>
    <w:rsid w:val="00AB33D8"/>
    <w:rsid w:val="00AC798F"/>
    <w:rsid w:val="00B0396E"/>
    <w:rsid w:val="00B05E0C"/>
    <w:rsid w:val="00B12FEA"/>
    <w:rsid w:val="00B169DC"/>
    <w:rsid w:val="00B623EB"/>
    <w:rsid w:val="00B834DF"/>
    <w:rsid w:val="00BA3043"/>
    <w:rsid w:val="00BA6D03"/>
    <w:rsid w:val="00BE1FB2"/>
    <w:rsid w:val="00C1076E"/>
    <w:rsid w:val="00C400D6"/>
    <w:rsid w:val="00C4194A"/>
    <w:rsid w:val="00C87BF7"/>
    <w:rsid w:val="00CE4F4A"/>
    <w:rsid w:val="00D160CC"/>
    <w:rsid w:val="00D26BA3"/>
    <w:rsid w:val="00D42748"/>
    <w:rsid w:val="00D5182F"/>
    <w:rsid w:val="00D63172"/>
    <w:rsid w:val="00D761F6"/>
    <w:rsid w:val="00D90FEA"/>
    <w:rsid w:val="00DE4F1E"/>
    <w:rsid w:val="00E10A6E"/>
    <w:rsid w:val="00E1422A"/>
    <w:rsid w:val="00E15CE8"/>
    <w:rsid w:val="00E216E4"/>
    <w:rsid w:val="00E27559"/>
    <w:rsid w:val="00E320F9"/>
    <w:rsid w:val="00E37E1E"/>
    <w:rsid w:val="00E5097A"/>
    <w:rsid w:val="00E56BD5"/>
    <w:rsid w:val="00E620A3"/>
    <w:rsid w:val="00E74BC2"/>
    <w:rsid w:val="00E82BDB"/>
    <w:rsid w:val="00E92AC9"/>
    <w:rsid w:val="00EE4CAE"/>
    <w:rsid w:val="00EF33F6"/>
    <w:rsid w:val="00F00E6A"/>
    <w:rsid w:val="00F12C5F"/>
    <w:rsid w:val="00F3063C"/>
    <w:rsid w:val="00F44C98"/>
    <w:rsid w:val="00F65E52"/>
    <w:rsid w:val="00F83EE6"/>
    <w:rsid w:val="00F85F8D"/>
    <w:rsid w:val="00F8728D"/>
    <w:rsid w:val="00FB216E"/>
    <w:rsid w:val="00FB6967"/>
    <w:rsid w:val="00FE4AA0"/>
    <w:rsid w:val="00FF3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8F"/>
    <w:rPr>
      <w:rFonts w:ascii="Georgia" w:hAnsi="Georgia"/>
    </w:rPr>
  </w:style>
  <w:style w:type="paragraph" w:styleId="Heading1">
    <w:name w:val="heading 1"/>
    <w:basedOn w:val="Normal"/>
    <w:next w:val="Normal"/>
    <w:link w:val="Heading1Char"/>
    <w:qFormat/>
    <w:rsid w:val="00677663"/>
    <w:pPr>
      <w:tabs>
        <w:tab w:val="left" w:pos="3165"/>
      </w:tabs>
      <w:spacing w:before="120"/>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D26BA3"/>
    <w:pPr>
      <w:keepNext/>
      <w:spacing w:before="240" w:after="12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D26BA3"/>
    <w:pPr>
      <w:keepNext/>
      <w:spacing w:before="240" w:after="120" w:line="276" w:lineRule="auto"/>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677663"/>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D26BA3"/>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D26BA3"/>
    <w:rPr>
      <w:rFonts w:ascii="Georgia" w:hAnsi="Georgia"/>
      <w:b/>
      <w:bCs/>
      <w:sz w:val="24"/>
      <w:szCs w:val="24"/>
    </w:rPr>
  </w:style>
  <w:style w:type="paragraph" w:customStyle="1" w:styleId="SubjectLine">
    <w:name w:val="Subject Line"/>
    <w:basedOn w:val="Normal"/>
    <w:link w:val="SubjectLineChar"/>
    <w:qFormat/>
    <w:rsid w:val="00E37E1E"/>
    <w:pPr>
      <w:tabs>
        <w:tab w:val="left" w:pos="900"/>
      </w:tabs>
      <w:spacing w:after="120" w:line="276" w:lineRule="auto"/>
      <w:ind w:left="1080" w:hanging="1080"/>
      <w:jc w:val="center"/>
    </w:pPr>
    <w:rPr>
      <w:rFonts w:eastAsia="Times New Roman" w:cs="Times New Roman"/>
      <w:b/>
      <w:bCs/>
      <w:noProof/>
      <w:sz w:val="24"/>
      <w:szCs w:val="24"/>
    </w:rPr>
  </w:style>
  <w:style w:type="character" w:customStyle="1" w:styleId="SubjectLineChar">
    <w:name w:val="Subject Line Char"/>
    <w:basedOn w:val="DefaultParagraphFont"/>
    <w:link w:val="SubjectLine"/>
    <w:rsid w:val="00E37E1E"/>
    <w:rPr>
      <w:rFonts w:ascii="Georgia" w:eastAsia="Times New Roman" w:hAnsi="Georgia" w:cs="Times New Roman"/>
      <w:b/>
      <w:bCs/>
      <w:noProof/>
      <w:sz w:val="24"/>
      <w:szCs w:val="24"/>
    </w:rPr>
  </w:style>
  <w:style w:type="paragraph" w:styleId="Revision">
    <w:name w:val="Revision"/>
    <w:hidden/>
    <w:uiPriority w:val="99"/>
    <w:semiHidden/>
    <w:rsid w:val="00FF3E9C"/>
    <w:rPr>
      <w:rFonts w:ascii="Georgia" w:hAnsi="Georgia"/>
    </w:rPr>
  </w:style>
  <w:style w:type="character" w:styleId="CommentReference">
    <w:name w:val="annotation reference"/>
    <w:basedOn w:val="DefaultParagraphFont"/>
    <w:uiPriority w:val="99"/>
    <w:semiHidden/>
    <w:unhideWhenUsed/>
    <w:rsid w:val="00A51EFA"/>
    <w:rPr>
      <w:sz w:val="16"/>
      <w:szCs w:val="16"/>
    </w:rPr>
  </w:style>
  <w:style w:type="paragraph" w:styleId="CommentText">
    <w:name w:val="annotation text"/>
    <w:basedOn w:val="Normal"/>
    <w:link w:val="CommentTextChar"/>
    <w:uiPriority w:val="99"/>
    <w:unhideWhenUsed/>
    <w:rsid w:val="00A51EFA"/>
    <w:rPr>
      <w:sz w:val="20"/>
      <w:szCs w:val="20"/>
    </w:rPr>
  </w:style>
  <w:style w:type="character" w:customStyle="1" w:styleId="CommentTextChar">
    <w:name w:val="Comment Text Char"/>
    <w:basedOn w:val="DefaultParagraphFont"/>
    <w:link w:val="CommentText"/>
    <w:uiPriority w:val="99"/>
    <w:rsid w:val="00A51EFA"/>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A51EFA"/>
    <w:rPr>
      <w:b/>
      <w:bCs/>
    </w:rPr>
  </w:style>
  <w:style w:type="character" w:customStyle="1" w:styleId="CommentSubjectChar">
    <w:name w:val="Comment Subject Char"/>
    <w:basedOn w:val="CommentTextChar"/>
    <w:link w:val="CommentSubject"/>
    <w:uiPriority w:val="99"/>
    <w:semiHidden/>
    <w:rsid w:val="00A51EFA"/>
    <w:rPr>
      <w:rFonts w:ascii="Georgia" w:hAnsi="Georg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2.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customXml/itemProps3.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4.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Sousa, Pam (EHS)</cp:lastModifiedBy>
  <cp:revision>6</cp:revision>
  <cp:lastPrinted>2026-02-23T16:01:00Z</cp:lastPrinted>
  <dcterms:created xsi:type="dcterms:W3CDTF">2026-02-23T16:00:00Z</dcterms:created>
  <dcterms:modified xsi:type="dcterms:W3CDTF">2026-02-23T18:17:00Z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