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41E83" w14:textId="77777777" w:rsidR="003D549B" w:rsidRPr="00AF3E53" w:rsidRDefault="003D549B">
      <w:pPr>
        <w:sectPr w:rsidR="003D549B" w:rsidRPr="00AF3E53">
          <w:headerReference w:type="default" r:id="rId8"/>
          <w:headerReference w:type="first" r:id="rId9"/>
          <w:type w:val="continuous"/>
          <w:pgSz w:w="12240" w:h="15840" w:code="1"/>
          <w:pgMar w:top="3600" w:right="1080" w:bottom="1080" w:left="1440" w:header="432" w:footer="360" w:gutter="0"/>
          <w:cols w:space="720"/>
          <w:titlePg/>
        </w:sectPr>
      </w:pPr>
    </w:p>
    <w:p w14:paraId="36C35EF5" w14:textId="4163C896" w:rsidR="00CC1699" w:rsidRPr="00AF3E53" w:rsidRDefault="002962C3" w:rsidP="00CC1699">
      <w:pPr>
        <w:rPr>
          <w:sz w:val="24"/>
          <w:szCs w:val="24"/>
        </w:rPr>
      </w:pPr>
      <w:r>
        <w:rPr>
          <w:sz w:val="24"/>
          <w:szCs w:val="24"/>
        </w:rPr>
        <w:t>April 14</w:t>
      </w:r>
      <w:r w:rsidR="00F176B9">
        <w:rPr>
          <w:sz w:val="24"/>
          <w:szCs w:val="24"/>
        </w:rPr>
        <w:t>, 2025</w:t>
      </w:r>
    </w:p>
    <w:p w14:paraId="001EAEE8" w14:textId="77777777" w:rsidR="00CC1699" w:rsidRPr="00AF3E53" w:rsidRDefault="00CC1699" w:rsidP="00CC1699">
      <w:pPr>
        <w:rPr>
          <w:sz w:val="24"/>
          <w:szCs w:val="24"/>
        </w:rPr>
      </w:pPr>
    </w:p>
    <w:p w14:paraId="34289BDA" w14:textId="77777777" w:rsidR="00CC1699" w:rsidRPr="00AF3E53" w:rsidRDefault="00CC1699" w:rsidP="00CC1699">
      <w:pPr>
        <w:rPr>
          <w:sz w:val="24"/>
          <w:szCs w:val="24"/>
        </w:rPr>
      </w:pPr>
      <w:r w:rsidRPr="00AF3E53">
        <w:rPr>
          <w:sz w:val="24"/>
          <w:szCs w:val="24"/>
        </w:rPr>
        <w:t xml:space="preserve">TO:  </w:t>
      </w:r>
      <w:r w:rsidRPr="00AF3E53">
        <w:rPr>
          <w:sz w:val="24"/>
          <w:szCs w:val="24"/>
        </w:rPr>
        <w:tab/>
      </w:r>
      <w:r w:rsidRPr="00AF3E53">
        <w:rPr>
          <w:sz w:val="24"/>
          <w:szCs w:val="24"/>
        </w:rPr>
        <w:tab/>
        <w:t>Members of the Research Review Committee</w:t>
      </w:r>
    </w:p>
    <w:p w14:paraId="14EFBC10" w14:textId="77777777" w:rsidR="00CC1699" w:rsidRPr="00AF3E53" w:rsidRDefault="00CC1699" w:rsidP="00CC1699">
      <w:pPr>
        <w:rPr>
          <w:sz w:val="24"/>
          <w:szCs w:val="24"/>
        </w:rPr>
      </w:pPr>
    </w:p>
    <w:p w14:paraId="4C0E66B6" w14:textId="77777777" w:rsidR="00CC1699" w:rsidRPr="00AF3E53" w:rsidRDefault="00CC1699" w:rsidP="00CC1699">
      <w:pPr>
        <w:rPr>
          <w:sz w:val="24"/>
          <w:szCs w:val="24"/>
        </w:rPr>
      </w:pPr>
      <w:r w:rsidRPr="00AF3E53">
        <w:rPr>
          <w:sz w:val="24"/>
          <w:szCs w:val="24"/>
        </w:rPr>
        <w:t xml:space="preserve">FROM:  </w:t>
      </w:r>
      <w:r w:rsidRPr="00AF3E53">
        <w:rPr>
          <w:sz w:val="24"/>
          <w:szCs w:val="24"/>
        </w:rPr>
        <w:tab/>
        <w:t>Erin G. Brown, Chairperson</w:t>
      </w:r>
    </w:p>
    <w:p w14:paraId="5F873719" w14:textId="77777777" w:rsidR="00CC1699" w:rsidRPr="00AF3E53" w:rsidRDefault="00CC1699" w:rsidP="00CC1699">
      <w:pPr>
        <w:rPr>
          <w:sz w:val="24"/>
          <w:szCs w:val="24"/>
        </w:rPr>
      </w:pPr>
    </w:p>
    <w:p w14:paraId="615991E5" w14:textId="41CD0885" w:rsidR="00CC1699" w:rsidRPr="00AF3E53" w:rsidRDefault="00CC1699" w:rsidP="00CC1699">
      <w:pPr>
        <w:rPr>
          <w:sz w:val="24"/>
          <w:szCs w:val="24"/>
        </w:rPr>
      </w:pPr>
      <w:r w:rsidRPr="00AF3E53">
        <w:rPr>
          <w:sz w:val="24"/>
          <w:szCs w:val="24"/>
        </w:rPr>
        <w:t>RE:</w:t>
      </w:r>
      <w:r w:rsidRPr="00AF3E53">
        <w:rPr>
          <w:sz w:val="24"/>
          <w:szCs w:val="24"/>
        </w:rPr>
        <w:tab/>
      </w:r>
      <w:r w:rsidRPr="00AF3E53">
        <w:rPr>
          <w:sz w:val="24"/>
          <w:szCs w:val="24"/>
        </w:rPr>
        <w:tab/>
        <w:t xml:space="preserve">Meeting of the Research Review Committee – </w:t>
      </w:r>
      <w:r w:rsidR="00B662EF">
        <w:rPr>
          <w:sz w:val="24"/>
          <w:szCs w:val="24"/>
        </w:rPr>
        <w:t xml:space="preserve">April </w:t>
      </w:r>
      <w:r w:rsidR="002962C3">
        <w:rPr>
          <w:sz w:val="24"/>
          <w:szCs w:val="24"/>
        </w:rPr>
        <w:t>25</w:t>
      </w:r>
      <w:r w:rsidR="00F176B9">
        <w:rPr>
          <w:sz w:val="24"/>
          <w:szCs w:val="24"/>
        </w:rPr>
        <w:t>, 2025</w:t>
      </w:r>
    </w:p>
    <w:p w14:paraId="443EF9E6" w14:textId="77777777" w:rsidR="00CC1699" w:rsidRPr="00AF3E53" w:rsidRDefault="00CC1699" w:rsidP="00CC1699">
      <w:pPr>
        <w:rPr>
          <w:sz w:val="24"/>
          <w:szCs w:val="24"/>
        </w:rPr>
      </w:pPr>
      <w:r w:rsidRPr="00AF3E53">
        <w:rPr>
          <w:sz w:val="24"/>
          <w:szCs w:val="24"/>
        </w:rPr>
        <w:tab/>
      </w:r>
      <w:r w:rsidRPr="00AF3E53">
        <w:rPr>
          <w:sz w:val="24"/>
          <w:szCs w:val="24"/>
        </w:rPr>
        <w:tab/>
      </w:r>
    </w:p>
    <w:p w14:paraId="3F05C220" w14:textId="77777777" w:rsidR="00CC1699" w:rsidRPr="00AF3E53" w:rsidRDefault="00CC1699" w:rsidP="00CC1699">
      <w:pPr>
        <w:rPr>
          <w:sz w:val="24"/>
          <w:szCs w:val="24"/>
        </w:rPr>
      </w:pPr>
    </w:p>
    <w:p w14:paraId="5AF509BC" w14:textId="77777777" w:rsidR="00CC1699" w:rsidRPr="00AF3E53" w:rsidRDefault="00CC1699" w:rsidP="00CC1699">
      <w:pPr>
        <w:rPr>
          <w:sz w:val="24"/>
          <w:szCs w:val="24"/>
        </w:rPr>
      </w:pPr>
    </w:p>
    <w:p w14:paraId="05834F69" w14:textId="0ED9BCD1" w:rsidR="00CC1699" w:rsidRPr="00AF3E53" w:rsidRDefault="00CC1699" w:rsidP="00CC1699">
      <w:pPr>
        <w:rPr>
          <w:sz w:val="24"/>
          <w:szCs w:val="24"/>
        </w:rPr>
      </w:pPr>
      <w:r w:rsidRPr="00AF3E53">
        <w:rPr>
          <w:sz w:val="24"/>
          <w:szCs w:val="24"/>
        </w:rPr>
        <w:t>The DDS Research Review Committee will hold a</w:t>
      </w:r>
      <w:r w:rsidR="00393823" w:rsidRPr="00AF3E53">
        <w:rPr>
          <w:sz w:val="24"/>
          <w:szCs w:val="24"/>
        </w:rPr>
        <w:t xml:space="preserve"> </w:t>
      </w:r>
      <w:r w:rsidR="000E5D60" w:rsidRPr="00AF3E53">
        <w:rPr>
          <w:sz w:val="24"/>
          <w:szCs w:val="24"/>
        </w:rPr>
        <w:t>Microsoft Teams</w:t>
      </w:r>
      <w:r w:rsidRPr="00AF3E53">
        <w:rPr>
          <w:sz w:val="24"/>
          <w:szCs w:val="24"/>
        </w:rPr>
        <w:t xml:space="preserve"> meeting</w:t>
      </w:r>
      <w:r w:rsidR="00393823" w:rsidRPr="00AF3E53">
        <w:rPr>
          <w:sz w:val="24"/>
          <w:szCs w:val="24"/>
        </w:rPr>
        <w:t xml:space="preserve"> (remote/telephonic)</w:t>
      </w:r>
      <w:r w:rsidRPr="00AF3E53">
        <w:rPr>
          <w:sz w:val="24"/>
          <w:szCs w:val="24"/>
        </w:rPr>
        <w:t xml:space="preserve"> on </w:t>
      </w:r>
      <w:r w:rsidR="00476390" w:rsidRPr="00AF3E53">
        <w:rPr>
          <w:sz w:val="24"/>
          <w:szCs w:val="24"/>
        </w:rPr>
        <w:t>Friday</w:t>
      </w:r>
      <w:r w:rsidRPr="00AF3E53">
        <w:rPr>
          <w:sz w:val="24"/>
          <w:szCs w:val="24"/>
        </w:rPr>
        <w:t xml:space="preserve">, </w:t>
      </w:r>
      <w:r w:rsidR="00B662EF">
        <w:rPr>
          <w:sz w:val="24"/>
          <w:szCs w:val="24"/>
        </w:rPr>
        <w:t xml:space="preserve">April </w:t>
      </w:r>
      <w:r w:rsidR="002962C3">
        <w:rPr>
          <w:sz w:val="24"/>
          <w:szCs w:val="24"/>
        </w:rPr>
        <w:t>25</w:t>
      </w:r>
      <w:r w:rsidR="00E21309" w:rsidRPr="00AF3E53">
        <w:rPr>
          <w:sz w:val="24"/>
          <w:szCs w:val="24"/>
        </w:rPr>
        <w:t>, 202</w:t>
      </w:r>
      <w:r w:rsidR="00AC4EBC">
        <w:rPr>
          <w:sz w:val="24"/>
          <w:szCs w:val="24"/>
        </w:rPr>
        <w:t>5</w:t>
      </w:r>
      <w:r w:rsidRPr="00AF3E53">
        <w:rPr>
          <w:sz w:val="24"/>
          <w:szCs w:val="24"/>
        </w:rPr>
        <w:t xml:space="preserve">, from </w:t>
      </w:r>
      <w:r w:rsidR="00E752C6" w:rsidRPr="00AF3E53">
        <w:rPr>
          <w:sz w:val="24"/>
          <w:szCs w:val="24"/>
        </w:rPr>
        <w:t>1</w:t>
      </w:r>
      <w:r w:rsidRPr="00AF3E53">
        <w:rPr>
          <w:sz w:val="24"/>
          <w:szCs w:val="24"/>
        </w:rPr>
        <w:t xml:space="preserve">:00 pm - </w:t>
      </w:r>
      <w:r w:rsidR="00E752C6" w:rsidRPr="00AF3E53">
        <w:rPr>
          <w:sz w:val="24"/>
          <w:szCs w:val="24"/>
        </w:rPr>
        <w:t>2</w:t>
      </w:r>
      <w:r w:rsidRPr="00AF3E53">
        <w:rPr>
          <w:sz w:val="24"/>
          <w:szCs w:val="24"/>
        </w:rPr>
        <w:t xml:space="preserve">:00 pm.  </w:t>
      </w:r>
      <w:r w:rsidRPr="00AF3E53">
        <w:rPr>
          <w:b/>
          <w:bCs/>
          <w:sz w:val="24"/>
          <w:szCs w:val="24"/>
        </w:rPr>
        <w:t xml:space="preserve">You can access the </w:t>
      </w:r>
      <w:r w:rsidR="000E5D60" w:rsidRPr="00AF3E53">
        <w:rPr>
          <w:b/>
          <w:bCs/>
          <w:sz w:val="24"/>
          <w:szCs w:val="24"/>
        </w:rPr>
        <w:t>Microsoft Teams</w:t>
      </w:r>
      <w:r w:rsidRPr="00AF3E53">
        <w:rPr>
          <w:b/>
          <w:bCs/>
          <w:sz w:val="24"/>
          <w:szCs w:val="24"/>
        </w:rPr>
        <w:t xml:space="preserve"> meeting by clicking the “Join Meeting” icon in your invitation</w:t>
      </w:r>
      <w:r w:rsidRPr="00AF3E53">
        <w:rPr>
          <w:sz w:val="24"/>
          <w:szCs w:val="24"/>
        </w:rPr>
        <w:t xml:space="preserve">. </w:t>
      </w:r>
    </w:p>
    <w:p w14:paraId="198A2805" w14:textId="77777777" w:rsidR="00862E43" w:rsidRPr="00AF3E53" w:rsidRDefault="00862E43" w:rsidP="00CC1699">
      <w:pPr>
        <w:rPr>
          <w:sz w:val="24"/>
          <w:szCs w:val="24"/>
        </w:rPr>
      </w:pPr>
    </w:p>
    <w:p w14:paraId="642DF61F" w14:textId="77777777" w:rsidR="00B22580" w:rsidRPr="00AF3E53" w:rsidRDefault="00B22580" w:rsidP="00B22580">
      <w:pPr>
        <w:jc w:val="center"/>
        <w:rPr>
          <w:b/>
          <w:bCs/>
          <w:sz w:val="24"/>
          <w:szCs w:val="24"/>
        </w:rPr>
      </w:pPr>
    </w:p>
    <w:p w14:paraId="549D01E3" w14:textId="77777777" w:rsidR="00C2550F" w:rsidRDefault="00C2550F" w:rsidP="00C2550F">
      <w:pPr>
        <w:rPr>
          <w:b/>
          <w:bCs/>
          <w:sz w:val="24"/>
          <w:szCs w:val="24"/>
        </w:rPr>
      </w:pPr>
    </w:p>
    <w:p w14:paraId="3B575F43" w14:textId="77777777" w:rsidR="00C2550F" w:rsidRPr="00F176B9" w:rsidRDefault="00C2550F" w:rsidP="00C2550F">
      <w:pPr>
        <w:jc w:val="center"/>
        <w:rPr>
          <w:b/>
          <w:bCs/>
          <w:sz w:val="24"/>
          <w:szCs w:val="24"/>
        </w:rPr>
      </w:pPr>
      <w:r w:rsidRPr="00F176B9">
        <w:rPr>
          <w:b/>
          <w:bCs/>
          <w:sz w:val="24"/>
          <w:szCs w:val="24"/>
        </w:rPr>
        <w:t xml:space="preserve">Microsoft Teams </w:t>
      </w:r>
      <w:hyperlink r:id="rId10" w:history="1">
        <w:r w:rsidRPr="00F176B9">
          <w:rPr>
            <w:rStyle w:val="Hyperlink"/>
            <w:b/>
            <w:bCs/>
            <w:sz w:val="24"/>
            <w:szCs w:val="24"/>
          </w:rPr>
          <w:t>Need help?</w:t>
        </w:r>
      </w:hyperlink>
      <w:r w:rsidRPr="00F176B9">
        <w:rPr>
          <w:b/>
          <w:bCs/>
          <w:sz w:val="24"/>
          <w:szCs w:val="24"/>
        </w:rPr>
        <w:t xml:space="preserve"> </w:t>
      </w:r>
    </w:p>
    <w:p w14:paraId="1378AC54" w14:textId="77777777" w:rsidR="002962C3" w:rsidRPr="002962C3" w:rsidRDefault="002962C3" w:rsidP="002962C3">
      <w:pPr>
        <w:jc w:val="center"/>
        <w:rPr>
          <w:b/>
          <w:bCs/>
          <w:sz w:val="24"/>
          <w:szCs w:val="24"/>
        </w:rPr>
      </w:pPr>
      <w:hyperlink r:id="rId11" w:tgtFrame="_blank" w:tooltip="Meeting join link" w:history="1">
        <w:r w:rsidRPr="002962C3">
          <w:rPr>
            <w:rStyle w:val="Hyperlink"/>
            <w:b/>
            <w:bCs/>
            <w:sz w:val="24"/>
            <w:szCs w:val="24"/>
          </w:rPr>
          <w:t>Join the meeting now</w:t>
        </w:r>
      </w:hyperlink>
      <w:r w:rsidRPr="002962C3">
        <w:rPr>
          <w:b/>
          <w:bCs/>
          <w:sz w:val="24"/>
          <w:szCs w:val="24"/>
        </w:rPr>
        <w:t xml:space="preserve"> </w:t>
      </w:r>
    </w:p>
    <w:p w14:paraId="1777CE76" w14:textId="77777777" w:rsidR="002962C3" w:rsidRPr="002962C3" w:rsidRDefault="002962C3" w:rsidP="002962C3">
      <w:pPr>
        <w:jc w:val="center"/>
        <w:rPr>
          <w:b/>
          <w:bCs/>
          <w:sz w:val="24"/>
          <w:szCs w:val="24"/>
        </w:rPr>
      </w:pPr>
      <w:r w:rsidRPr="002962C3">
        <w:rPr>
          <w:b/>
          <w:bCs/>
          <w:sz w:val="24"/>
          <w:szCs w:val="24"/>
        </w:rPr>
        <w:t xml:space="preserve">Meeting ID: 294 484 688 558 </w:t>
      </w:r>
    </w:p>
    <w:p w14:paraId="6A384454" w14:textId="77777777" w:rsidR="002962C3" w:rsidRPr="002962C3" w:rsidRDefault="002962C3" w:rsidP="002962C3">
      <w:pPr>
        <w:jc w:val="center"/>
        <w:rPr>
          <w:b/>
          <w:bCs/>
          <w:sz w:val="24"/>
          <w:szCs w:val="24"/>
        </w:rPr>
      </w:pPr>
      <w:r w:rsidRPr="002962C3">
        <w:rPr>
          <w:b/>
          <w:bCs/>
          <w:sz w:val="24"/>
          <w:szCs w:val="24"/>
        </w:rPr>
        <w:t xml:space="preserve">Passcode: tS26mR2h </w:t>
      </w:r>
    </w:p>
    <w:p w14:paraId="2C632C2F" w14:textId="77777777" w:rsidR="00C2550F" w:rsidRPr="00AC4EBC" w:rsidRDefault="00C2550F" w:rsidP="00C2550F">
      <w:pPr>
        <w:jc w:val="center"/>
        <w:rPr>
          <w:b/>
          <w:bCs/>
          <w:sz w:val="24"/>
          <w:szCs w:val="24"/>
        </w:rPr>
      </w:pPr>
    </w:p>
    <w:p w14:paraId="73A2BEBE" w14:textId="77777777" w:rsidR="00C2550F" w:rsidRPr="00F176B9" w:rsidRDefault="00C2550F" w:rsidP="00C2550F">
      <w:pPr>
        <w:jc w:val="center"/>
        <w:rPr>
          <w:b/>
          <w:bCs/>
          <w:sz w:val="24"/>
          <w:szCs w:val="24"/>
        </w:rPr>
      </w:pPr>
      <w:r w:rsidRPr="00F176B9">
        <w:rPr>
          <w:b/>
          <w:bCs/>
          <w:sz w:val="24"/>
          <w:szCs w:val="24"/>
        </w:rPr>
        <w:t xml:space="preserve">Dial in by phone </w:t>
      </w:r>
    </w:p>
    <w:p w14:paraId="6F2B4C96" w14:textId="77777777" w:rsidR="002962C3" w:rsidRPr="002962C3" w:rsidRDefault="002962C3" w:rsidP="002962C3">
      <w:pPr>
        <w:jc w:val="center"/>
        <w:rPr>
          <w:sz w:val="24"/>
          <w:szCs w:val="24"/>
        </w:rPr>
      </w:pPr>
      <w:hyperlink r:id="rId12" w:history="1">
        <w:r w:rsidRPr="002962C3">
          <w:rPr>
            <w:rStyle w:val="Hyperlink"/>
            <w:sz w:val="24"/>
            <w:szCs w:val="24"/>
          </w:rPr>
          <w:t>+1 857-327-</w:t>
        </w:r>
        <w:proofErr w:type="gramStart"/>
        <w:r w:rsidRPr="002962C3">
          <w:rPr>
            <w:rStyle w:val="Hyperlink"/>
            <w:sz w:val="24"/>
            <w:szCs w:val="24"/>
          </w:rPr>
          <w:t>9245,,</w:t>
        </w:r>
        <w:proofErr w:type="gramEnd"/>
        <w:r w:rsidRPr="002962C3">
          <w:rPr>
            <w:rStyle w:val="Hyperlink"/>
            <w:sz w:val="24"/>
            <w:szCs w:val="24"/>
          </w:rPr>
          <w:t>520475693#</w:t>
        </w:r>
      </w:hyperlink>
      <w:r w:rsidRPr="002962C3">
        <w:rPr>
          <w:sz w:val="24"/>
          <w:szCs w:val="24"/>
        </w:rPr>
        <w:t xml:space="preserve"> United States, Boston </w:t>
      </w:r>
    </w:p>
    <w:p w14:paraId="6B2615DE" w14:textId="77777777" w:rsidR="002962C3" w:rsidRPr="002962C3" w:rsidRDefault="002962C3" w:rsidP="002962C3">
      <w:pPr>
        <w:jc w:val="center"/>
        <w:rPr>
          <w:sz w:val="24"/>
          <w:szCs w:val="24"/>
        </w:rPr>
      </w:pPr>
      <w:hyperlink r:id="rId13" w:history="1">
        <w:r w:rsidRPr="002962C3">
          <w:rPr>
            <w:rStyle w:val="Hyperlink"/>
            <w:sz w:val="24"/>
            <w:szCs w:val="24"/>
          </w:rPr>
          <w:t>Find a local number</w:t>
        </w:r>
      </w:hyperlink>
      <w:r w:rsidRPr="002962C3">
        <w:rPr>
          <w:sz w:val="24"/>
          <w:szCs w:val="24"/>
        </w:rPr>
        <w:t xml:space="preserve"> </w:t>
      </w:r>
    </w:p>
    <w:p w14:paraId="2F21DDC3" w14:textId="77777777" w:rsidR="002962C3" w:rsidRPr="002962C3" w:rsidRDefault="002962C3" w:rsidP="002962C3">
      <w:pPr>
        <w:jc w:val="center"/>
        <w:rPr>
          <w:sz w:val="24"/>
          <w:szCs w:val="24"/>
        </w:rPr>
      </w:pPr>
      <w:r w:rsidRPr="002962C3">
        <w:rPr>
          <w:sz w:val="24"/>
          <w:szCs w:val="24"/>
        </w:rPr>
        <w:t xml:space="preserve">Phone conference ID: 520 475 693# </w:t>
      </w:r>
    </w:p>
    <w:p w14:paraId="047CCF9B" w14:textId="5B01CD3C" w:rsidR="00C2550F" w:rsidRPr="002962C3" w:rsidRDefault="00C2550F" w:rsidP="00C2550F">
      <w:pPr>
        <w:jc w:val="center"/>
        <w:rPr>
          <w:sz w:val="28"/>
          <w:szCs w:val="28"/>
        </w:rPr>
      </w:pPr>
    </w:p>
    <w:p w14:paraId="07275BBF" w14:textId="77777777" w:rsidR="00C2550F" w:rsidRDefault="00C2550F" w:rsidP="004B6A0E">
      <w:pPr>
        <w:jc w:val="center"/>
        <w:rPr>
          <w:b/>
          <w:bCs/>
          <w:sz w:val="24"/>
          <w:szCs w:val="24"/>
        </w:rPr>
      </w:pPr>
    </w:p>
    <w:p w14:paraId="2BE5534C" w14:textId="77777777" w:rsidR="00C2550F" w:rsidRDefault="00C2550F" w:rsidP="004B6A0E">
      <w:pPr>
        <w:jc w:val="center"/>
        <w:rPr>
          <w:b/>
          <w:bCs/>
          <w:sz w:val="24"/>
          <w:szCs w:val="24"/>
        </w:rPr>
      </w:pPr>
    </w:p>
    <w:p w14:paraId="3A0272FB" w14:textId="77777777" w:rsidR="00C2550F" w:rsidRDefault="00C2550F" w:rsidP="004B6A0E">
      <w:pPr>
        <w:jc w:val="center"/>
        <w:rPr>
          <w:b/>
          <w:bCs/>
          <w:sz w:val="24"/>
          <w:szCs w:val="24"/>
        </w:rPr>
      </w:pPr>
    </w:p>
    <w:p w14:paraId="62E30C2F" w14:textId="77777777" w:rsidR="00C2550F" w:rsidRPr="00AF3E53" w:rsidRDefault="00C2550F" w:rsidP="004B6A0E">
      <w:pPr>
        <w:jc w:val="center"/>
        <w:rPr>
          <w:b/>
          <w:bCs/>
          <w:sz w:val="24"/>
          <w:szCs w:val="24"/>
        </w:rPr>
      </w:pPr>
    </w:p>
    <w:p w14:paraId="18CD1292" w14:textId="77777777" w:rsidR="008978BD" w:rsidRPr="00AF3E53" w:rsidRDefault="008978BD" w:rsidP="00CC1699">
      <w:pPr>
        <w:rPr>
          <w:b/>
          <w:bCs/>
          <w:sz w:val="24"/>
          <w:szCs w:val="24"/>
        </w:rPr>
      </w:pPr>
    </w:p>
    <w:p w14:paraId="0E4E33DF" w14:textId="77777777" w:rsidR="008978BD" w:rsidRPr="00AF3E53" w:rsidRDefault="008978BD" w:rsidP="00CC1699">
      <w:pPr>
        <w:rPr>
          <w:b/>
          <w:bCs/>
          <w:sz w:val="24"/>
          <w:szCs w:val="24"/>
        </w:rPr>
      </w:pPr>
    </w:p>
    <w:p w14:paraId="6928BAC4" w14:textId="77777777" w:rsidR="00CC1699" w:rsidRPr="00AF3E53" w:rsidRDefault="00CC1699" w:rsidP="00CC1699">
      <w:pPr>
        <w:rPr>
          <w:sz w:val="24"/>
          <w:szCs w:val="24"/>
        </w:rPr>
      </w:pPr>
    </w:p>
    <w:p w14:paraId="5A91D95A" w14:textId="77777777" w:rsidR="00CC1699" w:rsidRPr="00AF3E53" w:rsidRDefault="00CC1699" w:rsidP="00CC1699">
      <w:pPr>
        <w:rPr>
          <w:sz w:val="24"/>
          <w:szCs w:val="24"/>
        </w:rPr>
      </w:pPr>
      <w:r w:rsidRPr="00AF3E53">
        <w:rPr>
          <w:sz w:val="24"/>
          <w:szCs w:val="24"/>
        </w:rPr>
        <w:t>Thank you for your time and cooperation.</w:t>
      </w:r>
    </w:p>
    <w:p w14:paraId="1AED2F29" w14:textId="77777777" w:rsidR="00E3192F" w:rsidRPr="00AF3E53" w:rsidRDefault="00E3192F" w:rsidP="00CC1699">
      <w:pPr>
        <w:rPr>
          <w:sz w:val="24"/>
          <w:szCs w:val="24"/>
        </w:rPr>
      </w:pPr>
    </w:p>
    <w:p w14:paraId="616DFC5C" w14:textId="7345263A" w:rsidR="004B6A0E" w:rsidRPr="00500914" w:rsidRDefault="00CC1699" w:rsidP="00500914">
      <w:pPr>
        <w:rPr>
          <w:sz w:val="24"/>
          <w:szCs w:val="24"/>
        </w:rPr>
      </w:pPr>
      <w:r w:rsidRPr="00AF3E53">
        <w:rPr>
          <w:sz w:val="24"/>
          <w:szCs w:val="24"/>
        </w:rPr>
        <w:t xml:space="preserve">CC:  </w:t>
      </w:r>
      <w:r w:rsidRPr="00AF3E53">
        <w:rPr>
          <w:sz w:val="24"/>
          <w:szCs w:val="24"/>
        </w:rPr>
        <w:tab/>
      </w:r>
      <w:r w:rsidR="00E3192F">
        <w:rPr>
          <w:sz w:val="24"/>
          <w:szCs w:val="24"/>
        </w:rPr>
        <w:t>Maria Blanciforte</w:t>
      </w:r>
      <w:r w:rsidRPr="00AF3E53">
        <w:rPr>
          <w:sz w:val="24"/>
          <w:szCs w:val="24"/>
        </w:rPr>
        <w:t>,</w:t>
      </w:r>
      <w:r w:rsidR="002962C3">
        <w:rPr>
          <w:sz w:val="24"/>
          <w:szCs w:val="24"/>
        </w:rPr>
        <w:t xml:space="preserve"> Acting</w:t>
      </w:r>
      <w:r w:rsidRPr="00AF3E53">
        <w:rPr>
          <w:sz w:val="24"/>
          <w:szCs w:val="24"/>
        </w:rPr>
        <w:t xml:space="preserve"> General Counse</w:t>
      </w:r>
      <w:r w:rsidR="002E3B79" w:rsidRPr="00AF3E53">
        <w:rPr>
          <w:sz w:val="24"/>
          <w:szCs w:val="24"/>
        </w:rPr>
        <w:t>l</w:t>
      </w:r>
    </w:p>
    <w:p w14:paraId="3AFA5FEF" w14:textId="77777777" w:rsidR="00E62FA3" w:rsidRDefault="00E62FA3" w:rsidP="00E62FA3">
      <w:pPr>
        <w:rPr>
          <w:b/>
          <w:bCs/>
          <w:sz w:val="24"/>
          <w:szCs w:val="24"/>
        </w:rPr>
      </w:pPr>
    </w:p>
    <w:p w14:paraId="1F6C607B" w14:textId="6C5CB0E0" w:rsidR="00E62FA3" w:rsidRPr="00AF3E53" w:rsidRDefault="00E62FA3" w:rsidP="00E62FA3">
      <w:pPr>
        <w:jc w:val="center"/>
        <w:rPr>
          <w:sz w:val="24"/>
          <w:szCs w:val="24"/>
        </w:rPr>
      </w:pPr>
      <w:r w:rsidRPr="00AF3E53">
        <w:rPr>
          <w:b/>
          <w:bCs/>
          <w:sz w:val="36"/>
          <w:szCs w:val="36"/>
        </w:rPr>
        <w:t>NOTICE OF OPEN MEETING</w:t>
      </w:r>
    </w:p>
    <w:p w14:paraId="1BBE0E9A" w14:textId="77777777" w:rsidR="00E62FA3" w:rsidRPr="00AF3E53" w:rsidRDefault="00E62FA3" w:rsidP="00E62FA3">
      <w:pPr>
        <w:rPr>
          <w:sz w:val="24"/>
          <w:szCs w:val="24"/>
        </w:rPr>
      </w:pPr>
    </w:p>
    <w:p w14:paraId="6542DB19" w14:textId="77777777" w:rsidR="00E62FA3" w:rsidRPr="00AF3E53" w:rsidRDefault="00E62FA3" w:rsidP="00E62FA3">
      <w:pPr>
        <w:rPr>
          <w:sz w:val="24"/>
          <w:szCs w:val="24"/>
        </w:rPr>
      </w:pPr>
    </w:p>
    <w:p w14:paraId="50DC2DEA" w14:textId="77777777" w:rsidR="00E62FA3" w:rsidRPr="00AF3E53" w:rsidRDefault="00E62FA3" w:rsidP="00E62FA3">
      <w:pPr>
        <w:rPr>
          <w:sz w:val="24"/>
          <w:szCs w:val="24"/>
        </w:rPr>
      </w:pPr>
    </w:p>
    <w:p w14:paraId="29DA5010" w14:textId="77777777" w:rsidR="00E62FA3" w:rsidRPr="00AF3E53" w:rsidRDefault="00E62FA3" w:rsidP="00E62FA3">
      <w:pPr>
        <w:jc w:val="center"/>
        <w:rPr>
          <w:sz w:val="24"/>
          <w:szCs w:val="24"/>
        </w:rPr>
      </w:pPr>
      <w:r w:rsidRPr="00AF3E53">
        <w:rPr>
          <w:sz w:val="24"/>
          <w:szCs w:val="24"/>
        </w:rPr>
        <w:t>Commonwealth of Massachusetts</w:t>
      </w:r>
    </w:p>
    <w:p w14:paraId="373E386D" w14:textId="77777777" w:rsidR="00E62FA3" w:rsidRPr="00AF3E53" w:rsidRDefault="00E62FA3" w:rsidP="00E62FA3">
      <w:pPr>
        <w:jc w:val="center"/>
        <w:rPr>
          <w:sz w:val="24"/>
          <w:szCs w:val="24"/>
        </w:rPr>
      </w:pPr>
      <w:r w:rsidRPr="00AF3E53">
        <w:rPr>
          <w:sz w:val="24"/>
          <w:szCs w:val="24"/>
        </w:rPr>
        <w:t>Department of Developmental Services</w:t>
      </w:r>
    </w:p>
    <w:p w14:paraId="6907736E" w14:textId="77777777" w:rsidR="00E62FA3" w:rsidRPr="00AF3E53" w:rsidRDefault="00E62FA3" w:rsidP="00E62FA3">
      <w:pPr>
        <w:jc w:val="center"/>
        <w:rPr>
          <w:sz w:val="24"/>
          <w:szCs w:val="24"/>
        </w:rPr>
      </w:pPr>
      <w:r w:rsidRPr="00AF3E53">
        <w:rPr>
          <w:sz w:val="24"/>
          <w:szCs w:val="24"/>
        </w:rPr>
        <w:t>Research Review Committee Meeting</w:t>
      </w:r>
    </w:p>
    <w:p w14:paraId="5DE427E3" w14:textId="77777777" w:rsidR="00E62FA3" w:rsidRPr="00AF3E53" w:rsidRDefault="00E62FA3" w:rsidP="00E62FA3">
      <w:pPr>
        <w:jc w:val="center"/>
        <w:rPr>
          <w:sz w:val="24"/>
          <w:szCs w:val="24"/>
        </w:rPr>
      </w:pPr>
      <w:r w:rsidRPr="00AF3E53">
        <w:rPr>
          <w:sz w:val="24"/>
          <w:szCs w:val="24"/>
        </w:rPr>
        <w:t>1:00 p.m. – 2:00 p.m.</w:t>
      </w:r>
    </w:p>
    <w:p w14:paraId="22B9175E" w14:textId="1CFDE052" w:rsidR="00E62FA3" w:rsidRPr="00E62FA3" w:rsidRDefault="00E62FA3" w:rsidP="00E62FA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2962C3">
        <w:rPr>
          <w:sz w:val="24"/>
          <w:szCs w:val="24"/>
        </w:rPr>
        <w:t>25,</w:t>
      </w:r>
      <w:r>
        <w:rPr>
          <w:sz w:val="24"/>
          <w:szCs w:val="24"/>
        </w:rPr>
        <w:t xml:space="preserve"> 2025</w:t>
      </w:r>
    </w:p>
    <w:p w14:paraId="7FF58071" w14:textId="77777777" w:rsidR="00E62FA3" w:rsidRDefault="00E62FA3" w:rsidP="00E62FA3">
      <w:pPr>
        <w:jc w:val="center"/>
        <w:rPr>
          <w:b/>
          <w:bCs/>
          <w:sz w:val="24"/>
          <w:szCs w:val="24"/>
        </w:rPr>
      </w:pPr>
    </w:p>
    <w:p w14:paraId="1AF761B7" w14:textId="77777777" w:rsidR="00E62FA3" w:rsidRDefault="00E62FA3" w:rsidP="00E62FA3">
      <w:pPr>
        <w:jc w:val="center"/>
        <w:rPr>
          <w:b/>
          <w:bCs/>
          <w:sz w:val="24"/>
          <w:szCs w:val="24"/>
        </w:rPr>
      </w:pPr>
    </w:p>
    <w:p w14:paraId="2A3B55C2" w14:textId="77777777" w:rsidR="002962C3" w:rsidRPr="00F176B9" w:rsidRDefault="002962C3" w:rsidP="002962C3">
      <w:pPr>
        <w:jc w:val="center"/>
        <w:rPr>
          <w:b/>
          <w:bCs/>
          <w:sz w:val="24"/>
          <w:szCs w:val="24"/>
        </w:rPr>
      </w:pPr>
      <w:r w:rsidRPr="00F176B9">
        <w:rPr>
          <w:b/>
          <w:bCs/>
          <w:sz w:val="24"/>
          <w:szCs w:val="24"/>
        </w:rPr>
        <w:t xml:space="preserve">Microsoft Teams </w:t>
      </w:r>
      <w:hyperlink r:id="rId14" w:history="1">
        <w:r w:rsidRPr="00F176B9">
          <w:rPr>
            <w:rStyle w:val="Hyperlink"/>
            <w:b/>
            <w:bCs/>
            <w:sz w:val="24"/>
            <w:szCs w:val="24"/>
          </w:rPr>
          <w:t>Need help?</w:t>
        </w:r>
      </w:hyperlink>
      <w:r w:rsidRPr="00F176B9">
        <w:rPr>
          <w:b/>
          <w:bCs/>
          <w:sz w:val="24"/>
          <w:szCs w:val="24"/>
        </w:rPr>
        <w:t xml:space="preserve"> </w:t>
      </w:r>
    </w:p>
    <w:p w14:paraId="4155B890" w14:textId="77777777" w:rsidR="002962C3" w:rsidRPr="002962C3" w:rsidRDefault="002962C3" w:rsidP="002962C3">
      <w:pPr>
        <w:jc w:val="center"/>
        <w:rPr>
          <w:b/>
          <w:bCs/>
          <w:sz w:val="24"/>
          <w:szCs w:val="24"/>
        </w:rPr>
      </w:pPr>
      <w:hyperlink r:id="rId15" w:tgtFrame="_blank" w:tooltip="Meeting join link" w:history="1">
        <w:r w:rsidRPr="002962C3">
          <w:rPr>
            <w:rStyle w:val="Hyperlink"/>
            <w:b/>
            <w:bCs/>
            <w:sz w:val="24"/>
            <w:szCs w:val="24"/>
          </w:rPr>
          <w:t>Join the meeting now</w:t>
        </w:r>
      </w:hyperlink>
      <w:r w:rsidRPr="002962C3">
        <w:rPr>
          <w:b/>
          <w:bCs/>
          <w:sz w:val="24"/>
          <w:szCs w:val="24"/>
        </w:rPr>
        <w:t xml:space="preserve"> </w:t>
      </w:r>
    </w:p>
    <w:p w14:paraId="109631ED" w14:textId="77777777" w:rsidR="002962C3" w:rsidRPr="002962C3" w:rsidRDefault="002962C3" w:rsidP="002962C3">
      <w:pPr>
        <w:jc w:val="center"/>
        <w:rPr>
          <w:b/>
          <w:bCs/>
          <w:sz w:val="24"/>
          <w:szCs w:val="24"/>
        </w:rPr>
      </w:pPr>
      <w:r w:rsidRPr="002962C3">
        <w:rPr>
          <w:b/>
          <w:bCs/>
          <w:sz w:val="24"/>
          <w:szCs w:val="24"/>
        </w:rPr>
        <w:t xml:space="preserve">Meeting ID: 294 484 688 558 </w:t>
      </w:r>
    </w:p>
    <w:p w14:paraId="6D05FAC1" w14:textId="77777777" w:rsidR="002962C3" w:rsidRPr="002962C3" w:rsidRDefault="002962C3" w:rsidP="002962C3">
      <w:pPr>
        <w:jc w:val="center"/>
        <w:rPr>
          <w:b/>
          <w:bCs/>
          <w:sz w:val="24"/>
          <w:szCs w:val="24"/>
        </w:rPr>
      </w:pPr>
      <w:r w:rsidRPr="002962C3">
        <w:rPr>
          <w:b/>
          <w:bCs/>
          <w:sz w:val="24"/>
          <w:szCs w:val="24"/>
        </w:rPr>
        <w:t xml:space="preserve">Passcode: tS26mR2h </w:t>
      </w:r>
    </w:p>
    <w:p w14:paraId="1971BE05" w14:textId="77777777" w:rsidR="002962C3" w:rsidRPr="00AC4EBC" w:rsidRDefault="002962C3" w:rsidP="002962C3">
      <w:pPr>
        <w:jc w:val="center"/>
        <w:rPr>
          <w:b/>
          <w:bCs/>
          <w:sz w:val="24"/>
          <w:szCs w:val="24"/>
        </w:rPr>
      </w:pPr>
    </w:p>
    <w:p w14:paraId="3B937BB1" w14:textId="77777777" w:rsidR="002962C3" w:rsidRPr="00F176B9" w:rsidRDefault="002962C3" w:rsidP="002962C3">
      <w:pPr>
        <w:jc w:val="center"/>
        <w:rPr>
          <w:b/>
          <w:bCs/>
          <w:sz w:val="24"/>
          <w:szCs w:val="24"/>
        </w:rPr>
      </w:pPr>
      <w:r w:rsidRPr="00F176B9">
        <w:rPr>
          <w:b/>
          <w:bCs/>
          <w:sz w:val="24"/>
          <w:szCs w:val="24"/>
        </w:rPr>
        <w:t xml:space="preserve">Dial in by phone </w:t>
      </w:r>
    </w:p>
    <w:p w14:paraId="23FCFFC8" w14:textId="77777777" w:rsidR="002962C3" w:rsidRPr="002962C3" w:rsidRDefault="002962C3" w:rsidP="002962C3">
      <w:pPr>
        <w:jc w:val="center"/>
        <w:rPr>
          <w:sz w:val="24"/>
          <w:szCs w:val="24"/>
        </w:rPr>
      </w:pPr>
      <w:hyperlink r:id="rId16" w:history="1">
        <w:r w:rsidRPr="002962C3">
          <w:rPr>
            <w:rStyle w:val="Hyperlink"/>
            <w:sz w:val="24"/>
            <w:szCs w:val="24"/>
          </w:rPr>
          <w:t>+1 857-327-</w:t>
        </w:r>
        <w:proofErr w:type="gramStart"/>
        <w:r w:rsidRPr="002962C3">
          <w:rPr>
            <w:rStyle w:val="Hyperlink"/>
            <w:sz w:val="24"/>
            <w:szCs w:val="24"/>
          </w:rPr>
          <w:t>9245,,</w:t>
        </w:r>
        <w:proofErr w:type="gramEnd"/>
        <w:r w:rsidRPr="002962C3">
          <w:rPr>
            <w:rStyle w:val="Hyperlink"/>
            <w:sz w:val="24"/>
            <w:szCs w:val="24"/>
          </w:rPr>
          <w:t>520475693#</w:t>
        </w:r>
      </w:hyperlink>
      <w:r w:rsidRPr="002962C3">
        <w:rPr>
          <w:sz w:val="24"/>
          <w:szCs w:val="24"/>
        </w:rPr>
        <w:t xml:space="preserve"> United States, Boston </w:t>
      </w:r>
    </w:p>
    <w:p w14:paraId="3BED6443" w14:textId="77777777" w:rsidR="002962C3" w:rsidRPr="002962C3" w:rsidRDefault="002962C3" w:rsidP="002962C3">
      <w:pPr>
        <w:jc w:val="center"/>
        <w:rPr>
          <w:sz w:val="24"/>
          <w:szCs w:val="24"/>
        </w:rPr>
      </w:pPr>
      <w:hyperlink r:id="rId17" w:history="1">
        <w:r w:rsidRPr="002962C3">
          <w:rPr>
            <w:rStyle w:val="Hyperlink"/>
            <w:sz w:val="24"/>
            <w:szCs w:val="24"/>
          </w:rPr>
          <w:t>Find a local number</w:t>
        </w:r>
      </w:hyperlink>
      <w:r w:rsidRPr="002962C3">
        <w:rPr>
          <w:sz w:val="24"/>
          <w:szCs w:val="24"/>
        </w:rPr>
        <w:t xml:space="preserve"> </w:t>
      </w:r>
    </w:p>
    <w:p w14:paraId="1D2C388E" w14:textId="77777777" w:rsidR="002962C3" w:rsidRPr="002962C3" w:rsidRDefault="002962C3" w:rsidP="002962C3">
      <w:pPr>
        <w:jc w:val="center"/>
        <w:rPr>
          <w:sz w:val="24"/>
          <w:szCs w:val="24"/>
        </w:rPr>
      </w:pPr>
      <w:r w:rsidRPr="002962C3">
        <w:rPr>
          <w:sz w:val="24"/>
          <w:szCs w:val="24"/>
        </w:rPr>
        <w:t xml:space="preserve">Phone conference ID: 520 475 693# </w:t>
      </w:r>
    </w:p>
    <w:p w14:paraId="26795641" w14:textId="77777777" w:rsidR="00C2550F" w:rsidRDefault="00C2550F" w:rsidP="00500914">
      <w:pPr>
        <w:rPr>
          <w:b/>
          <w:bCs/>
          <w:sz w:val="36"/>
          <w:szCs w:val="36"/>
        </w:rPr>
      </w:pPr>
    </w:p>
    <w:p w14:paraId="60535623" w14:textId="77777777" w:rsidR="00500914" w:rsidRDefault="00500914" w:rsidP="00BA2071">
      <w:pPr>
        <w:jc w:val="center"/>
        <w:rPr>
          <w:b/>
          <w:bCs/>
          <w:sz w:val="36"/>
          <w:szCs w:val="36"/>
        </w:rPr>
      </w:pPr>
    </w:p>
    <w:p w14:paraId="5338DB0C" w14:textId="4F3CC4CF" w:rsidR="00CC1699" w:rsidRDefault="00CC1699" w:rsidP="00CC1699">
      <w:pPr>
        <w:rPr>
          <w:sz w:val="24"/>
          <w:szCs w:val="24"/>
        </w:rPr>
      </w:pPr>
    </w:p>
    <w:p w14:paraId="4BB9015B" w14:textId="77777777" w:rsidR="00B8012F" w:rsidRPr="00AF3E53" w:rsidRDefault="00B8012F" w:rsidP="00CC1699">
      <w:pPr>
        <w:rPr>
          <w:sz w:val="24"/>
          <w:szCs w:val="24"/>
        </w:rPr>
      </w:pPr>
    </w:p>
    <w:p w14:paraId="47382C95" w14:textId="77777777" w:rsidR="00CC1699" w:rsidRPr="00AF3E53" w:rsidRDefault="00CC1699" w:rsidP="00F176B9">
      <w:pPr>
        <w:jc w:val="center"/>
        <w:rPr>
          <w:b/>
          <w:bCs/>
          <w:sz w:val="24"/>
          <w:szCs w:val="24"/>
        </w:rPr>
      </w:pPr>
      <w:r w:rsidRPr="00AF3E53">
        <w:rPr>
          <w:b/>
          <w:bCs/>
          <w:sz w:val="24"/>
          <w:szCs w:val="24"/>
        </w:rPr>
        <w:t>Agenda</w:t>
      </w:r>
    </w:p>
    <w:p w14:paraId="51132612" w14:textId="77777777" w:rsidR="00CC1699" w:rsidRPr="00AF3E53" w:rsidRDefault="00CC1699" w:rsidP="00CC1699">
      <w:pPr>
        <w:rPr>
          <w:sz w:val="24"/>
          <w:szCs w:val="24"/>
        </w:rPr>
      </w:pPr>
    </w:p>
    <w:p w14:paraId="66A8677D" w14:textId="77777777" w:rsidR="00BA2071" w:rsidRPr="00AF3E53" w:rsidRDefault="00BA2071" w:rsidP="00CC1699">
      <w:pPr>
        <w:rPr>
          <w:sz w:val="24"/>
          <w:szCs w:val="24"/>
        </w:rPr>
      </w:pPr>
    </w:p>
    <w:p w14:paraId="7F1BBE22" w14:textId="77777777" w:rsidR="00B662EF" w:rsidRDefault="00CC1699" w:rsidP="00B662E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F3E53">
        <w:rPr>
          <w:sz w:val="24"/>
          <w:szCs w:val="24"/>
        </w:rPr>
        <w:t>Administrative matter</w:t>
      </w:r>
      <w:bookmarkStart w:id="2" w:name="_Hlk67492723"/>
      <w:r w:rsidR="00724B3A" w:rsidRPr="00AF3E53">
        <w:rPr>
          <w:sz w:val="24"/>
          <w:szCs w:val="24"/>
        </w:rPr>
        <w:t>s</w:t>
      </w:r>
      <w:bookmarkEnd w:id="2"/>
    </w:p>
    <w:p w14:paraId="29AF26C8" w14:textId="592A4372" w:rsidR="00B662EF" w:rsidRPr="00B662EF" w:rsidRDefault="002962C3" w:rsidP="00B662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color w:val="000000"/>
          <w:sz w:val="24"/>
          <w:szCs w:val="24"/>
        </w:rPr>
        <w:t>“Paramedic Acute Response Approach for Adults with Intellectual and Developmental Disabilities (PARA-AIDD);” Laurel O’Connor, MD, MS</w:t>
      </w:r>
      <w:ins w:id="3" w:author="Brown, Erin (DDS)" w:date="2025-04-14T13:10:00Z" w16du:dateUtc="2025-04-14T17:10:00Z">
        <w:r w:rsidR="00FA6AAC">
          <w:rPr>
            <w:color w:val="000000"/>
            <w:sz w:val="24"/>
            <w:szCs w:val="24"/>
          </w:rPr>
          <w:t>C</w:t>
        </w:r>
      </w:ins>
      <w:r>
        <w:rPr>
          <w:color w:val="000000"/>
          <w:sz w:val="24"/>
          <w:szCs w:val="24"/>
        </w:rPr>
        <w:t>; Emily Lauer, PhD, MPH; Deborah Dreyfus, MD, MSC</w:t>
      </w:r>
    </w:p>
    <w:p w14:paraId="7B24115D" w14:textId="77777777" w:rsidR="00F176B9" w:rsidRDefault="00F176B9" w:rsidP="00F176B9">
      <w:pPr>
        <w:pStyle w:val="ListParagraph"/>
      </w:pPr>
    </w:p>
    <w:p w14:paraId="4D8D70A3" w14:textId="77777777" w:rsidR="003E122B" w:rsidRDefault="003E122B" w:rsidP="003E122B">
      <w:pPr>
        <w:pStyle w:val="ListParagraph"/>
      </w:pPr>
    </w:p>
    <w:p w14:paraId="46270C1C" w14:textId="388D3918" w:rsidR="003E122B" w:rsidRPr="003E122B" w:rsidRDefault="003E122B" w:rsidP="00AC4EBC">
      <w:pPr>
        <w:pStyle w:val="Default"/>
        <w:ind w:left="1080"/>
        <w:rPr>
          <w:rFonts w:ascii="Times New Roman" w:hAnsi="Times New Roman" w:cs="Times New Roman"/>
        </w:rPr>
      </w:pPr>
    </w:p>
    <w:sectPr w:rsidR="003E122B" w:rsidRPr="003E122B">
      <w:headerReference w:type="default" r:id="rId18"/>
      <w:type w:val="continuous"/>
      <w:pgSz w:w="12240" w:h="15840" w:code="1"/>
      <w:pgMar w:top="3600" w:right="1440" w:bottom="1080" w:left="1440" w:header="432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0F8D5" w14:textId="77777777" w:rsidR="00B34B67" w:rsidRDefault="00B34B67">
      <w:r>
        <w:separator/>
      </w:r>
    </w:p>
  </w:endnote>
  <w:endnote w:type="continuationSeparator" w:id="0">
    <w:p w14:paraId="7AF0567E" w14:textId="77777777" w:rsidR="00B34B67" w:rsidRDefault="00B3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1CCE1" w14:textId="77777777" w:rsidR="00B34B67" w:rsidRDefault="00B34B67">
      <w:r>
        <w:separator/>
      </w:r>
    </w:p>
  </w:footnote>
  <w:footnote w:type="continuationSeparator" w:id="0">
    <w:p w14:paraId="31297A40" w14:textId="77777777" w:rsidR="00B34B67" w:rsidRDefault="00B34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D9C4E" w14:textId="77777777" w:rsidR="003D549B" w:rsidRDefault="003D549B">
    <w:pPr>
      <w:framePr w:h="0" w:hSpace="180" w:wrap="around" w:vAnchor="text" w:hAnchor="page" w:x="1144" w:y="15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BB09C" w14:textId="77777777" w:rsidR="00E3192F" w:rsidRDefault="00E3192F" w:rsidP="00E3192F">
    <w:bookmarkStart w:id="0" w:name="_Hlk177026843"/>
    <w:bookmarkStart w:id="1" w:name="_Hlk177026844"/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EB9FC0" wp14:editId="075C6C55">
              <wp:simplePos x="0" y="0"/>
              <wp:positionH relativeFrom="column">
                <wp:posOffset>-482600</wp:posOffset>
              </wp:positionH>
              <wp:positionV relativeFrom="paragraph">
                <wp:posOffset>-171450</wp:posOffset>
              </wp:positionV>
              <wp:extent cx="7048500" cy="3308350"/>
              <wp:effectExtent l="0" t="0" r="0" b="6350"/>
              <wp:wrapNone/>
              <wp:docPr id="454197489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48500" cy="3308350"/>
                        <a:chOff x="0" y="0"/>
                        <a:chExt cx="7048500" cy="3308350"/>
                      </a:xfrm>
                    </wpg:grpSpPr>
                    <wpg:grpSp>
                      <wpg:cNvPr id="313836457" name="Group 4"/>
                      <wpg:cNvGrpSpPr/>
                      <wpg:grpSpPr>
                        <a:xfrm>
                          <a:off x="0" y="1600200"/>
                          <a:ext cx="7048500" cy="1708150"/>
                          <a:chOff x="-95250" y="-31750"/>
                          <a:chExt cx="7048500" cy="1708150"/>
                        </a:xfrm>
                      </wpg:grpSpPr>
                      <wps:wsp>
                        <wps:cNvPr id="653676926" name="Text Box 3"/>
                        <wps:cNvSpPr txBox="1"/>
                        <wps:spPr>
                          <a:xfrm>
                            <a:off x="-95250" y="-31750"/>
                            <a:ext cx="2228850" cy="1098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FB4BBB6" w14:textId="77777777" w:rsidR="00E3192F" w:rsidRPr="00975F5B" w:rsidRDefault="00E3192F" w:rsidP="00E3192F">
                              <w:pPr>
                                <w:jc w:val="center"/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</w:pPr>
                              <w:r w:rsidRPr="00975F5B"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  <w:t>MAURA T. HEALEY</w:t>
                              </w:r>
                            </w:p>
                            <w:p w14:paraId="53923638" w14:textId="77777777" w:rsidR="00E3192F" w:rsidRPr="00975F5B" w:rsidRDefault="00E3192F" w:rsidP="00E3192F">
                              <w:pPr>
                                <w:jc w:val="center"/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</w:pPr>
                              <w:r w:rsidRPr="00975F5B"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  <w:t>GOVERNOR</w:t>
                              </w:r>
                            </w:p>
                            <w:p w14:paraId="2B36DAFC" w14:textId="77777777" w:rsidR="00E3192F" w:rsidRPr="00975F5B" w:rsidRDefault="00E3192F" w:rsidP="00E3192F">
                              <w:pPr>
                                <w:jc w:val="center"/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</w:pPr>
                            </w:p>
                            <w:p w14:paraId="727BCAD0" w14:textId="77777777" w:rsidR="00E3192F" w:rsidRPr="00975F5B" w:rsidRDefault="00E3192F" w:rsidP="00E3192F">
                              <w:pPr>
                                <w:jc w:val="center"/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</w:pPr>
                              <w:r w:rsidRPr="00975F5B"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  <w:t>KIMBERLEY DRISCOLL</w:t>
                              </w:r>
                            </w:p>
                            <w:p w14:paraId="12208287" w14:textId="77777777" w:rsidR="00E3192F" w:rsidRPr="00975F5B" w:rsidRDefault="00E3192F" w:rsidP="00E3192F">
                              <w:pPr>
                                <w:jc w:val="center"/>
                                <w:rPr>
                                  <w:b/>
                                  <w:bCs/>
                                  <w:color w:val="00589A"/>
                                </w:rPr>
                              </w:pPr>
                              <w:r w:rsidRPr="00975F5B"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  <w:t>LIEUTENANT GOVERNOR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20194" name="Text Box 3"/>
                        <wps:cNvSpPr txBox="1"/>
                        <wps:spPr>
                          <a:xfrm>
                            <a:off x="4762500" y="-31750"/>
                            <a:ext cx="2190750" cy="17081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60A640A" w14:textId="77777777" w:rsidR="00E3192F" w:rsidRPr="00975F5B" w:rsidRDefault="00E3192F" w:rsidP="00E3192F">
                              <w:pPr>
                                <w:jc w:val="center"/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</w:pPr>
                              <w:r w:rsidRPr="00975F5B"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  <w:t>KATHLEEN E. WALSH</w:t>
                              </w:r>
                            </w:p>
                            <w:p w14:paraId="27AC8BE8" w14:textId="77777777" w:rsidR="00E3192F" w:rsidRPr="00975F5B" w:rsidRDefault="00E3192F" w:rsidP="00E3192F">
                              <w:pPr>
                                <w:jc w:val="center"/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</w:pPr>
                              <w:r w:rsidRPr="00975F5B"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  <w:t>SECRETARY</w:t>
                              </w:r>
                            </w:p>
                            <w:p w14:paraId="21800692" w14:textId="77777777" w:rsidR="00E3192F" w:rsidRPr="00975F5B" w:rsidRDefault="00E3192F" w:rsidP="00E3192F">
                              <w:pPr>
                                <w:jc w:val="center"/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</w:pPr>
                            </w:p>
                            <w:p w14:paraId="4788C6DC" w14:textId="77777777" w:rsidR="00E3192F" w:rsidRPr="00975F5B" w:rsidRDefault="00E3192F" w:rsidP="00E3192F">
                              <w:pPr>
                                <w:jc w:val="center"/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</w:pPr>
                              <w:r w:rsidRPr="00975F5B"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  <w:t>SARAH W. PETERSON</w:t>
                              </w:r>
                            </w:p>
                            <w:p w14:paraId="6541CC1F" w14:textId="77777777" w:rsidR="00E3192F" w:rsidRPr="00975F5B" w:rsidRDefault="00E3192F" w:rsidP="00E3192F">
                              <w:pPr>
                                <w:jc w:val="center"/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</w:pPr>
                              <w:r w:rsidRPr="00975F5B"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  <w:t>ACTING COMMISSIONER</w:t>
                              </w:r>
                            </w:p>
                            <w:p w14:paraId="2840B82D" w14:textId="77777777" w:rsidR="00E3192F" w:rsidRPr="00975F5B" w:rsidRDefault="00E3192F" w:rsidP="00E3192F">
                              <w:pPr>
                                <w:jc w:val="center"/>
                                <w:rPr>
                                  <w:color w:val="0033CC"/>
                                  <w:spacing w:val="-2"/>
                                  <w:sz w:val="16"/>
                                  <w:szCs w:val="16"/>
                                </w:rPr>
                              </w:pPr>
                            </w:p>
                            <w:p w14:paraId="55E653F0" w14:textId="77777777" w:rsidR="00E3192F" w:rsidRPr="00975F5B" w:rsidRDefault="00E3192F" w:rsidP="00E3192F">
                              <w:pPr>
                                <w:jc w:val="center"/>
                                <w:rPr>
                                  <w:b/>
                                  <w:bCs/>
                                  <w:color w:val="0033CC"/>
                                  <w:spacing w:val="-2"/>
                                  <w:sz w:val="18"/>
                                  <w:szCs w:val="18"/>
                                </w:rPr>
                              </w:pPr>
                              <w:r w:rsidRPr="00975F5B">
                                <w:rPr>
                                  <w:b/>
                                  <w:bCs/>
                                  <w:color w:val="0033CC"/>
                                  <w:spacing w:val="-2"/>
                                  <w:sz w:val="18"/>
                                  <w:szCs w:val="18"/>
                                </w:rPr>
                                <w:t>Area Code (617) 727-5608</w:t>
                              </w:r>
                            </w:p>
                            <w:p w14:paraId="002F03DF" w14:textId="77777777" w:rsidR="00E3192F" w:rsidRPr="00975F5B" w:rsidRDefault="00E3192F" w:rsidP="00E3192F">
                              <w:pPr>
                                <w:jc w:val="center"/>
                                <w:rPr>
                                  <w:b/>
                                  <w:bCs/>
                                  <w:color w:val="0033CC"/>
                                  <w:spacing w:val="-2"/>
                                  <w:sz w:val="18"/>
                                  <w:szCs w:val="18"/>
                                </w:rPr>
                              </w:pPr>
                              <w:r w:rsidRPr="00975F5B">
                                <w:rPr>
                                  <w:b/>
                                  <w:bCs/>
                                  <w:color w:val="0033CC"/>
                                  <w:spacing w:val="-2"/>
                                  <w:sz w:val="18"/>
                                  <w:szCs w:val="18"/>
                                </w:rPr>
                                <w:t>Video Phone: (857) 366-4179</w:t>
                              </w:r>
                            </w:p>
                            <w:p w14:paraId="26B421C8" w14:textId="77777777" w:rsidR="00E3192F" w:rsidRPr="00975F5B" w:rsidRDefault="00E3192F" w:rsidP="00E3192F">
                              <w:pPr>
                                <w:jc w:val="center"/>
                                <w:rPr>
                                  <w:b/>
                                  <w:bCs/>
                                  <w:color w:val="0033CC"/>
                                  <w:spacing w:val="-2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975F5B">
                                <w:rPr>
                                  <w:b/>
                                  <w:bCs/>
                                  <w:color w:val="0033CC"/>
                                  <w:spacing w:val="-2"/>
                                  <w:sz w:val="18"/>
                                  <w:szCs w:val="18"/>
                                  <w:u w:val="single"/>
                                </w:rPr>
                                <w:t>www.mass.gov/dds</w:t>
                              </w:r>
                            </w:p>
                            <w:p w14:paraId="6780D018" w14:textId="77777777" w:rsidR="00E3192F" w:rsidRDefault="00E3192F" w:rsidP="00E3192F">
                              <w:pPr>
                                <w:jc w:val="center"/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</w:pPr>
                            </w:p>
                            <w:p w14:paraId="53BC1A29" w14:textId="77777777" w:rsidR="00E3192F" w:rsidRDefault="00E3192F" w:rsidP="00E3192F">
                              <w:pPr>
                                <w:jc w:val="center"/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</w:pPr>
                            </w:p>
                            <w:p w14:paraId="724470E1" w14:textId="77777777" w:rsidR="00E3192F" w:rsidRDefault="00E3192F" w:rsidP="00E3192F">
                              <w:pPr>
                                <w:jc w:val="center"/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</w:pPr>
                            </w:p>
                            <w:p w14:paraId="46AB6DB6" w14:textId="77777777" w:rsidR="00E3192F" w:rsidRDefault="00E3192F" w:rsidP="00E3192F">
                              <w:pPr>
                                <w:jc w:val="center"/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</w:pPr>
                            </w:p>
                            <w:p w14:paraId="399CB044" w14:textId="77777777" w:rsidR="00E3192F" w:rsidRDefault="00E3192F" w:rsidP="00E3192F">
                              <w:pPr>
                                <w:jc w:val="center"/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</w:pPr>
                            </w:p>
                            <w:p w14:paraId="4B22EFAD" w14:textId="77777777" w:rsidR="00E3192F" w:rsidRDefault="00E3192F" w:rsidP="00E3192F">
                              <w:pPr>
                                <w:jc w:val="center"/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</w:pPr>
                            </w:p>
                            <w:p w14:paraId="1651AAEC" w14:textId="77777777" w:rsidR="00E3192F" w:rsidRDefault="00E3192F" w:rsidP="00E3192F">
                              <w:pPr>
                                <w:jc w:val="center"/>
                                <w:rPr>
                                  <w:b/>
                                  <w:bCs/>
                                  <w:color w:val="0033CC"/>
                                  <w:spacing w:val="-2"/>
                                </w:rPr>
                              </w:pPr>
                            </w:p>
                            <w:p w14:paraId="5616E8DD" w14:textId="77777777" w:rsidR="00E3192F" w:rsidRPr="00DB15CB" w:rsidRDefault="00E3192F" w:rsidP="00E3192F">
                              <w:pPr>
                                <w:jc w:val="center"/>
                                <w:rPr>
                                  <w:b/>
                                  <w:bCs/>
                                  <w:color w:val="00589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63552424" name="Text Box 1"/>
                      <wps:cNvSpPr txBox="1"/>
                      <wps:spPr>
                        <a:xfrm>
                          <a:off x="254000" y="0"/>
                          <a:ext cx="6248400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76CAAC" w14:textId="77777777" w:rsidR="00E3192F" w:rsidRPr="00C72839" w:rsidRDefault="00E3192F" w:rsidP="00E3192F">
                            <w:pPr>
                              <w:pStyle w:val="Title"/>
                              <w:spacing w:after="0"/>
                              <w:ind w:left="720"/>
                              <w:jc w:val="center"/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</w:pPr>
                            <w:r w:rsidRPr="00C72839">
                              <w:rPr>
                                <w:rFonts w:ascii="Times New Roman" w:hAnsi="Times New Roman"/>
                                <w:color w:val="0033CC"/>
                                <w:sz w:val="48"/>
                                <w:szCs w:val="48"/>
                              </w:rPr>
                              <w:t>The</w:t>
                            </w:r>
                            <w:r w:rsidRPr="00C72839">
                              <w:rPr>
                                <w:rFonts w:ascii="Times New Roman" w:hAnsi="Times New Roman"/>
                                <w:color w:val="0033CC"/>
                                <w:spacing w:val="-2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C72839">
                              <w:rPr>
                                <w:rFonts w:ascii="Times New Roman" w:hAnsi="Times New Roman"/>
                                <w:color w:val="0033CC"/>
                                <w:sz w:val="48"/>
                                <w:szCs w:val="48"/>
                              </w:rPr>
                              <w:t xml:space="preserve">Commonwealth of </w:t>
                            </w:r>
                            <w:r w:rsidRPr="00C72839">
                              <w:rPr>
                                <w:rFonts w:ascii="Times New Roman" w:hAnsi="Times New Roman"/>
                                <w:color w:val="0033CC"/>
                                <w:spacing w:val="-2"/>
                                <w:sz w:val="48"/>
                                <w:szCs w:val="48"/>
                              </w:rPr>
                              <w:t>Massachusetts</w:t>
                            </w:r>
                          </w:p>
                          <w:p w14:paraId="304A1641" w14:textId="77777777" w:rsidR="00E3192F" w:rsidRPr="00C72839" w:rsidRDefault="00E3192F" w:rsidP="00E3192F">
                            <w:pPr>
                              <w:ind w:left="1691" w:right="754"/>
                              <w:jc w:val="center"/>
                              <w:rPr>
                                <w:sz w:val="36"/>
                              </w:rPr>
                            </w:pPr>
                            <w:r w:rsidRPr="00C72839">
                              <w:rPr>
                                <w:color w:val="0033CC"/>
                                <w:sz w:val="36"/>
                              </w:rPr>
                              <w:t>Executive</w:t>
                            </w:r>
                            <w:r w:rsidRPr="00C72839">
                              <w:rPr>
                                <w:color w:val="0033CC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 w:rsidRPr="00C72839">
                              <w:rPr>
                                <w:color w:val="0033CC"/>
                                <w:sz w:val="36"/>
                              </w:rPr>
                              <w:t>Office</w:t>
                            </w:r>
                            <w:r w:rsidRPr="00C72839">
                              <w:rPr>
                                <w:color w:val="0033CC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 w:rsidRPr="00C72839">
                              <w:rPr>
                                <w:color w:val="0033CC"/>
                                <w:sz w:val="36"/>
                              </w:rPr>
                              <w:t>of</w:t>
                            </w:r>
                            <w:r w:rsidRPr="00C72839">
                              <w:rPr>
                                <w:color w:val="0033CC"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 w:rsidRPr="00C72839">
                              <w:rPr>
                                <w:color w:val="0033CC"/>
                                <w:sz w:val="36"/>
                              </w:rPr>
                              <w:t>Health</w:t>
                            </w:r>
                            <w:r w:rsidRPr="00C72839">
                              <w:rPr>
                                <w:color w:val="0033CC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 w:rsidRPr="00C72839">
                              <w:rPr>
                                <w:color w:val="0033CC"/>
                                <w:sz w:val="36"/>
                              </w:rPr>
                              <w:t>&amp;</w:t>
                            </w:r>
                            <w:r w:rsidRPr="00C72839">
                              <w:rPr>
                                <w:color w:val="0033CC"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 w:rsidRPr="00C72839">
                              <w:rPr>
                                <w:color w:val="0033CC"/>
                                <w:sz w:val="36"/>
                              </w:rPr>
                              <w:t>Human</w:t>
                            </w:r>
                            <w:r w:rsidRPr="00C72839">
                              <w:rPr>
                                <w:color w:val="0033CC"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 w:rsidRPr="00C72839">
                              <w:rPr>
                                <w:color w:val="0033CC"/>
                                <w:sz w:val="36"/>
                              </w:rPr>
                              <w:t>Services Department of Developmental Services</w:t>
                            </w:r>
                          </w:p>
                          <w:p w14:paraId="2544996D" w14:textId="77777777" w:rsidR="00E3192F" w:rsidRPr="00C72839" w:rsidRDefault="00E3192F" w:rsidP="00E3192F">
                            <w:pPr>
                              <w:ind w:left="1692" w:right="754"/>
                              <w:jc w:val="center"/>
                              <w:rPr>
                                <w:sz w:val="36"/>
                              </w:rPr>
                            </w:pPr>
                            <w:r w:rsidRPr="00C72839">
                              <w:rPr>
                                <w:color w:val="0033CC"/>
                                <w:sz w:val="36"/>
                              </w:rPr>
                              <w:t>1000</w:t>
                            </w:r>
                            <w:r w:rsidRPr="00C72839">
                              <w:rPr>
                                <w:color w:val="0033CC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 w:rsidRPr="00C72839">
                              <w:rPr>
                                <w:color w:val="0033CC"/>
                                <w:sz w:val="36"/>
                              </w:rPr>
                              <w:t>Washington</w:t>
                            </w:r>
                            <w:r w:rsidRPr="00C72839">
                              <w:rPr>
                                <w:color w:val="0033CC"/>
                                <w:spacing w:val="-2"/>
                                <w:sz w:val="36"/>
                              </w:rPr>
                              <w:t xml:space="preserve"> Street</w:t>
                            </w:r>
                          </w:p>
                          <w:p w14:paraId="53BEADF5" w14:textId="77777777" w:rsidR="00E3192F" w:rsidRPr="00C72839" w:rsidRDefault="00E3192F" w:rsidP="00E3192F">
                            <w:pPr>
                              <w:ind w:left="1691" w:right="757"/>
                              <w:jc w:val="center"/>
                              <w:rPr>
                                <w:color w:val="0033CC"/>
                                <w:spacing w:val="-2"/>
                                <w:sz w:val="36"/>
                              </w:rPr>
                            </w:pPr>
                            <w:r w:rsidRPr="00C72839">
                              <w:rPr>
                                <w:color w:val="0033CC"/>
                                <w:sz w:val="36"/>
                              </w:rPr>
                              <w:t>Boston, MA</w:t>
                            </w:r>
                            <w:r w:rsidRPr="00C72839">
                              <w:rPr>
                                <w:color w:val="0033CC"/>
                                <w:spacing w:val="44"/>
                                <w:w w:val="150"/>
                                <w:sz w:val="36"/>
                              </w:rPr>
                              <w:t xml:space="preserve"> </w:t>
                            </w:r>
                            <w:r w:rsidRPr="00C72839">
                              <w:rPr>
                                <w:color w:val="0033CC"/>
                                <w:spacing w:val="-2"/>
                                <w:sz w:val="36"/>
                              </w:rPr>
                              <w:t>02118</w:t>
                            </w:r>
                          </w:p>
                          <w:p w14:paraId="55247528" w14:textId="77777777" w:rsidR="00E3192F" w:rsidRPr="00C72839" w:rsidRDefault="00E3192F" w:rsidP="00E319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23805911" name="Image 1" descr="A picture containing logo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54000" y="107950"/>
                          <a:ext cx="100266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EB9FC0" id="Group 6" o:spid="_x0000_s1026" style="position:absolute;margin-left:-38pt;margin-top:-13.5pt;width:555pt;height:260.5pt;z-index:251659264" coordsize="70485,33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">
              <v:group id="Group 4" o:spid="_x0000_s1027" style="position:absolute;top:16002;width:70485;height:17081" coordorigin="-952,-317" coordsize="70485,17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-952;top:-317;width:22288;height:1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" fillcolor="window" stroked="f" strokeweight=".5pt">
                  <v:textbox>
                    <w:txbxContent>
                      <w:p w14:paraId="7FB4BBB6" w14:textId="77777777" w:rsidR="00E3192F" w:rsidRPr="00975F5B" w:rsidRDefault="00E3192F" w:rsidP="00E3192F">
                        <w:pPr>
                          <w:jc w:val="center"/>
                          <w:rPr>
                            <w:b/>
                            <w:bCs/>
                            <w:color w:val="0033CC"/>
                            <w:spacing w:val="-2"/>
                          </w:rPr>
                        </w:pPr>
                        <w:r w:rsidRPr="00975F5B">
                          <w:rPr>
                            <w:b/>
                            <w:bCs/>
                            <w:color w:val="0033CC"/>
                            <w:spacing w:val="-2"/>
                          </w:rPr>
                          <w:t>MAURA T. HEALEY</w:t>
                        </w:r>
                      </w:p>
                      <w:p w14:paraId="53923638" w14:textId="77777777" w:rsidR="00E3192F" w:rsidRPr="00975F5B" w:rsidRDefault="00E3192F" w:rsidP="00E3192F">
                        <w:pPr>
                          <w:jc w:val="center"/>
                          <w:rPr>
                            <w:b/>
                            <w:bCs/>
                            <w:color w:val="0033CC"/>
                            <w:spacing w:val="-2"/>
                          </w:rPr>
                        </w:pPr>
                        <w:r w:rsidRPr="00975F5B">
                          <w:rPr>
                            <w:b/>
                            <w:bCs/>
                            <w:color w:val="0033CC"/>
                            <w:spacing w:val="-2"/>
                          </w:rPr>
                          <w:t>GOVERNOR</w:t>
                        </w:r>
                      </w:p>
                      <w:p w14:paraId="2B36DAFC" w14:textId="77777777" w:rsidR="00E3192F" w:rsidRPr="00975F5B" w:rsidRDefault="00E3192F" w:rsidP="00E3192F">
                        <w:pPr>
                          <w:jc w:val="center"/>
                          <w:rPr>
                            <w:b/>
                            <w:bCs/>
                            <w:color w:val="0033CC"/>
                            <w:spacing w:val="-2"/>
                          </w:rPr>
                        </w:pPr>
                      </w:p>
                      <w:p w14:paraId="727BCAD0" w14:textId="77777777" w:rsidR="00E3192F" w:rsidRPr="00975F5B" w:rsidRDefault="00E3192F" w:rsidP="00E3192F">
                        <w:pPr>
                          <w:jc w:val="center"/>
                          <w:rPr>
                            <w:b/>
                            <w:bCs/>
                            <w:color w:val="0033CC"/>
                            <w:spacing w:val="-2"/>
                          </w:rPr>
                        </w:pPr>
                        <w:r w:rsidRPr="00975F5B">
                          <w:rPr>
                            <w:b/>
                            <w:bCs/>
                            <w:color w:val="0033CC"/>
                            <w:spacing w:val="-2"/>
                          </w:rPr>
                          <w:t>KIMBERLEY DRISCOLL</w:t>
                        </w:r>
                      </w:p>
                      <w:p w14:paraId="12208287" w14:textId="77777777" w:rsidR="00E3192F" w:rsidRPr="00975F5B" w:rsidRDefault="00E3192F" w:rsidP="00E3192F">
                        <w:pPr>
                          <w:jc w:val="center"/>
                          <w:rPr>
                            <w:b/>
                            <w:bCs/>
                            <w:color w:val="00589A"/>
                          </w:rPr>
                        </w:pPr>
                        <w:r w:rsidRPr="00975F5B">
                          <w:rPr>
                            <w:b/>
                            <w:bCs/>
                            <w:color w:val="0033CC"/>
                            <w:spacing w:val="-2"/>
                          </w:rPr>
                          <w:t>LIEUTENANT GOVERNOR</w:t>
                        </w:r>
                      </w:p>
                    </w:txbxContent>
                  </v:textbox>
                </v:shape>
                <v:shape id="Text Box 3" o:spid="_x0000_s1029" type="#_x0000_t202" style="position:absolute;left:47625;top:-317;width:21907;height:17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" fillcolor="window" stroked="f" strokeweight=".5pt">
                  <v:textbox>
                    <w:txbxContent>
                      <w:p w14:paraId="160A640A" w14:textId="77777777" w:rsidR="00E3192F" w:rsidRPr="00975F5B" w:rsidRDefault="00E3192F" w:rsidP="00E3192F">
                        <w:pPr>
                          <w:jc w:val="center"/>
                          <w:rPr>
                            <w:b/>
                            <w:bCs/>
                            <w:color w:val="0033CC"/>
                            <w:spacing w:val="-2"/>
                          </w:rPr>
                        </w:pPr>
                        <w:r w:rsidRPr="00975F5B">
                          <w:rPr>
                            <w:b/>
                            <w:bCs/>
                            <w:color w:val="0033CC"/>
                            <w:spacing w:val="-2"/>
                          </w:rPr>
                          <w:t>KATHLEEN E. WALSH</w:t>
                        </w:r>
                      </w:p>
                      <w:p w14:paraId="27AC8BE8" w14:textId="77777777" w:rsidR="00E3192F" w:rsidRPr="00975F5B" w:rsidRDefault="00E3192F" w:rsidP="00E3192F">
                        <w:pPr>
                          <w:jc w:val="center"/>
                          <w:rPr>
                            <w:b/>
                            <w:bCs/>
                            <w:color w:val="0033CC"/>
                            <w:spacing w:val="-2"/>
                          </w:rPr>
                        </w:pPr>
                        <w:r w:rsidRPr="00975F5B">
                          <w:rPr>
                            <w:b/>
                            <w:bCs/>
                            <w:color w:val="0033CC"/>
                            <w:spacing w:val="-2"/>
                          </w:rPr>
                          <w:t>SECRETARY</w:t>
                        </w:r>
                      </w:p>
                      <w:p w14:paraId="21800692" w14:textId="77777777" w:rsidR="00E3192F" w:rsidRPr="00975F5B" w:rsidRDefault="00E3192F" w:rsidP="00E3192F">
                        <w:pPr>
                          <w:jc w:val="center"/>
                          <w:rPr>
                            <w:b/>
                            <w:bCs/>
                            <w:color w:val="0033CC"/>
                            <w:spacing w:val="-2"/>
                          </w:rPr>
                        </w:pPr>
                      </w:p>
                      <w:p w14:paraId="4788C6DC" w14:textId="77777777" w:rsidR="00E3192F" w:rsidRPr="00975F5B" w:rsidRDefault="00E3192F" w:rsidP="00E3192F">
                        <w:pPr>
                          <w:jc w:val="center"/>
                          <w:rPr>
                            <w:b/>
                            <w:bCs/>
                            <w:color w:val="0033CC"/>
                            <w:spacing w:val="-2"/>
                          </w:rPr>
                        </w:pPr>
                        <w:r w:rsidRPr="00975F5B">
                          <w:rPr>
                            <w:b/>
                            <w:bCs/>
                            <w:color w:val="0033CC"/>
                            <w:spacing w:val="-2"/>
                          </w:rPr>
                          <w:t>SARAH W. PETERSON</w:t>
                        </w:r>
                      </w:p>
                      <w:p w14:paraId="6541CC1F" w14:textId="77777777" w:rsidR="00E3192F" w:rsidRPr="00975F5B" w:rsidRDefault="00E3192F" w:rsidP="00E3192F">
                        <w:pPr>
                          <w:jc w:val="center"/>
                          <w:rPr>
                            <w:b/>
                            <w:bCs/>
                            <w:color w:val="0033CC"/>
                            <w:spacing w:val="-2"/>
                          </w:rPr>
                        </w:pPr>
                        <w:r w:rsidRPr="00975F5B">
                          <w:rPr>
                            <w:b/>
                            <w:bCs/>
                            <w:color w:val="0033CC"/>
                            <w:spacing w:val="-2"/>
                          </w:rPr>
                          <w:t>ACTING COMMISSIONER</w:t>
                        </w:r>
                      </w:p>
                      <w:p w14:paraId="2840B82D" w14:textId="77777777" w:rsidR="00E3192F" w:rsidRPr="00975F5B" w:rsidRDefault="00E3192F" w:rsidP="00E3192F">
                        <w:pPr>
                          <w:jc w:val="center"/>
                          <w:rPr>
                            <w:color w:val="0033CC"/>
                            <w:spacing w:val="-2"/>
                            <w:sz w:val="16"/>
                            <w:szCs w:val="16"/>
                          </w:rPr>
                        </w:pPr>
                      </w:p>
                      <w:p w14:paraId="55E653F0" w14:textId="77777777" w:rsidR="00E3192F" w:rsidRPr="00975F5B" w:rsidRDefault="00E3192F" w:rsidP="00E3192F">
                        <w:pPr>
                          <w:jc w:val="center"/>
                          <w:rPr>
                            <w:b/>
                            <w:bCs/>
                            <w:color w:val="0033CC"/>
                            <w:spacing w:val="-2"/>
                            <w:sz w:val="18"/>
                            <w:szCs w:val="18"/>
                          </w:rPr>
                        </w:pPr>
                        <w:r w:rsidRPr="00975F5B">
                          <w:rPr>
                            <w:b/>
                            <w:bCs/>
                            <w:color w:val="0033CC"/>
                            <w:spacing w:val="-2"/>
                            <w:sz w:val="18"/>
                            <w:szCs w:val="18"/>
                          </w:rPr>
                          <w:t>Area Code (617) 727-5608</w:t>
                        </w:r>
                      </w:p>
                      <w:p w14:paraId="002F03DF" w14:textId="77777777" w:rsidR="00E3192F" w:rsidRPr="00975F5B" w:rsidRDefault="00E3192F" w:rsidP="00E3192F">
                        <w:pPr>
                          <w:jc w:val="center"/>
                          <w:rPr>
                            <w:b/>
                            <w:bCs/>
                            <w:color w:val="0033CC"/>
                            <w:spacing w:val="-2"/>
                            <w:sz w:val="18"/>
                            <w:szCs w:val="18"/>
                          </w:rPr>
                        </w:pPr>
                        <w:r w:rsidRPr="00975F5B">
                          <w:rPr>
                            <w:b/>
                            <w:bCs/>
                            <w:color w:val="0033CC"/>
                            <w:spacing w:val="-2"/>
                            <w:sz w:val="18"/>
                            <w:szCs w:val="18"/>
                          </w:rPr>
                          <w:t>Video Phone: (857) 366-4179</w:t>
                        </w:r>
                      </w:p>
                      <w:p w14:paraId="26B421C8" w14:textId="77777777" w:rsidR="00E3192F" w:rsidRPr="00975F5B" w:rsidRDefault="00E3192F" w:rsidP="00E3192F">
                        <w:pPr>
                          <w:jc w:val="center"/>
                          <w:rPr>
                            <w:b/>
                            <w:bCs/>
                            <w:color w:val="0033CC"/>
                            <w:spacing w:val="-2"/>
                            <w:sz w:val="18"/>
                            <w:szCs w:val="18"/>
                            <w:u w:val="single"/>
                          </w:rPr>
                        </w:pPr>
                        <w:r w:rsidRPr="00975F5B">
                          <w:rPr>
                            <w:b/>
                            <w:bCs/>
                            <w:color w:val="0033CC"/>
                            <w:spacing w:val="-2"/>
                            <w:sz w:val="18"/>
                            <w:szCs w:val="18"/>
                            <w:u w:val="single"/>
                          </w:rPr>
                          <w:t>www.mass.gov/dds</w:t>
                        </w:r>
                      </w:p>
                      <w:p w14:paraId="6780D018" w14:textId="77777777" w:rsidR="00E3192F" w:rsidRDefault="00E3192F" w:rsidP="00E3192F">
                        <w:pPr>
                          <w:jc w:val="center"/>
                          <w:rPr>
                            <w:b/>
                            <w:bCs/>
                            <w:color w:val="0033CC"/>
                            <w:spacing w:val="-2"/>
                          </w:rPr>
                        </w:pPr>
                      </w:p>
                      <w:p w14:paraId="53BC1A29" w14:textId="77777777" w:rsidR="00E3192F" w:rsidRDefault="00E3192F" w:rsidP="00E3192F">
                        <w:pPr>
                          <w:jc w:val="center"/>
                          <w:rPr>
                            <w:b/>
                            <w:bCs/>
                            <w:color w:val="0033CC"/>
                            <w:spacing w:val="-2"/>
                          </w:rPr>
                        </w:pPr>
                      </w:p>
                      <w:p w14:paraId="724470E1" w14:textId="77777777" w:rsidR="00E3192F" w:rsidRDefault="00E3192F" w:rsidP="00E3192F">
                        <w:pPr>
                          <w:jc w:val="center"/>
                          <w:rPr>
                            <w:b/>
                            <w:bCs/>
                            <w:color w:val="0033CC"/>
                            <w:spacing w:val="-2"/>
                          </w:rPr>
                        </w:pPr>
                      </w:p>
                      <w:p w14:paraId="46AB6DB6" w14:textId="77777777" w:rsidR="00E3192F" w:rsidRDefault="00E3192F" w:rsidP="00E3192F">
                        <w:pPr>
                          <w:jc w:val="center"/>
                          <w:rPr>
                            <w:b/>
                            <w:bCs/>
                            <w:color w:val="0033CC"/>
                            <w:spacing w:val="-2"/>
                          </w:rPr>
                        </w:pPr>
                      </w:p>
                      <w:p w14:paraId="399CB044" w14:textId="77777777" w:rsidR="00E3192F" w:rsidRDefault="00E3192F" w:rsidP="00E3192F">
                        <w:pPr>
                          <w:jc w:val="center"/>
                          <w:rPr>
                            <w:b/>
                            <w:bCs/>
                            <w:color w:val="0033CC"/>
                            <w:spacing w:val="-2"/>
                          </w:rPr>
                        </w:pPr>
                      </w:p>
                      <w:p w14:paraId="4B22EFAD" w14:textId="77777777" w:rsidR="00E3192F" w:rsidRDefault="00E3192F" w:rsidP="00E3192F">
                        <w:pPr>
                          <w:jc w:val="center"/>
                          <w:rPr>
                            <w:b/>
                            <w:bCs/>
                            <w:color w:val="0033CC"/>
                            <w:spacing w:val="-2"/>
                          </w:rPr>
                        </w:pPr>
                      </w:p>
                      <w:p w14:paraId="1651AAEC" w14:textId="77777777" w:rsidR="00E3192F" w:rsidRDefault="00E3192F" w:rsidP="00E3192F">
                        <w:pPr>
                          <w:jc w:val="center"/>
                          <w:rPr>
                            <w:b/>
                            <w:bCs/>
                            <w:color w:val="0033CC"/>
                            <w:spacing w:val="-2"/>
                          </w:rPr>
                        </w:pPr>
                      </w:p>
                      <w:p w14:paraId="5616E8DD" w14:textId="77777777" w:rsidR="00E3192F" w:rsidRPr="00DB15CB" w:rsidRDefault="00E3192F" w:rsidP="00E3192F">
                        <w:pPr>
                          <w:jc w:val="center"/>
                          <w:rPr>
                            <w:b/>
                            <w:bCs/>
                            <w:color w:val="00589A"/>
                          </w:rPr>
                        </w:pPr>
                      </w:p>
                    </w:txbxContent>
                  </v:textbox>
                </v:shape>
              </v:group>
              <v:shape id="Text Box 1" o:spid="_x0000_s1030" type="#_x0000_t202" style="position:absolute;left:2540;width:62484;height:18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" filled="f" stroked="f" strokeweight=".5pt">
                <v:textbox>
                  <w:txbxContent>
                    <w:p w14:paraId="6876CAAC" w14:textId="77777777" w:rsidR="00E3192F" w:rsidRPr="00C72839" w:rsidRDefault="00E3192F" w:rsidP="00E3192F">
                      <w:pPr>
                        <w:pStyle w:val="Title"/>
                        <w:spacing w:after="0"/>
                        <w:ind w:left="720"/>
                        <w:jc w:val="center"/>
                        <w:rPr>
                          <w:rFonts w:ascii="Times New Roman" w:hAnsi="Times New Roman"/>
                          <w:sz w:val="48"/>
                          <w:szCs w:val="48"/>
                        </w:rPr>
                      </w:pPr>
                      <w:r w:rsidRPr="00C72839">
                        <w:rPr>
                          <w:rFonts w:ascii="Times New Roman" w:hAnsi="Times New Roman"/>
                          <w:color w:val="0033CC"/>
                          <w:sz w:val="48"/>
                          <w:szCs w:val="48"/>
                        </w:rPr>
                        <w:t>The</w:t>
                      </w:r>
                      <w:r w:rsidRPr="00C72839">
                        <w:rPr>
                          <w:rFonts w:ascii="Times New Roman" w:hAnsi="Times New Roman"/>
                          <w:color w:val="0033CC"/>
                          <w:spacing w:val="-2"/>
                          <w:sz w:val="48"/>
                          <w:szCs w:val="48"/>
                        </w:rPr>
                        <w:t xml:space="preserve"> </w:t>
                      </w:r>
                      <w:r w:rsidRPr="00C72839">
                        <w:rPr>
                          <w:rFonts w:ascii="Times New Roman" w:hAnsi="Times New Roman"/>
                          <w:color w:val="0033CC"/>
                          <w:sz w:val="48"/>
                          <w:szCs w:val="48"/>
                        </w:rPr>
                        <w:t xml:space="preserve">Commonwealth of </w:t>
                      </w:r>
                      <w:r w:rsidRPr="00C72839">
                        <w:rPr>
                          <w:rFonts w:ascii="Times New Roman" w:hAnsi="Times New Roman"/>
                          <w:color w:val="0033CC"/>
                          <w:spacing w:val="-2"/>
                          <w:sz w:val="48"/>
                          <w:szCs w:val="48"/>
                        </w:rPr>
                        <w:t>Massachusetts</w:t>
                      </w:r>
                    </w:p>
                    <w:p w14:paraId="304A1641" w14:textId="77777777" w:rsidR="00E3192F" w:rsidRPr="00C72839" w:rsidRDefault="00E3192F" w:rsidP="00E3192F">
                      <w:pPr>
                        <w:ind w:left="1691" w:right="754"/>
                        <w:jc w:val="center"/>
                        <w:rPr>
                          <w:sz w:val="36"/>
                        </w:rPr>
                      </w:pPr>
                      <w:r w:rsidRPr="00C72839">
                        <w:rPr>
                          <w:color w:val="0033CC"/>
                          <w:sz w:val="36"/>
                        </w:rPr>
                        <w:t>Executive</w:t>
                      </w:r>
                      <w:r w:rsidRPr="00C72839">
                        <w:rPr>
                          <w:color w:val="0033CC"/>
                          <w:spacing w:val="-8"/>
                          <w:sz w:val="36"/>
                        </w:rPr>
                        <w:t xml:space="preserve"> </w:t>
                      </w:r>
                      <w:r w:rsidRPr="00C72839">
                        <w:rPr>
                          <w:color w:val="0033CC"/>
                          <w:sz w:val="36"/>
                        </w:rPr>
                        <w:t>Office</w:t>
                      </w:r>
                      <w:r w:rsidRPr="00C72839">
                        <w:rPr>
                          <w:color w:val="0033CC"/>
                          <w:spacing w:val="-8"/>
                          <w:sz w:val="36"/>
                        </w:rPr>
                        <w:t xml:space="preserve"> </w:t>
                      </w:r>
                      <w:r w:rsidRPr="00C72839">
                        <w:rPr>
                          <w:color w:val="0033CC"/>
                          <w:sz w:val="36"/>
                        </w:rPr>
                        <w:t>of</w:t>
                      </w:r>
                      <w:r w:rsidRPr="00C72839">
                        <w:rPr>
                          <w:color w:val="0033CC"/>
                          <w:spacing w:val="-6"/>
                          <w:sz w:val="36"/>
                        </w:rPr>
                        <w:t xml:space="preserve"> </w:t>
                      </w:r>
                      <w:r w:rsidRPr="00C72839">
                        <w:rPr>
                          <w:color w:val="0033CC"/>
                          <w:sz w:val="36"/>
                        </w:rPr>
                        <w:t>Health</w:t>
                      </w:r>
                      <w:r w:rsidRPr="00C72839">
                        <w:rPr>
                          <w:color w:val="0033CC"/>
                          <w:spacing w:val="-8"/>
                          <w:sz w:val="36"/>
                        </w:rPr>
                        <w:t xml:space="preserve"> </w:t>
                      </w:r>
                      <w:r w:rsidRPr="00C72839">
                        <w:rPr>
                          <w:color w:val="0033CC"/>
                          <w:sz w:val="36"/>
                        </w:rPr>
                        <w:t>&amp;</w:t>
                      </w:r>
                      <w:r w:rsidRPr="00C72839">
                        <w:rPr>
                          <w:color w:val="0033CC"/>
                          <w:spacing w:val="-6"/>
                          <w:sz w:val="36"/>
                        </w:rPr>
                        <w:t xml:space="preserve"> </w:t>
                      </w:r>
                      <w:r w:rsidRPr="00C72839">
                        <w:rPr>
                          <w:color w:val="0033CC"/>
                          <w:sz w:val="36"/>
                        </w:rPr>
                        <w:t>Human</w:t>
                      </w:r>
                      <w:r w:rsidRPr="00C72839">
                        <w:rPr>
                          <w:color w:val="0033CC"/>
                          <w:spacing w:val="-7"/>
                          <w:sz w:val="36"/>
                        </w:rPr>
                        <w:t xml:space="preserve"> </w:t>
                      </w:r>
                      <w:r w:rsidRPr="00C72839">
                        <w:rPr>
                          <w:color w:val="0033CC"/>
                          <w:sz w:val="36"/>
                        </w:rPr>
                        <w:t>Services Department of Developmental Services</w:t>
                      </w:r>
                    </w:p>
                    <w:p w14:paraId="2544996D" w14:textId="77777777" w:rsidR="00E3192F" w:rsidRPr="00C72839" w:rsidRDefault="00E3192F" w:rsidP="00E3192F">
                      <w:pPr>
                        <w:ind w:left="1692" w:right="754"/>
                        <w:jc w:val="center"/>
                        <w:rPr>
                          <w:sz w:val="36"/>
                        </w:rPr>
                      </w:pPr>
                      <w:r w:rsidRPr="00C72839">
                        <w:rPr>
                          <w:color w:val="0033CC"/>
                          <w:sz w:val="36"/>
                        </w:rPr>
                        <w:t>1000</w:t>
                      </w:r>
                      <w:r w:rsidRPr="00C72839">
                        <w:rPr>
                          <w:color w:val="0033CC"/>
                          <w:spacing w:val="-2"/>
                          <w:sz w:val="36"/>
                        </w:rPr>
                        <w:t xml:space="preserve"> </w:t>
                      </w:r>
                      <w:r w:rsidRPr="00C72839">
                        <w:rPr>
                          <w:color w:val="0033CC"/>
                          <w:sz w:val="36"/>
                        </w:rPr>
                        <w:t>Washington</w:t>
                      </w:r>
                      <w:r w:rsidRPr="00C72839">
                        <w:rPr>
                          <w:color w:val="0033CC"/>
                          <w:spacing w:val="-2"/>
                          <w:sz w:val="36"/>
                        </w:rPr>
                        <w:t xml:space="preserve"> Street</w:t>
                      </w:r>
                    </w:p>
                    <w:p w14:paraId="53BEADF5" w14:textId="77777777" w:rsidR="00E3192F" w:rsidRPr="00C72839" w:rsidRDefault="00E3192F" w:rsidP="00E3192F">
                      <w:pPr>
                        <w:ind w:left="1691" w:right="757"/>
                        <w:jc w:val="center"/>
                        <w:rPr>
                          <w:color w:val="0033CC"/>
                          <w:spacing w:val="-2"/>
                          <w:sz w:val="36"/>
                        </w:rPr>
                      </w:pPr>
                      <w:r w:rsidRPr="00C72839">
                        <w:rPr>
                          <w:color w:val="0033CC"/>
                          <w:sz w:val="36"/>
                        </w:rPr>
                        <w:t>Boston, MA</w:t>
                      </w:r>
                      <w:r w:rsidRPr="00C72839">
                        <w:rPr>
                          <w:color w:val="0033CC"/>
                          <w:spacing w:val="44"/>
                          <w:w w:val="150"/>
                          <w:sz w:val="36"/>
                        </w:rPr>
                        <w:t xml:space="preserve"> </w:t>
                      </w:r>
                      <w:r w:rsidRPr="00C72839">
                        <w:rPr>
                          <w:color w:val="0033CC"/>
                          <w:spacing w:val="-2"/>
                          <w:sz w:val="36"/>
                        </w:rPr>
                        <w:t>02118</w:t>
                      </w:r>
                    </w:p>
                    <w:p w14:paraId="55247528" w14:textId="77777777" w:rsidR="00E3192F" w:rsidRPr="00C72839" w:rsidRDefault="00E3192F" w:rsidP="00E3192F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" o:spid="_x0000_s1031" type="#_x0000_t75" alt="A picture containing logo&#10;&#10;Description automatically generated" style="position:absolute;left:2540;top:1079;width:1002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">
                <v:imagedata r:id="rId2" o:title="A picture containing logo&#10;&#10;Description automatically generated"/>
                <o:lock v:ext="edit" aspectratio="f"/>
              </v:shape>
            </v:group>
          </w:pict>
        </mc:Fallback>
      </mc:AlternateContent>
    </w:r>
  </w:p>
  <w:p w14:paraId="07130965" w14:textId="77777777" w:rsidR="00E3192F" w:rsidRDefault="00E3192F" w:rsidP="00E3192F"/>
  <w:p w14:paraId="005C2E6E" w14:textId="77777777" w:rsidR="00E3192F" w:rsidRDefault="00E3192F" w:rsidP="00E3192F"/>
  <w:p w14:paraId="6B6DDC8E" w14:textId="77777777" w:rsidR="00E3192F" w:rsidRDefault="00E3192F" w:rsidP="00E3192F"/>
  <w:p w14:paraId="70B32AAF" w14:textId="77777777" w:rsidR="00E3192F" w:rsidRDefault="00E3192F" w:rsidP="00E3192F"/>
  <w:p w14:paraId="24796C32" w14:textId="77777777" w:rsidR="00E3192F" w:rsidRDefault="00E3192F" w:rsidP="00E3192F"/>
  <w:p w14:paraId="61386DF0" w14:textId="77777777" w:rsidR="00E3192F" w:rsidRDefault="00E3192F" w:rsidP="00E3192F"/>
  <w:p w14:paraId="4CDE7DBB" w14:textId="77777777" w:rsidR="00E3192F" w:rsidRDefault="00E3192F" w:rsidP="00E3192F"/>
  <w:p w14:paraId="0E8A5E35" w14:textId="77777777" w:rsidR="00E3192F" w:rsidRDefault="00E3192F" w:rsidP="00E3192F"/>
  <w:p w14:paraId="6D4CC09D" w14:textId="77777777" w:rsidR="00E3192F" w:rsidRDefault="00E3192F" w:rsidP="00E3192F"/>
  <w:p w14:paraId="34862B11" w14:textId="77777777" w:rsidR="00E3192F" w:rsidRDefault="00E3192F" w:rsidP="00E3192F"/>
  <w:p w14:paraId="1A2EF189" w14:textId="77777777" w:rsidR="00E3192F" w:rsidRDefault="00E3192F" w:rsidP="00E3192F"/>
  <w:p w14:paraId="15F4DDC1" w14:textId="77777777" w:rsidR="00E3192F" w:rsidRDefault="00E3192F" w:rsidP="00E3192F"/>
  <w:p w14:paraId="6DEBE571" w14:textId="77777777" w:rsidR="00E3192F" w:rsidRDefault="00E3192F" w:rsidP="00E3192F"/>
  <w:bookmarkEnd w:id="0"/>
  <w:bookmarkEnd w:id="1"/>
  <w:p w14:paraId="0DCDFFF6" w14:textId="77777777" w:rsidR="00E3192F" w:rsidRPr="00647C45" w:rsidRDefault="00E3192F" w:rsidP="00E3192F">
    <w:pPr>
      <w:pStyle w:val="Header"/>
    </w:pPr>
  </w:p>
  <w:p w14:paraId="32E14707" w14:textId="77777777" w:rsidR="00E3192F" w:rsidRPr="00025089" w:rsidRDefault="00E3192F" w:rsidP="00E3192F">
    <w:pPr>
      <w:pStyle w:val="Header"/>
    </w:pPr>
  </w:p>
  <w:p w14:paraId="076E9609" w14:textId="77777777" w:rsidR="003D549B" w:rsidRPr="00E3192F" w:rsidRDefault="003D549B" w:rsidP="00E319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C32BA" w14:textId="77777777" w:rsidR="003D549B" w:rsidRDefault="003D54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72948"/>
    <w:multiLevelType w:val="hybridMultilevel"/>
    <w:tmpl w:val="E0EE9EF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F6E5F"/>
    <w:multiLevelType w:val="hybridMultilevel"/>
    <w:tmpl w:val="E6AE5D20"/>
    <w:lvl w:ilvl="0" w:tplc="2EF4B5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31F96"/>
    <w:multiLevelType w:val="hybridMultilevel"/>
    <w:tmpl w:val="FB58FC8C"/>
    <w:styleLink w:val="ImportedStyle1"/>
    <w:lvl w:ilvl="0" w:tplc="3F586F3A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02197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4C3A7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564155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F67B3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7EFCE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BC8D64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38257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A2BA7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2FB2D34"/>
    <w:multiLevelType w:val="hybridMultilevel"/>
    <w:tmpl w:val="FB58FC8C"/>
    <w:numStyleLink w:val="ImportedStyle1"/>
  </w:abstractNum>
  <w:abstractNum w:abstractNumId="4" w15:restartNumberingAfterBreak="0">
    <w:nsid w:val="58BF4F1A"/>
    <w:multiLevelType w:val="hybridMultilevel"/>
    <w:tmpl w:val="19E6E452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C44D0"/>
    <w:multiLevelType w:val="hybridMultilevel"/>
    <w:tmpl w:val="E0EE9EF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81034"/>
    <w:multiLevelType w:val="hybridMultilevel"/>
    <w:tmpl w:val="E0EE9EF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33B2A"/>
    <w:multiLevelType w:val="hybridMultilevel"/>
    <w:tmpl w:val="E0EE9EF0"/>
    <w:lvl w:ilvl="0" w:tplc="0A0CD7B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54C3A"/>
    <w:multiLevelType w:val="hybridMultilevel"/>
    <w:tmpl w:val="E0EE9EF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570557">
    <w:abstractNumId w:val="1"/>
  </w:num>
  <w:num w:numId="2" w16cid:durableId="1613975461">
    <w:abstractNumId w:val="2"/>
  </w:num>
  <w:num w:numId="3" w16cid:durableId="1759448859">
    <w:abstractNumId w:val="3"/>
  </w:num>
  <w:num w:numId="4" w16cid:durableId="757751934">
    <w:abstractNumId w:val="7"/>
  </w:num>
  <w:num w:numId="5" w16cid:durableId="1595821743">
    <w:abstractNumId w:val="4"/>
  </w:num>
  <w:num w:numId="6" w16cid:durableId="1805388752">
    <w:abstractNumId w:val="0"/>
  </w:num>
  <w:num w:numId="7" w16cid:durableId="593635866">
    <w:abstractNumId w:val="8"/>
  </w:num>
  <w:num w:numId="8" w16cid:durableId="334111425">
    <w:abstractNumId w:val="5"/>
  </w:num>
  <w:num w:numId="9" w16cid:durableId="154101907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rown, Erin (DDS)">
    <w15:presenceInfo w15:providerId="AD" w15:userId="S::erin.brown@mass.gov::2f4f97d0-230a-4881-91ac-6abedbae23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18"/>
    <w:rsid w:val="000011F3"/>
    <w:rsid w:val="0001723F"/>
    <w:rsid w:val="000646AF"/>
    <w:rsid w:val="00065EF0"/>
    <w:rsid w:val="000853D6"/>
    <w:rsid w:val="000B70B9"/>
    <w:rsid w:val="000D0D8D"/>
    <w:rsid w:val="000D237D"/>
    <w:rsid w:val="000E5D60"/>
    <w:rsid w:val="00120A53"/>
    <w:rsid w:val="00134058"/>
    <w:rsid w:val="00157E7D"/>
    <w:rsid w:val="00181719"/>
    <w:rsid w:val="00195D9A"/>
    <w:rsid w:val="001A52BD"/>
    <w:rsid w:val="001B3B18"/>
    <w:rsid w:val="001F3B10"/>
    <w:rsid w:val="00264965"/>
    <w:rsid w:val="00264F08"/>
    <w:rsid w:val="00284DB3"/>
    <w:rsid w:val="002962C3"/>
    <w:rsid w:val="002D3FD1"/>
    <w:rsid w:val="002E3B79"/>
    <w:rsid w:val="002F33D8"/>
    <w:rsid w:val="00301E4E"/>
    <w:rsid w:val="00310FD4"/>
    <w:rsid w:val="00320191"/>
    <w:rsid w:val="00341540"/>
    <w:rsid w:val="003536B0"/>
    <w:rsid w:val="00393823"/>
    <w:rsid w:val="003B79F1"/>
    <w:rsid w:val="003D549B"/>
    <w:rsid w:val="003D68D2"/>
    <w:rsid w:val="003E122B"/>
    <w:rsid w:val="004303D7"/>
    <w:rsid w:val="00472725"/>
    <w:rsid w:val="00476390"/>
    <w:rsid w:val="00476405"/>
    <w:rsid w:val="00484716"/>
    <w:rsid w:val="004867C5"/>
    <w:rsid w:val="00495D19"/>
    <w:rsid w:val="004B3082"/>
    <w:rsid w:val="004B6A0E"/>
    <w:rsid w:val="004D74DC"/>
    <w:rsid w:val="004E335F"/>
    <w:rsid w:val="004F667D"/>
    <w:rsid w:val="004F6DFE"/>
    <w:rsid w:val="00500914"/>
    <w:rsid w:val="00501D57"/>
    <w:rsid w:val="00510970"/>
    <w:rsid w:val="00541B16"/>
    <w:rsid w:val="0055301F"/>
    <w:rsid w:val="00583027"/>
    <w:rsid w:val="005A3F7E"/>
    <w:rsid w:val="005B3A6F"/>
    <w:rsid w:val="005C4498"/>
    <w:rsid w:val="005C5338"/>
    <w:rsid w:val="005D01E3"/>
    <w:rsid w:val="005D1E9F"/>
    <w:rsid w:val="005D3687"/>
    <w:rsid w:val="005F3720"/>
    <w:rsid w:val="0065434F"/>
    <w:rsid w:val="00680D35"/>
    <w:rsid w:val="006A548C"/>
    <w:rsid w:val="006B22B7"/>
    <w:rsid w:val="006C5CF4"/>
    <w:rsid w:val="00724B3A"/>
    <w:rsid w:val="00736E02"/>
    <w:rsid w:val="00763C0C"/>
    <w:rsid w:val="00763D3B"/>
    <w:rsid w:val="007A311E"/>
    <w:rsid w:val="007B457E"/>
    <w:rsid w:val="007B6D94"/>
    <w:rsid w:val="007E3539"/>
    <w:rsid w:val="00822411"/>
    <w:rsid w:val="00862E43"/>
    <w:rsid w:val="00871C00"/>
    <w:rsid w:val="00875A00"/>
    <w:rsid w:val="00895EE2"/>
    <w:rsid w:val="008978BD"/>
    <w:rsid w:val="008C24EF"/>
    <w:rsid w:val="008C528C"/>
    <w:rsid w:val="008C6409"/>
    <w:rsid w:val="008E1E9D"/>
    <w:rsid w:val="008F7131"/>
    <w:rsid w:val="009018B8"/>
    <w:rsid w:val="00912123"/>
    <w:rsid w:val="0091745A"/>
    <w:rsid w:val="00922EED"/>
    <w:rsid w:val="00944434"/>
    <w:rsid w:val="009878EF"/>
    <w:rsid w:val="00997200"/>
    <w:rsid w:val="00A101C1"/>
    <w:rsid w:val="00A133E5"/>
    <w:rsid w:val="00A539ED"/>
    <w:rsid w:val="00A61CF8"/>
    <w:rsid w:val="00A646B9"/>
    <w:rsid w:val="00A73008"/>
    <w:rsid w:val="00A75E97"/>
    <w:rsid w:val="00AA75FA"/>
    <w:rsid w:val="00AB5D62"/>
    <w:rsid w:val="00AC4EBC"/>
    <w:rsid w:val="00AE7798"/>
    <w:rsid w:val="00AF3E53"/>
    <w:rsid w:val="00B0689E"/>
    <w:rsid w:val="00B13096"/>
    <w:rsid w:val="00B14AE9"/>
    <w:rsid w:val="00B20D27"/>
    <w:rsid w:val="00B22580"/>
    <w:rsid w:val="00B34B67"/>
    <w:rsid w:val="00B4128A"/>
    <w:rsid w:val="00B50E2B"/>
    <w:rsid w:val="00B51FF5"/>
    <w:rsid w:val="00B662EF"/>
    <w:rsid w:val="00B76932"/>
    <w:rsid w:val="00B8012F"/>
    <w:rsid w:val="00B94602"/>
    <w:rsid w:val="00BA2071"/>
    <w:rsid w:val="00BA5D4D"/>
    <w:rsid w:val="00BC7433"/>
    <w:rsid w:val="00BF7DBA"/>
    <w:rsid w:val="00C14BD3"/>
    <w:rsid w:val="00C24477"/>
    <w:rsid w:val="00C2550F"/>
    <w:rsid w:val="00C32122"/>
    <w:rsid w:val="00C70025"/>
    <w:rsid w:val="00C90EDF"/>
    <w:rsid w:val="00CA470C"/>
    <w:rsid w:val="00CC1699"/>
    <w:rsid w:val="00CD0E84"/>
    <w:rsid w:val="00CD1347"/>
    <w:rsid w:val="00D00C57"/>
    <w:rsid w:val="00D27BFC"/>
    <w:rsid w:val="00D406F6"/>
    <w:rsid w:val="00D90DA2"/>
    <w:rsid w:val="00DD41B8"/>
    <w:rsid w:val="00DF77C3"/>
    <w:rsid w:val="00DF7DC1"/>
    <w:rsid w:val="00E21309"/>
    <w:rsid w:val="00E2251D"/>
    <w:rsid w:val="00E3192F"/>
    <w:rsid w:val="00E45FCC"/>
    <w:rsid w:val="00E62FA3"/>
    <w:rsid w:val="00E752C6"/>
    <w:rsid w:val="00E778B0"/>
    <w:rsid w:val="00E84BB2"/>
    <w:rsid w:val="00EA3B5B"/>
    <w:rsid w:val="00EA68B8"/>
    <w:rsid w:val="00ED18E6"/>
    <w:rsid w:val="00F16229"/>
    <w:rsid w:val="00F176B9"/>
    <w:rsid w:val="00F21777"/>
    <w:rsid w:val="00F663FE"/>
    <w:rsid w:val="00F675DC"/>
    <w:rsid w:val="00F819B3"/>
    <w:rsid w:val="00F964AF"/>
    <w:rsid w:val="00FA21F5"/>
    <w:rsid w:val="00FA6AAC"/>
    <w:rsid w:val="00FB15C3"/>
    <w:rsid w:val="00FC32EF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3A8C3"/>
  <w15:docId w15:val="{997AE57E-FF78-4578-9FA3-371EA089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6927" w:h="1445" w:hRule="exact" w:hSpace="187" w:wrap="around" w:vAnchor="page" w:hAnchor="page" w:x="2874" w:y="1585"/>
      <w:spacing w:line="340" w:lineRule="exact"/>
      <w:jc w:val="center"/>
    </w:pPr>
    <w:rPr>
      <w:sz w:val="36"/>
    </w:rPr>
  </w:style>
  <w:style w:type="paragraph" w:styleId="BodyText">
    <w:name w:val="Body Text"/>
    <w:basedOn w:val="Normal"/>
    <w:pPr>
      <w:tabs>
        <w:tab w:val="left" w:pos="630"/>
        <w:tab w:val="left" w:pos="5760"/>
      </w:tabs>
    </w:pPr>
    <w:rPr>
      <w:rFonts w:ascii="Verdana" w:hAnsi="Verdana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867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7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39E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41B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1B16"/>
  </w:style>
  <w:style w:type="character" w:customStyle="1" w:styleId="CommentTextChar">
    <w:name w:val="Comment Text Char"/>
    <w:basedOn w:val="DefaultParagraphFont"/>
    <w:link w:val="CommentText"/>
    <w:semiHidden/>
    <w:rsid w:val="00541B1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1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1B16"/>
    <w:rPr>
      <w:b/>
      <w:bCs/>
    </w:rPr>
  </w:style>
  <w:style w:type="numbering" w:customStyle="1" w:styleId="ImportedStyle1">
    <w:name w:val="Imported Style 1"/>
    <w:rsid w:val="00895EE2"/>
    <w:pPr>
      <w:numPr>
        <w:numId w:val="2"/>
      </w:numPr>
    </w:pPr>
  </w:style>
  <w:style w:type="character" w:customStyle="1" w:styleId="HeaderChar">
    <w:name w:val="Header Char"/>
    <w:link w:val="Header"/>
    <w:uiPriority w:val="99"/>
    <w:rsid w:val="002F33D8"/>
  </w:style>
  <w:style w:type="character" w:styleId="FollowedHyperlink">
    <w:name w:val="FollowedHyperlink"/>
    <w:basedOn w:val="DefaultParagraphFont"/>
    <w:semiHidden/>
    <w:unhideWhenUsed/>
    <w:rsid w:val="000E5D60"/>
    <w:rPr>
      <w:color w:val="800080" w:themeColor="followedHyperlink"/>
      <w:u w:val="single"/>
    </w:rPr>
  </w:style>
  <w:style w:type="paragraph" w:customStyle="1" w:styleId="Default">
    <w:name w:val="Default"/>
    <w:rsid w:val="003201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34058"/>
  </w:style>
  <w:style w:type="paragraph" w:styleId="Title">
    <w:name w:val="Title"/>
    <w:basedOn w:val="Normal"/>
    <w:next w:val="Normal"/>
    <w:link w:val="TitleChar"/>
    <w:uiPriority w:val="10"/>
    <w:qFormat/>
    <w:rsid w:val="00E3192F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192F"/>
    <w:rPr>
      <w:rFonts w:ascii="Calibri Light" w:hAnsi="Calibri Ligh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ialin.teams.microsoft.com/e5a29c09-1fef-425a-93e7-ec69f945cbdb?id=520475693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tel:+18573279245,,520475693" TargetMode="External"/><Relationship Id="rId17" Type="http://schemas.openxmlformats.org/officeDocument/2006/relationships/hyperlink" Target="https://dialin.teams.microsoft.com/e5a29c09-1fef-425a-93e7-ec69f945cbdb?id=520475693" TargetMode="External"/><Relationship Id="rId2" Type="http://schemas.openxmlformats.org/officeDocument/2006/relationships/numbering" Target="numbering.xml"/><Relationship Id="rId16" Type="http://schemas.openxmlformats.org/officeDocument/2006/relationships/hyperlink" Target="tel:+18573279245,,520475693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meetup-join/19%3ameeting_MzlkNGQxMDAtYzE4ZS00N2M4LWFhOTEtYjFhMDNlYjFkZTc5%40thread.v2/0?context=%7b%22Tid%22%3a%223e861d16-48b7-4a0e-9806-8c04d81b7b2a%22%2c%22Oid%22%3a%22908e068f-4ae8-444b-a5ed-4fc9b5ccaf78%22%7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ams.microsoft.com/l/meetup-join/19%3ameeting_MzlkNGQxMDAtYzE4ZS00N2M4LWFhOTEtYjFhMDNlYjFkZTc5%40thread.v2/0?context=%7b%22Tid%22%3a%223e861d16-48b7-4a0e-9806-8c04d81b7b2a%22%2c%22Oid%22%3a%22908e068f-4ae8-444b-a5ed-4fc9b5ccaf78%22%7d" TargetMode="External"/><Relationship Id="rId10" Type="http://schemas.openxmlformats.org/officeDocument/2006/relationships/hyperlink" Target="https://aka.ms/JoinTeamsMeeting?omkt=en-U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aka.ms/JoinTeamsMeeting?omkt=en-U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6CB89-CD1B-4BB6-81E9-AA339690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DDS LETTERHEAD 01/07/15</vt:lpstr>
    </vt:vector>
  </TitlesOfParts>
  <Company>DMR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DDS LETTERHEAD 01/07/15</dc:title>
  <dc:subject>Blank Letterhead Stationery  (Vers. 5)</dc:subject>
  <dc:creator>Langman, Sofia (DDS)</dc:creator>
  <cp:keywords/>
  <dc:description/>
  <cp:lastModifiedBy>Torbey, Freddy (DDS)</cp:lastModifiedBy>
  <cp:revision>2</cp:revision>
  <cp:lastPrinted>2020-12-08T17:03:00Z</cp:lastPrinted>
  <dcterms:created xsi:type="dcterms:W3CDTF">2025-04-14T17:01:00Z</dcterms:created>
  <dcterms:modified xsi:type="dcterms:W3CDTF">2025-04-14T17:01:00Z</dcterms:modified>
</cp:coreProperties>
</file>