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084" w14:textId="4C926CAC" w:rsidR="00654896" w:rsidRPr="00C15254" w:rsidRDefault="00086041" w:rsidP="00181CE8">
      <w:pPr>
        <w:pStyle w:val="Heading1"/>
      </w:pPr>
      <w:r w:rsidRPr="00181CE8">
        <w:rPr>
          <w:color w:val="2B579A"/>
          <w:shd w:val="clear" w:color="auto" w:fill="E6E6E6"/>
        </w:rPr>
        <mc:AlternateContent>
          <mc:Choice Requires="wpg">
            <w:drawing>
              <wp:anchor distT="0" distB="0" distL="114300" distR="114300" simplePos="0" relativeHeight="251658240"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58240;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985A24">
        <w:t>ALL</w:t>
      </w:r>
      <w:r w:rsidR="00C71927">
        <w:t>-252</w:t>
      </w:r>
    </w:p>
    <w:p w14:paraId="2C0EED1F" w14:textId="666215C3" w:rsidR="006B272D" w:rsidRPr="00C15254" w:rsidRDefault="006B272D" w:rsidP="006B272D">
      <w:pPr>
        <w:tabs>
          <w:tab w:val="left" w:pos="1080"/>
        </w:tabs>
        <w:spacing w:before="120" w:after="240"/>
        <w:ind w:left="1080" w:hanging="1080"/>
      </w:pPr>
      <w:r w:rsidRPr="00C15254">
        <w:rPr>
          <w:b/>
          <w:bCs/>
        </w:rPr>
        <w:t>DATE:</w:t>
      </w:r>
      <w:r w:rsidRPr="00C15254">
        <w:tab/>
      </w:r>
      <w:r w:rsidR="00C71927">
        <w:t xml:space="preserve">August </w:t>
      </w:r>
      <w:r w:rsidR="00985A24">
        <w:t>2025</w:t>
      </w:r>
    </w:p>
    <w:p w14:paraId="70F4B555" w14:textId="122D6D61" w:rsidR="004A612B" w:rsidRPr="00C15254" w:rsidRDefault="004A612B" w:rsidP="00FC443A">
      <w:pPr>
        <w:tabs>
          <w:tab w:val="left" w:pos="1080"/>
        </w:tabs>
        <w:spacing w:before="120" w:after="240"/>
        <w:ind w:left="1080" w:hanging="1080"/>
      </w:pPr>
      <w:r w:rsidRPr="00C15254">
        <w:rPr>
          <w:b/>
          <w:bCs/>
        </w:rPr>
        <w:t>TO:</w:t>
      </w:r>
      <w:r w:rsidRPr="00C15254">
        <w:tab/>
      </w:r>
      <w:r w:rsidR="00985A24">
        <w:t xml:space="preserve">All Providers </w:t>
      </w:r>
      <w:r w:rsidRPr="00C15254">
        <w:t>Participating in MassHealth</w:t>
      </w:r>
    </w:p>
    <w:p w14:paraId="76DD7C35" w14:textId="720359A6" w:rsidR="004A612B" w:rsidRPr="00C15254" w:rsidRDefault="004A612B" w:rsidP="00FC443A">
      <w:pPr>
        <w:tabs>
          <w:tab w:val="left" w:pos="1080"/>
        </w:tabs>
        <w:spacing w:before="120" w:after="240"/>
        <w:ind w:left="1080" w:hanging="1080"/>
      </w:pPr>
      <w:r w:rsidRPr="00C15254">
        <w:rPr>
          <w:b/>
          <w:bCs/>
        </w:rPr>
        <w:t>FROM:</w:t>
      </w:r>
      <w:r w:rsidRPr="00C15254">
        <w:tab/>
      </w:r>
      <w:r w:rsidR="00985A24" w:rsidRPr="00120D2C">
        <w:t xml:space="preserve">Mike Levine, </w:t>
      </w:r>
      <w:r w:rsidR="005F5E38">
        <w:t>Unders</w:t>
      </w:r>
      <w:r w:rsidR="00985A24" w:rsidRPr="00120D2C">
        <w:t>ecretary for MassHealth</w:t>
      </w:r>
      <w:r w:rsidR="00D95EAD" w:rsidRPr="00C15254">
        <w:t xml:space="preserve"> </w:t>
      </w:r>
      <w:r w:rsidR="003007E0">
        <w:t>[signature of Mike Levine]</w:t>
      </w:r>
    </w:p>
    <w:p w14:paraId="59DDF7BE" w14:textId="4FBAB970" w:rsidR="004A612B" w:rsidRPr="00FD7359" w:rsidRDefault="006B272D" w:rsidP="006560BE">
      <w:pPr>
        <w:pStyle w:val="SubjectLine"/>
        <w:rPr>
          <w:i w:val="0"/>
          <w:iCs w:val="0"/>
        </w:rPr>
      </w:pPr>
      <w:r w:rsidRPr="00FF37E6">
        <w:rPr>
          <w:i w:val="0"/>
          <w:iCs w:val="0"/>
        </w:rPr>
        <w:t>RE:</w:t>
      </w:r>
      <w:r w:rsidRPr="00FF37E6">
        <w:rPr>
          <w:i w:val="0"/>
          <w:iCs w:val="0"/>
        </w:rPr>
        <w:tab/>
      </w:r>
      <w:r w:rsidR="00985A24">
        <w:t>All Provider</w:t>
      </w:r>
      <w:r w:rsidRPr="00C15254">
        <w:t xml:space="preserve"> Manual</w:t>
      </w:r>
      <w:r w:rsidRPr="004F6902">
        <w:rPr>
          <w:i w:val="0"/>
          <w:iCs w:val="0"/>
        </w:rPr>
        <w:t xml:space="preserve">: </w:t>
      </w:r>
      <w:r w:rsidR="00985A24" w:rsidRPr="00F5435C">
        <w:rPr>
          <w:i w:val="0"/>
          <w:iCs w:val="0"/>
        </w:rPr>
        <w:t xml:space="preserve">Updates to Appendix W: </w:t>
      </w:r>
      <w:r w:rsidR="00FD7359" w:rsidRPr="00FD7359">
        <w:rPr>
          <w:i w:val="0"/>
          <w:iCs w:val="0"/>
        </w:rPr>
        <w:t>Early and Periodic Screening, Diagnostic, and Treatment</w:t>
      </w:r>
      <w:r w:rsidR="00FD7359" w:rsidRPr="00FD7359">
        <w:rPr>
          <w:rFonts w:cs="Arial"/>
          <w:i w:val="0"/>
          <w:iCs w:val="0"/>
        </w:rPr>
        <w:t xml:space="preserve"> </w:t>
      </w:r>
      <w:r w:rsidR="00985A24" w:rsidRPr="00FD7359">
        <w:rPr>
          <w:i w:val="0"/>
          <w:iCs w:val="0"/>
        </w:rPr>
        <w:t>Services Medical and D</w:t>
      </w:r>
      <w:r w:rsidR="00985A24" w:rsidRPr="00F5435C">
        <w:rPr>
          <w:i w:val="0"/>
          <w:iCs w:val="0"/>
        </w:rPr>
        <w:t xml:space="preserve">ental Protocols and Periodicity Schedules and Appendix Z: </w:t>
      </w:r>
      <w:r w:rsidR="00FD7359" w:rsidRPr="00FD7359">
        <w:rPr>
          <w:i w:val="0"/>
          <w:iCs w:val="0"/>
        </w:rPr>
        <w:t xml:space="preserve">Early and Periodic Screening, Diagnostic and Treatment or Preventive Pediatric Health-care Screening and Diagnosis </w:t>
      </w:r>
      <w:r w:rsidR="00985A24" w:rsidRPr="00FD7359">
        <w:rPr>
          <w:i w:val="0"/>
          <w:iCs w:val="0"/>
        </w:rPr>
        <w:t>Screening Services Codes</w:t>
      </w:r>
    </w:p>
    <w:p w14:paraId="4F11F1FF" w14:textId="77777777" w:rsidR="00227A1C" w:rsidRDefault="00227A1C" w:rsidP="003A573A">
      <w:pPr>
        <w:pStyle w:val="Heading2"/>
        <w:sectPr w:rsidR="00227A1C" w:rsidSect="009F73D3">
          <w:footerReference w:type="default" r:id="rId15"/>
          <w:pgSz w:w="12240" w:h="15840" w:code="1"/>
          <w:pgMar w:top="576" w:right="1440" w:bottom="1440" w:left="1440" w:header="446" w:footer="490" w:gutter="0"/>
          <w:cols w:space="720"/>
          <w:docGrid w:linePitch="299"/>
        </w:sectPr>
      </w:pPr>
    </w:p>
    <w:p w14:paraId="72CD5F03" w14:textId="383B399D" w:rsidR="00D516D7" w:rsidRPr="00A15AED" w:rsidRDefault="00985A24" w:rsidP="003A573A">
      <w:pPr>
        <w:pStyle w:val="Heading2"/>
      </w:pPr>
      <w:r>
        <w:t>Summary</w:t>
      </w:r>
    </w:p>
    <w:p w14:paraId="65B913F7" w14:textId="10630C99" w:rsidR="00985A24" w:rsidRPr="00120D2C" w:rsidRDefault="00D516D7" w:rsidP="00985A24">
      <w:pPr>
        <w:widowControl w:val="0"/>
        <w:rPr>
          <w:rFonts w:cs="Arial"/>
        </w:rPr>
      </w:pPr>
      <w:r w:rsidRPr="005E1EED">
        <w:t xml:space="preserve">This letter transmits revisions to </w:t>
      </w:r>
      <w:r w:rsidR="00985A24" w:rsidRPr="7E58A46F">
        <w:rPr>
          <w:rFonts w:cs="Arial"/>
        </w:rPr>
        <w:t xml:space="preserve">Appendix W: </w:t>
      </w:r>
      <w:r w:rsidR="00170CF6" w:rsidRPr="001D528D">
        <w:t>Early and Periodic Screening, Diagnostic, and Treatment</w:t>
      </w:r>
      <w:r w:rsidR="00170CF6" w:rsidRPr="7E58A46F">
        <w:rPr>
          <w:rFonts w:cs="Arial"/>
        </w:rPr>
        <w:t xml:space="preserve"> </w:t>
      </w:r>
      <w:r w:rsidR="00FD7359">
        <w:rPr>
          <w:rFonts w:cs="Arial"/>
        </w:rPr>
        <w:t>(</w:t>
      </w:r>
      <w:r w:rsidR="00985A24" w:rsidRPr="7E58A46F">
        <w:rPr>
          <w:rFonts w:cs="Arial"/>
        </w:rPr>
        <w:t>EPSDT</w:t>
      </w:r>
      <w:r w:rsidR="00FD7359">
        <w:rPr>
          <w:rFonts w:cs="Arial"/>
        </w:rPr>
        <w:t xml:space="preserve">) </w:t>
      </w:r>
      <w:r w:rsidR="00985A24" w:rsidRPr="7E58A46F">
        <w:rPr>
          <w:rFonts w:cs="Arial"/>
        </w:rPr>
        <w:t xml:space="preserve">Services Medical and Dental Protocols and Periodicity Schedules and </w:t>
      </w:r>
      <w:r w:rsidR="00985A24">
        <w:rPr>
          <w:rFonts w:cs="Arial"/>
        </w:rPr>
        <w:t xml:space="preserve">revisions to </w:t>
      </w:r>
      <w:r w:rsidR="00985A24" w:rsidRPr="7E58A46F">
        <w:rPr>
          <w:rFonts w:cs="Arial"/>
        </w:rPr>
        <w:t>Appendix</w:t>
      </w:r>
      <w:r w:rsidR="00985A24" w:rsidRPr="7E58A46F">
        <w:rPr>
          <w:rFonts w:cs="Arial"/>
          <w:color w:val="FF0000"/>
        </w:rPr>
        <w:t xml:space="preserve"> </w:t>
      </w:r>
      <w:r w:rsidR="00985A24" w:rsidRPr="7E58A46F">
        <w:rPr>
          <w:rFonts w:cs="Arial"/>
        </w:rPr>
        <w:t xml:space="preserve">Z: </w:t>
      </w:r>
      <w:r w:rsidR="00FD7359">
        <w:t xml:space="preserve">Early and Periodic Screening, Diagnostic and Treatment (EPSDT) or Preventive </w:t>
      </w:r>
      <w:r w:rsidR="00FD7359" w:rsidRPr="00BE14DE">
        <w:t>Pediatric</w:t>
      </w:r>
      <w:r w:rsidR="00FD7359">
        <w:t xml:space="preserve"> Health-</w:t>
      </w:r>
      <w:r w:rsidR="00FD7359" w:rsidRPr="00BE14DE">
        <w:t>care</w:t>
      </w:r>
      <w:r w:rsidR="00FD7359">
        <w:t xml:space="preserve"> Screening and Diagnosis (PPHSD) </w:t>
      </w:r>
      <w:r w:rsidR="00985A24">
        <w:t>Screening Services Codes</w:t>
      </w:r>
      <w:r w:rsidR="00985A24" w:rsidRPr="7E58A46F">
        <w:rPr>
          <w:rFonts w:cs="Arial"/>
        </w:rPr>
        <w:t xml:space="preserve"> </w:t>
      </w:r>
      <w:r w:rsidR="00985A24">
        <w:rPr>
          <w:rFonts w:cs="Arial"/>
        </w:rPr>
        <w:t>of</w:t>
      </w:r>
      <w:r w:rsidR="00985A24" w:rsidRPr="7E58A46F">
        <w:rPr>
          <w:rFonts w:cs="Arial"/>
        </w:rPr>
        <w:t xml:space="preserve"> all MassHealth provider manuals</w:t>
      </w:r>
      <w:r w:rsidR="00985A24">
        <w:rPr>
          <w:rFonts w:cs="Arial"/>
        </w:rPr>
        <w:t>.</w:t>
      </w:r>
    </w:p>
    <w:p w14:paraId="58D86E50" w14:textId="083FC6AC" w:rsidR="00F664ED" w:rsidRPr="00C40B03" w:rsidRDefault="00F664ED" w:rsidP="00985A24">
      <w:pPr>
        <w:rPr>
          <w:rFonts w:cs="Arial"/>
          <w:b/>
          <w:bCs/>
        </w:rPr>
      </w:pPr>
    </w:p>
    <w:p w14:paraId="1A492064" w14:textId="215F8D09" w:rsidR="00985A24" w:rsidRPr="00C40B03" w:rsidRDefault="00985A24" w:rsidP="00985A24">
      <w:pPr>
        <w:widowControl w:val="0"/>
        <w:rPr>
          <w:rFonts w:cs="Arial"/>
          <w:b/>
          <w:bCs/>
        </w:rPr>
      </w:pPr>
      <w:r w:rsidRPr="00C40B03">
        <w:rPr>
          <w:rFonts w:cs="Arial"/>
        </w:rPr>
        <w:t>The</w:t>
      </w:r>
      <w:r w:rsidR="006560BE" w:rsidRPr="00C40B03">
        <w:rPr>
          <w:rFonts w:cs="Arial"/>
        </w:rPr>
        <w:t>se</w:t>
      </w:r>
      <w:r w:rsidRPr="00C40B03">
        <w:rPr>
          <w:rFonts w:cs="Arial"/>
        </w:rPr>
        <w:t xml:space="preserve"> updated </w:t>
      </w:r>
      <w:r w:rsidR="00E913ED" w:rsidRPr="00C40B03">
        <w:rPr>
          <w:rFonts w:cs="Arial"/>
        </w:rPr>
        <w:t>a</w:t>
      </w:r>
      <w:r w:rsidRPr="00C40B03">
        <w:rPr>
          <w:rFonts w:cs="Arial"/>
        </w:rPr>
        <w:t xml:space="preserve">ppendices are effective for dates of service </w:t>
      </w:r>
      <w:r w:rsidR="005C6ABD" w:rsidRPr="00C40B03">
        <w:rPr>
          <w:rFonts w:cs="Arial"/>
        </w:rPr>
        <w:t>beginning</w:t>
      </w:r>
      <w:r w:rsidRPr="00C40B03">
        <w:rPr>
          <w:rFonts w:cs="Arial"/>
          <w:b/>
          <w:bCs/>
        </w:rPr>
        <w:t xml:space="preserve"> </w:t>
      </w:r>
      <w:r w:rsidR="00C71927" w:rsidRPr="00C40B03">
        <w:rPr>
          <w:b/>
          <w:bCs/>
          <w:color w:val="000000" w:themeColor="text1"/>
        </w:rPr>
        <w:t xml:space="preserve">August </w:t>
      </w:r>
      <w:r w:rsidR="00DA0B07">
        <w:rPr>
          <w:b/>
          <w:bCs/>
          <w:color w:val="000000" w:themeColor="text1"/>
        </w:rPr>
        <w:t>19,</w:t>
      </w:r>
      <w:r w:rsidR="00C71927" w:rsidRPr="00C40B03">
        <w:rPr>
          <w:b/>
          <w:bCs/>
          <w:color w:val="000000" w:themeColor="text1"/>
        </w:rPr>
        <w:t xml:space="preserve"> 2025.</w:t>
      </w:r>
    </w:p>
    <w:p w14:paraId="22D83DEA" w14:textId="77777777" w:rsidR="000B651F" w:rsidRDefault="000B651F" w:rsidP="000B651F">
      <w:pPr>
        <w:pStyle w:val="Heading2"/>
      </w:pPr>
      <w:r>
        <w:t>Postpartum or Caregiver Depression Screening</w:t>
      </w:r>
    </w:p>
    <w:p w14:paraId="5CCC010A" w14:textId="4E946D3C" w:rsidR="000B651F" w:rsidRPr="00AB55BA" w:rsidRDefault="000B651F" w:rsidP="000B651F">
      <w:pPr>
        <w:rPr>
          <w:rStyle w:val="Hyperlink"/>
          <w:color w:val="auto"/>
        </w:rPr>
      </w:pPr>
      <w:r w:rsidRPr="00C65C97">
        <w:t xml:space="preserve">This transmittal letter </w:t>
      </w:r>
      <w:r w:rsidRPr="00C65C97" w:rsidDel="005C7A9A">
        <w:t>updates the</w:t>
      </w:r>
      <w:r w:rsidRPr="00C65C97">
        <w:t xml:space="preserve"> “</w:t>
      </w:r>
      <w:r w:rsidRPr="004B7E19">
        <w:t>postpartum or caregiver</w:t>
      </w:r>
      <w:r w:rsidRPr="00C65C97">
        <w:t xml:space="preserve"> depression screening </w:t>
      </w:r>
      <w:r w:rsidRPr="00C65C97" w:rsidDel="005C7A9A">
        <w:t>and referral</w:t>
      </w:r>
      <w:r w:rsidRPr="00C65C97">
        <w:t>”</w:t>
      </w:r>
      <w:r w:rsidRPr="00C65C97" w:rsidDel="005C7A9A">
        <w:t xml:space="preserve"> section</w:t>
      </w:r>
      <w:r w:rsidRPr="00C65C97">
        <w:t xml:space="preserve"> (previously titled “parent and caregiver depression screening</w:t>
      </w:r>
      <w:r>
        <w:t xml:space="preserve"> and referral</w:t>
      </w:r>
      <w:r w:rsidRPr="00C65C97">
        <w:t xml:space="preserve">”) </w:t>
      </w:r>
      <w:r w:rsidRPr="00C65C97" w:rsidDel="005C7A9A">
        <w:t>of Appendix</w:t>
      </w:r>
      <w:r w:rsidRPr="00C65C97">
        <w:t xml:space="preserve"> W</w:t>
      </w:r>
      <w:r w:rsidRPr="00C65C97" w:rsidDel="005C7A9A">
        <w:t xml:space="preserve"> to align with </w:t>
      </w:r>
      <w:r w:rsidR="00AB55BA">
        <w:fldChar w:fldCharType="begin"/>
      </w:r>
      <w:r w:rsidR="00AB55BA">
        <w:instrText>HYPERLINK "http://www.mass.gov/lists/405-through-300"</w:instrText>
      </w:r>
      <w:r w:rsidR="00AB55BA">
        <w:fldChar w:fldCharType="separate"/>
      </w:r>
      <w:r w:rsidRPr="00AB55BA" w:rsidDel="005C7A9A">
        <w:rPr>
          <w:rStyle w:val="Hyperlink"/>
        </w:rPr>
        <w:t xml:space="preserve">All Provider Bulletin </w:t>
      </w:r>
      <w:r w:rsidR="00AB55BA" w:rsidRPr="00AB55BA">
        <w:rPr>
          <w:rStyle w:val="Hyperlink"/>
        </w:rPr>
        <w:t>405</w:t>
      </w:r>
      <w:r w:rsidRPr="00AB55BA" w:rsidDel="005C7A9A">
        <w:rPr>
          <w:rStyle w:val="Hyperlink"/>
        </w:rPr>
        <w:t>.</w:t>
      </w:r>
      <w:r w:rsidRPr="00AB55BA">
        <w:rPr>
          <w:rStyle w:val="Hyperlink"/>
          <w:color w:val="auto"/>
        </w:rPr>
        <w:t xml:space="preserve"> </w:t>
      </w:r>
    </w:p>
    <w:p w14:paraId="1950BDF8" w14:textId="50349FB4" w:rsidR="000B651F" w:rsidRPr="00120D2C" w:rsidRDefault="00AB55BA" w:rsidP="000B651F">
      <w:pPr>
        <w:pStyle w:val="Heading2"/>
      </w:pPr>
      <w:r>
        <w:rPr>
          <w:b w:val="0"/>
          <w:noProof w:val="0"/>
          <w:sz w:val="22"/>
          <w:szCs w:val="22"/>
        </w:rPr>
        <w:fldChar w:fldCharType="end"/>
      </w:r>
      <w:r w:rsidR="000B651F" w:rsidRPr="00A06357">
        <w:t>EPSDT/PPHSD</w:t>
      </w:r>
      <w:r w:rsidR="000B651F">
        <w:t xml:space="preserve"> Service Codes</w:t>
      </w:r>
    </w:p>
    <w:p w14:paraId="499484B2" w14:textId="77777777" w:rsidR="000B651F" w:rsidRDefault="000B651F" w:rsidP="000B651F">
      <w:r>
        <w:t>In addition, this letter transmits revisions to the list of EPSDT and PPHSD service codes in Appendix Z. These revisions add common codes used for screening during EPSDT and PPHSD visits, including fluoride varnish and immunization administration codes that may be billed separately from the preventive visit code. Specific laboratory codes are no longer listed: laboratory services provided as part of EPSDT screenings may be billed per the applicable MassHealth provider manual.</w:t>
      </w:r>
    </w:p>
    <w:p w14:paraId="7767B119" w14:textId="2746B832" w:rsidR="004A612B" w:rsidRPr="002318A1" w:rsidRDefault="004A612B" w:rsidP="003A573A">
      <w:pPr>
        <w:pStyle w:val="Heading2"/>
      </w:pPr>
      <w:r w:rsidRPr="002318A1">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6"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17" w:history="1">
        <w:r w:rsidRPr="00D64FF9">
          <w:rPr>
            <w:rStyle w:val="Hyperlink"/>
            <w:rFonts w:cs="Arial"/>
          </w:rPr>
          <w:t>Sign up</w:t>
        </w:r>
      </w:hyperlink>
      <w:r w:rsidRPr="00D64FF9">
        <w:rPr>
          <w:rFonts w:cs="Arial"/>
        </w:rPr>
        <w:t xml:space="preserve"> to receive email alerts when MassHealth issues new transmittal letters and </w:t>
      </w:r>
      <w:proofErr w:type="gramStart"/>
      <w:r w:rsidRPr="00D64FF9">
        <w:rPr>
          <w:rFonts w:cs="Arial"/>
        </w:rPr>
        <w:t>provider</w:t>
      </w:r>
      <w:proofErr w:type="gramEnd"/>
      <w:r w:rsidRPr="00D64FF9">
        <w:rPr>
          <w:rFonts w:cs="Arial"/>
        </w:rPr>
        <w:t xml:space="preserve"> bulletins.</w:t>
      </w:r>
    </w:p>
    <w:p w14:paraId="46D0D8E4" w14:textId="0D4F9305" w:rsidR="004A612B" w:rsidRPr="00D64FF9" w:rsidRDefault="004A612B" w:rsidP="003A573A">
      <w:pPr>
        <w:pStyle w:val="Heading2"/>
      </w:pPr>
      <w:r w:rsidRPr="00D64FF9">
        <w:t>Questions</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18"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3A573A">
      <w:pPr>
        <w:pStyle w:val="Heading2"/>
      </w:pPr>
      <w:r w:rsidRPr="00D64FF9">
        <w:lastRenderedPageBreak/>
        <w:t>N</w:t>
      </w:r>
      <w:r>
        <w:t>ew</w:t>
      </w:r>
      <w:r w:rsidRPr="00D64FF9">
        <w:t xml:space="preserve"> M</w:t>
      </w:r>
      <w:r>
        <w:t>aterial</w:t>
      </w:r>
    </w:p>
    <w:p w14:paraId="394ABF28" w14:textId="77777777" w:rsidR="004A612B" w:rsidRPr="00D64FF9" w:rsidRDefault="004A612B" w:rsidP="004A612B">
      <w:r w:rsidRPr="00D64FF9">
        <w:t>The pages listed here contain new or revised language.</w:t>
      </w:r>
    </w:p>
    <w:p w14:paraId="03942D36" w14:textId="430839B1" w:rsidR="004A612B" w:rsidRPr="00B928B2" w:rsidRDefault="00273918" w:rsidP="003A573A">
      <w:pPr>
        <w:pStyle w:val="Heading3"/>
      </w:pPr>
      <w:r>
        <w:t>All Provider</w:t>
      </w:r>
      <w:r w:rsidR="004A612B" w:rsidRPr="00B928B2">
        <w:t xml:space="preserve"> Manual</w:t>
      </w:r>
    </w:p>
    <w:p w14:paraId="669735A0" w14:textId="7DE00EA4" w:rsidR="004A612B" w:rsidRDefault="004A612B" w:rsidP="004A612B">
      <w:pPr>
        <w:widowControl w:val="0"/>
        <w:tabs>
          <w:tab w:val="left" w:pos="360"/>
          <w:tab w:val="left" w:pos="720"/>
          <w:tab w:val="left" w:pos="1080"/>
        </w:tabs>
        <w:ind w:left="720"/>
        <w:rPr>
          <w:rFonts w:cs="Arial"/>
        </w:rPr>
      </w:pPr>
      <w:r w:rsidRPr="00D64FF9">
        <w:rPr>
          <w:rFonts w:cs="Arial"/>
        </w:rPr>
        <w:t xml:space="preserve">Pages </w:t>
      </w:r>
      <w:r w:rsidR="00273918">
        <w:rPr>
          <w:rFonts w:cs="Arial"/>
        </w:rPr>
        <w:t>W-</w:t>
      </w:r>
      <w:proofErr w:type="spellStart"/>
      <w:r w:rsidR="00273918">
        <w:rPr>
          <w:rFonts w:cs="Arial"/>
        </w:rPr>
        <w:t>i</w:t>
      </w:r>
      <w:proofErr w:type="spellEnd"/>
      <w:r w:rsidR="00B17D3B">
        <w:rPr>
          <w:rFonts w:cs="Arial"/>
        </w:rPr>
        <w:t>,</w:t>
      </w:r>
      <w:r w:rsidR="003419AF">
        <w:rPr>
          <w:rFonts w:cs="Arial"/>
        </w:rPr>
        <w:t xml:space="preserve"> W-1</w:t>
      </w:r>
      <w:r w:rsidR="001229EA">
        <w:rPr>
          <w:rFonts w:cs="Arial"/>
        </w:rPr>
        <w:t xml:space="preserve"> </w:t>
      </w:r>
      <w:r w:rsidR="00273918">
        <w:rPr>
          <w:rFonts w:cs="Arial"/>
        </w:rPr>
        <w:t>through W-1</w:t>
      </w:r>
      <w:r w:rsidR="001229EA">
        <w:rPr>
          <w:rFonts w:cs="Arial"/>
        </w:rPr>
        <w:t>4</w:t>
      </w:r>
    </w:p>
    <w:p w14:paraId="4759B80B" w14:textId="2226E31E" w:rsidR="00273918" w:rsidRDefault="00273918" w:rsidP="004A612B">
      <w:pPr>
        <w:widowControl w:val="0"/>
        <w:tabs>
          <w:tab w:val="left" w:pos="360"/>
          <w:tab w:val="left" w:pos="720"/>
          <w:tab w:val="left" w:pos="1080"/>
        </w:tabs>
        <w:ind w:left="720"/>
        <w:rPr>
          <w:rFonts w:cs="Arial"/>
        </w:rPr>
      </w:pPr>
      <w:r>
        <w:rPr>
          <w:rFonts w:cs="Arial"/>
        </w:rPr>
        <w:t>Pages Z-1 through Z-4</w:t>
      </w:r>
    </w:p>
    <w:p w14:paraId="51F12021" w14:textId="77777777" w:rsidR="004A612B" w:rsidRPr="00D64FF9" w:rsidRDefault="004A612B" w:rsidP="003A573A">
      <w:pPr>
        <w:pStyle w:val="Heading2"/>
      </w:pPr>
      <w:r w:rsidRPr="00D64FF9">
        <w:t>O</w:t>
      </w:r>
      <w:r>
        <w:t xml:space="preserve">bsolete </w:t>
      </w:r>
      <w:r w:rsidRPr="00D64FF9">
        <w:t>M</w:t>
      </w:r>
      <w:r>
        <w:t>aterial</w:t>
      </w:r>
    </w:p>
    <w:p w14:paraId="2A6A6622" w14:textId="77777777" w:rsidR="004A612B" w:rsidRPr="00D64FF9" w:rsidRDefault="004A612B" w:rsidP="004A612B">
      <w:r w:rsidRPr="00D64FF9">
        <w:t>The pages listed here are no longer in effect.</w:t>
      </w:r>
    </w:p>
    <w:p w14:paraId="4EDCFF84" w14:textId="216D2F71" w:rsidR="004A612B" w:rsidRPr="00330472" w:rsidRDefault="008E3ABA" w:rsidP="003A573A">
      <w:pPr>
        <w:pStyle w:val="Heading3"/>
      </w:pPr>
      <w:r>
        <w:t>All Provider</w:t>
      </w:r>
      <w:r w:rsidR="004A612B" w:rsidRPr="00330472">
        <w:t xml:space="preserve"> Manual</w:t>
      </w:r>
    </w:p>
    <w:p w14:paraId="0F434AA4" w14:textId="223B172C"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8E3ABA">
        <w:rPr>
          <w:rFonts w:cs="Arial"/>
        </w:rPr>
        <w:t>W-</w:t>
      </w:r>
      <w:proofErr w:type="spellStart"/>
      <w:r w:rsidR="008E3ABA">
        <w:rPr>
          <w:rFonts w:cs="Arial"/>
        </w:rPr>
        <w:t>i</w:t>
      </w:r>
      <w:proofErr w:type="spellEnd"/>
      <w:r w:rsidR="008E3ABA">
        <w:rPr>
          <w:rFonts w:cs="Arial"/>
        </w:rPr>
        <w:t>, W1 through W-13</w:t>
      </w:r>
      <w:r w:rsidRPr="00D64FF9">
        <w:rPr>
          <w:rFonts w:cs="Arial"/>
        </w:rPr>
        <w:t xml:space="preserve">— transmitted by Transmittal Letter </w:t>
      </w:r>
      <w:r w:rsidR="008E3ABA">
        <w:rPr>
          <w:rFonts w:cs="Arial"/>
        </w:rPr>
        <w:t>ALL-249</w:t>
      </w:r>
    </w:p>
    <w:p w14:paraId="3874B5F2" w14:textId="77777777" w:rsidR="008E3ABA" w:rsidRDefault="00A7391A" w:rsidP="008E3ABA">
      <w:pPr>
        <w:widowControl w:val="0"/>
        <w:tabs>
          <w:tab w:val="left" w:pos="360"/>
          <w:tab w:val="left" w:pos="720"/>
          <w:tab w:val="left" w:pos="1080"/>
        </w:tabs>
        <w:ind w:left="720"/>
        <w:rPr>
          <w:rFonts w:cs="Arial"/>
        </w:rPr>
      </w:pPr>
      <w:r w:rsidRPr="00D64FF9">
        <w:rPr>
          <w:rFonts w:cs="Arial"/>
        </w:rPr>
        <w:t xml:space="preserve">Pages </w:t>
      </w:r>
      <w:r w:rsidR="008E3ABA">
        <w:rPr>
          <w:rFonts w:cs="Arial"/>
        </w:rPr>
        <w:t>Z-1 through Z-4</w:t>
      </w:r>
      <w:r w:rsidRPr="00D64FF9">
        <w:rPr>
          <w:rFonts w:cs="Arial"/>
        </w:rPr>
        <w:t xml:space="preserve">— transmitted by Transmittal Letter </w:t>
      </w:r>
      <w:r w:rsidR="008E3ABA">
        <w:rPr>
          <w:rFonts w:cs="Arial"/>
        </w:rPr>
        <w:t>ALL-249</w:t>
      </w:r>
    </w:p>
    <w:p w14:paraId="34C0BB71" w14:textId="4730F48B" w:rsidR="00A7391A" w:rsidRDefault="00A7391A" w:rsidP="008E3ABA">
      <w:pPr>
        <w:widowControl w:val="0"/>
        <w:tabs>
          <w:tab w:val="left" w:pos="360"/>
          <w:tab w:val="left" w:pos="720"/>
          <w:tab w:val="left" w:pos="1080"/>
        </w:tabs>
        <w:rPr>
          <w:rFonts w:cs="Arial"/>
        </w:rPr>
      </w:pPr>
    </w:p>
    <w:p w14:paraId="0C8AA2E0" w14:textId="77777777" w:rsidR="00E26675" w:rsidRPr="003E7C6D" w:rsidRDefault="00E26675" w:rsidP="003E7C6D"/>
    <w:p w14:paraId="2BC89694" w14:textId="1C52964A" w:rsidR="00E26675" w:rsidRDefault="00E26675" w:rsidP="00E26675">
      <w:pPr>
        <w:spacing w:before="240"/>
        <w:rPr>
          <w:rStyle w:val="Hyperlink"/>
          <w:position w:val="10"/>
          <w:sz w:val="20"/>
          <w:szCs w:val="20"/>
        </w:rPr>
      </w:pPr>
      <w:r w:rsidRPr="00152EC6">
        <w:rPr>
          <w:noProof/>
          <w:color w:val="2B579A"/>
          <w:sz w:val="20"/>
          <w:szCs w:val="20"/>
          <w:shd w:val="clear" w:color="auto" w:fill="E6E6E6"/>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color w:val="2B579A"/>
          <w:sz w:val="20"/>
          <w:szCs w:val="20"/>
          <w:shd w:val="clear" w:color="auto" w:fill="E6E6E6"/>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color w:val="2B579A"/>
          <w:sz w:val="20"/>
          <w:szCs w:val="20"/>
          <w:shd w:val="clear" w:color="auto" w:fill="E6E6E6"/>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color w:val="2B579A"/>
          <w:sz w:val="20"/>
          <w:szCs w:val="20"/>
          <w:shd w:val="clear" w:color="auto" w:fill="E6E6E6"/>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152EC6">
          <w:rPr>
            <w:rStyle w:val="Hyperlink"/>
            <w:position w:val="10"/>
            <w:sz w:val="20"/>
            <w:szCs w:val="20"/>
          </w:rPr>
          <w:t>MassHealth on YouTube</w:t>
        </w:r>
      </w:hyperlink>
    </w:p>
    <w:p w14:paraId="324427E0" w14:textId="77777777" w:rsidR="00C71927" w:rsidRDefault="00C71927" w:rsidP="00A2694A"/>
    <w:p w14:paraId="4807BC41" w14:textId="77777777" w:rsidR="00493FCD" w:rsidRDefault="00493FCD" w:rsidP="00A2694A">
      <w:pPr>
        <w:rPr>
          <w:ins w:id="0" w:author="Gambarini, Jacqueline (EHS)" w:date="2025-08-14T17:19:00Z" w16du:dateUtc="2025-08-14T21:19:00Z"/>
        </w:rPr>
        <w:sectPr w:rsidR="00493FCD" w:rsidSect="00227A1C">
          <w:headerReference w:type="default" r:id="rId27"/>
          <w:type w:val="continuous"/>
          <w:pgSz w:w="12240" w:h="15840" w:code="1"/>
          <w:pgMar w:top="1440" w:right="1440" w:bottom="1440" w:left="1440" w:header="450" w:footer="496" w:gutter="0"/>
          <w:cols w:space="720"/>
          <w:docGrid w:linePitch="299"/>
        </w:sectPr>
      </w:pPr>
    </w:p>
    <w:sdt>
      <w:sdtPr>
        <w:rPr>
          <w:b w:val="0"/>
          <w:bCs/>
          <w:noProof w:val="0"/>
          <w:sz w:val="22"/>
          <w:szCs w:val="22"/>
          <w:lang w:bidi="ar-SA"/>
        </w:rPr>
        <w:id w:val="-687599387"/>
        <w:docPartObj>
          <w:docPartGallery w:val="Table of Contents"/>
          <w:docPartUnique/>
        </w:docPartObj>
      </w:sdtPr>
      <w:sdtEndPr>
        <w:rPr>
          <w:b/>
          <w:bCs w:val="0"/>
          <w:noProof/>
          <w:sz w:val="28"/>
          <w:szCs w:val="28"/>
          <w:lang w:bidi="en-US"/>
        </w:rPr>
      </w:sdtEndPr>
      <w:sdtContent>
        <w:sdt>
          <w:sdtPr>
            <w:rPr>
              <w:b w:val="0"/>
              <w:bCs/>
              <w:noProof w:val="0"/>
              <w:sz w:val="22"/>
              <w:szCs w:val="22"/>
              <w:lang w:bidi="ar-SA"/>
            </w:rPr>
            <w:id w:val="-141894541"/>
            <w:docPartObj>
              <w:docPartGallery w:val="Table of Contents"/>
              <w:docPartUnique/>
            </w:docPartObj>
          </w:sdtPr>
          <w:sdtEndPr>
            <w:rPr>
              <w:bCs w:val="0"/>
            </w:rPr>
          </w:sdtEndPr>
          <w:sdtContent>
            <w:p w14:paraId="46B7A1E6" w14:textId="77777777" w:rsidR="00CE4418" w:rsidRPr="001D528D" w:rsidRDefault="00CE4418" w:rsidP="00CE4418">
              <w:pPr>
                <w:pStyle w:val="TOCHeading"/>
                <w:jc w:val="center"/>
                <w:rPr>
                  <w:b w:val="0"/>
                  <w:bCs/>
                </w:rPr>
              </w:pPr>
              <w:r w:rsidRPr="001D528D">
                <w:rPr>
                  <w:bCs/>
                </w:rPr>
                <w:t>Table of Contents</w:t>
              </w:r>
            </w:p>
            <w:p w14:paraId="0DCAC050" w14:textId="77777777" w:rsidR="00CE4418" w:rsidRPr="001D528D" w:rsidRDefault="00CE4418" w:rsidP="00CE4418">
              <w:pPr>
                <w:pStyle w:val="TOC1"/>
              </w:pPr>
              <w:r w:rsidRPr="001D528D">
                <w:t>The Medical Schedule</w:t>
              </w:r>
              <w:r w:rsidRPr="001D528D">
                <w:ptab w:relativeTo="margin" w:alignment="right" w:leader="dot"/>
              </w:r>
              <w:r w:rsidRPr="001D528D">
                <w:t>W-</w:t>
              </w:r>
              <w:r>
                <w:t>1</w:t>
              </w:r>
            </w:p>
            <w:p w14:paraId="364062AD" w14:textId="77777777" w:rsidR="00CE4418" w:rsidRPr="001D528D" w:rsidRDefault="00CE4418" w:rsidP="00CE4418">
              <w:pPr>
                <w:pStyle w:val="TOC1"/>
              </w:pPr>
              <w:r w:rsidRPr="001D528D">
                <w:t xml:space="preserve">Frequency of Pediatric Preventive </w:t>
              </w:r>
              <w:r>
                <w:t>Health Care</w:t>
              </w:r>
              <w:r w:rsidRPr="001D528D">
                <w:t xml:space="preserve"> Visits</w:t>
              </w:r>
              <w:r w:rsidRPr="001D528D">
                <w:ptab w:relativeTo="margin" w:alignment="right" w:leader="dot"/>
              </w:r>
              <w:r w:rsidRPr="001D528D">
                <w:t>W-</w:t>
              </w:r>
              <w:r>
                <w:t>1</w:t>
              </w:r>
            </w:p>
            <w:p w14:paraId="5F1667BA" w14:textId="77777777" w:rsidR="00CE4418" w:rsidRPr="001D528D" w:rsidRDefault="00CE4418" w:rsidP="00CE4418">
              <w:pPr>
                <w:pStyle w:val="TOC1"/>
              </w:pPr>
              <w:r w:rsidRPr="001D528D">
                <w:t xml:space="preserve">Components of Pediatric Preventive </w:t>
              </w:r>
              <w:r>
                <w:t>Health Care</w:t>
              </w:r>
              <w:r w:rsidRPr="001D528D">
                <w:t xml:space="preserve"> Visits</w:t>
              </w:r>
              <w:r w:rsidRPr="001D528D">
                <w:ptab w:relativeTo="margin" w:alignment="right" w:leader="dot"/>
              </w:r>
              <w:r w:rsidRPr="001D528D">
                <w:t>W-</w:t>
              </w:r>
              <w:r>
                <w:t>2</w:t>
              </w:r>
            </w:p>
            <w:p w14:paraId="79964573" w14:textId="77777777" w:rsidR="00CE4418" w:rsidRPr="001104BD" w:rsidRDefault="00CE4418" w:rsidP="00CE4418">
              <w:pPr>
                <w:pStyle w:val="TOC2"/>
              </w:pPr>
              <w:r w:rsidRPr="001104BD">
                <w:t>History</w:t>
              </w:r>
              <w:r w:rsidRPr="001104BD">
                <w:ptab w:relativeTo="margin" w:alignment="right" w:leader="dot"/>
              </w:r>
              <w:r w:rsidRPr="001104BD">
                <w:t>W-</w:t>
              </w:r>
              <w:r>
                <w:t>2</w:t>
              </w:r>
            </w:p>
            <w:p w14:paraId="14F348C9" w14:textId="77777777" w:rsidR="00CE4418" w:rsidRPr="001104BD" w:rsidRDefault="00CE4418" w:rsidP="00CE4418">
              <w:pPr>
                <w:pStyle w:val="TOC2"/>
              </w:pPr>
              <w:r w:rsidRPr="001104BD">
                <w:t>Measurements</w:t>
              </w:r>
              <w:r w:rsidRPr="001104BD">
                <w:ptab w:relativeTo="margin" w:alignment="right" w:leader="dot"/>
              </w:r>
              <w:r w:rsidRPr="001104BD">
                <w:t>W-</w:t>
              </w:r>
              <w:r>
                <w:t>2</w:t>
              </w:r>
            </w:p>
            <w:p w14:paraId="543C122C" w14:textId="77777777" w:rsidR="00CE4418" w:rsidRPr="001104BD" w:rsidRDefault="00CE4418" w:rsidP="00CE4418">
              <w:pPr>
                <w:pStyle w:val="TOC2"/>
              </w:pPr>
              <w:r w:rsidRPr="001104BD">
                <w:t xml:space="preserve">Sensory Screening </w:t>
              </w:r>
              <w:r w:rsidRPr="001104BD">
                <w:ptab w:relativeTo="margin" w:alignment="right" w:leader="dot"/>
              </w:r>
              <w:r w:rsidRPr="001104BD">
                <w:t>W-</w:t>
              </w:r>
              <w:r>
                <w:t>3</w:t>
              </w:r>
            </w:p>
            <w:p w14:paraId="1F9202F2" w14:textId="77777777" w:rsidR="00CE4418" w:rsidRPr="001104BD" w:rsidRDefault="00CE4418" w:rsidP="00CE4418">
              <w:pPr>
                <w:pStyle w:val="TOC2"/>
              </w:pPr>
              <w:r w:rsidRPr="001104BD">
                <w:t xml:space="preserve">Developmental/Behavioral Health </w:t>
              </w:r>
              <w:r w:rsidRPr="001104BD">
                <w:ptab w:relativeTo="margin" w:alignment="right" w:leader="dot"/>
              </w:r>
              <w:r w:rsidRPr="001104BD">
                <w:t>W-</w:t>
              </w:r>
              <w:r>
                <w:t>3</w:t>
              </w:r>
            </w:p>
            <w:p w14:paraId="3F87B30A" w14:textId="77777777" w:rsidR="00CE4418" w:rsidRPr="001104BD" w:rsidRDefault="00CE4418" w:rsidP="00CE4418">
              <w:pPr>
                <w:pStyle w:val="TOC2"/>
              </w:pPr>
              <w:r w:rsidRPr="001104BD">
                <w:t>Physical Exam</w:t>
              </w:r>
              <w:r w:rsidRPr="001104BD">
                <w:ptab w:relativeTo="margin" w:alignment="right" w:leader="dot"/>
              </w:r>
              <w:r w:rsidRPr="001104BD">
                <w:t>W-</w:t>
              </w:r>
              <w:r>
                <w:t>6</w:t>
              </w:r>
            </w:p>
            <w:p w14:paraId="53EC5827" w14:textId="77777777" w:rsidR="00CE4418" w:rsidRPr="001104BD" w:rsidRDefault="00CE4418" w:rsidP="00CE4418">
              <w:pPr>
                <w:pStyle w:val="TOC2"/>
              </w:pPr>
              <w:r w:rsidRPr="001104BD">
                <w:t xml:space="preserve">Procedures </w:t>
              </w:r>
              <w:r w:rsidRPr="001104BD">
                <w:ptab w:relativeTo="margin" w:alignment="right" w:leader="dot"/>
              </w:r>
              <w:r w:rsidRPr="001104BD">
                <w:t>W-</w:t>
              </w:r>
              <w:r>
                <w:t>6</w:t>
              </w:r>
            </w:p>
            <w:p w14:paraId="2CFEC1FC" w14:textId="77777777" w:rsidR="00CE4418" w:rsidRPr="001104BD" w:rsidRDefault="00CE4418" w:rsidP="00CE4418">
              <w:pPr>
                <w:pStyle w:val="TOC2"/>
              </w:pPr>
              <w:r w:rsidRPr="001104BD">
                <w:t>Oral Health</w:t>
              </w:r>
              <w:r w:rsidRPr="001104BD">
                <w:ptab w:relativeTo="margin" w:alignment="right" w:leader="dot"/>
              </w:r>
              <w:r w:rsidRPr="001104BD">
                <w:t>W-</w:t>
              </w:r>
              <w:r>
                <w:t>8</w:t>
              </w:r>
            </w:p>
            <w:p w14:paraId="4464B704" w14:textId="77777777" w:rsidR="00CE4418" w:rsidRPr="001104BD" w:rsidRDefault="00CE4418" w:rsidP="00CE4418">
              <w:pPr>
                <w:pStyle w:val="TOC2"/>
              </w:pPr>
              <w:r>
                <w:t xml:space="preserve">Anticipatory </w:t>
              </w:r>
              <w:r w:rsidRPr="001104BD">
                <w:t xml:space="preserve">Guidance </w:t>
              </w:r>
              <w:r w:rsidRPr="001104BD">
                <w:ptab w:relativeTo="margin" w:alignment="right" w:leader="dot"/>
              </w:r>
              <w:r w:rsidRPr="001104BD">
                <w:t>W-</w:t>
              </w:r>
              <w:r>
                <w:t>8</w:t>
              </w:r>
            </w:p>
            <w:p w14:paraId="66CDDF74" w14:textId="77777777" w:rsidR="00CE4418" w:rsidRPr="001D528D" w:rsidRDefault="00CE4418" w:rsidP="00CE4418">
              <w:pPr>
                <w:pStyle w:val="TOC1"/>
              </w:pPr>
              <w:r>
                <w:t xml:space="preserve">IC </w:t>
              </w:r>
              <w:r w:rsidRPr="001D528D">
                <w:t>Medical Schedule Table</w:t>
              </w:r>
              <w:r w:rsidRPr="001D528D">
                <w:ptab w:relativeTo="margin" w:alignment="right" w:leader="dot"/>
              </w:r>
              <w:r w:rsidRPr="001D528D">
                <w:t>W-</w:t>
              </w:r>
              <w:r>
                <w:t>9</w:t>
              </w:r>
            </w:p>
            <w:p w14:paraId="03025E87" w14:textId="77777777" w:rsidR="00CE4418" w:rsidRPr="001D528D" w:rsidRDefault="00CE4418" w:rsidP="00CE4418">
              <w:pPr>
                <w:pStyle w:val="TOC1"/>
              </w:pPr>
              <w:r w:rsidRPr="001D528D">
                <w:t>The Dental Schedule</w:t>
              </w:r>
              <w:r w:rsidRPr="001D528D">
                <w:ptab w:relativeTo="margin" w:alignment="right" w:leader="dot"/>
              </w:r>
              <w:r w:rsidRPr="001D528D">
                <w:t>W-</w:t>
              </w:r>
              <w:r>
                <w:t>10</w:t>
              </w:r>
            </w:p>
            <w:p w14:paraId="0CF11E6A" w14:textId="77777777" w:rsidR="00CE4418" w:rsidRPr="001D528D" w:rsidRDefault="00CE4418" w:rsidP="00CE4418">
              <w:pPr>
                <w:pStyle w:val="TOC1"/>
              </w:pPr>
              <w:r w:rsidRPr="001D528D">
                <w:t>Dental Schedule Table</w:t>
              </w:r>
              <w:r w:rsidRPr="001D528D">
                <w:ptab w:relativeTo="margin" w:alignment="right" w:leader="dot"/>
              </w:r>
              <w:r w:rsidRPr="001D528D">
                <w:t>W-</w:t>
              </w:r>
              <w:r>
                <w:t>10</w:t>
              </w:r>
            </w:p>
            <w:p w14:paraId="192872EC" w14:textId="77777777" w:rsidR="00CE4418" w:rsidRPr="001D528D" w:rsidRDefault="00CE4418" w:rsidP="00CE4418">
              <w:pPr>
                <w:pStyle w:val="TOC1"/>
              </w:pPr>
              <w:r w:rsidRPr="001D528D">
                <w:t>Explanations of the Dental Schedule Table</w:t>
              </w:r>
              <w:r w:rsidRPr="001D528D">
                <w:ptab w:relativeTo="margin" w:alignment="right" w:leader="dot"/>
              </w:r>
              <w:r w:rsidRPr="001D528D">
                <w:t>W-1</w:t>
              </w:r>
              <w:r>
                <w:t>1</w:t>
              </w:r>
            </w:p>
          </w:sdtContent>
        </w:sdt>
        <w:p w14:paraId="461B3AB3" w14:textId="3FCD8ADC" w:rsidR="003A573A" w:rsidRPr="001D528D" w:rsidRDefault="00000000" w:rsidP="00CE4418">
          <w:pPr>
            <w:pStyle w:val="TOCHeading"/>
            <w:jc w:val="center"/>
          </w:pPr>
        </w:p>
      </w:sdtContent>
    </w:sdt>
    <w:p w14:paraId="1DA7C649" w14:textId="77777777" w:rsidR="003A573A" w:rsidRDefault="003A573A" w:rsidP="003A573A">
      <w:pPr>
        <w:contextualSpacing/>
      </w:pPr>
    </w:p>
    <w:p w14:paraId="486EAF84" w14:textId="77777777" w:rsidR="003A573A" w:rsidRDefault="003A573A" w:rsidP="003A573A">
      <w:pPr>
        <w:contextualSpacing/>
      </w:pPr>
    </w:p>
    <w:p w14:paraId="5950425A" w14:textId="77777777" w:rsidR="003A573A" w:rsidRDefault="003A573A" w:rsidP="003A573A">
      <w:pPr>
        <w:contextualSpacing/>
        <w:sectPr w:rsidR="003A573A" w:rsidSect="003A573A">
          <w:headerReference w:type="even" r:id="rId28"/>
          <w:headerReference w:type="default" r:id="rId29"/>
          <w:footerReference w:type="default" r:id="rId30"/>
          <w:pgSz w:w="12240" w:h="15840"/>
          <w:pgMar w:top="576" w:right="1440" w:bottom="1440" w:left="1440" w:header="403" w:footer="720" w:gutter="0"/>
          <w:cols w:space="720"/>
          <w:docGrid w:linePitch="299"/>
        </w:sectPr>
      </w:pPr>
    </w:p>
    <w:p w14:paraId="7F05BD78" w14:textId="2A432533" w:rsidR="003A573A" w:rsidRPr="001D528D" w:rsidRDefault="003A573A" w:rsidP="003A573A">
      <w:pPr>
        <w:pStyle w:val="Heading1"/>
        <w:spacing w:before="120"/>
        <w:jc w:val="center"/>
      </w:pPr>
      <w:r w:rsidRPr="001D528D">
        <w:lastRenderedPageBreak/>
        <w:t>Early and Periodic Screening, Diagnostic, and Treatment (EPSDT)</w:t>
      </w:r>
      <w:r>
        <w:t xml:space="preserve"> </w:t>
      </w:r>
      <w:r w:rsidRPr="001D528D">
        <w:t>Medical Protocol and Periodicity Schedule (the Medical Schedule) and EPSDT Dental Protocol and Periodicity Schedule (the Dental Schedule)</w:t>
      </w:r>
    </w:p>
    <w:p w14:paraId="06AB1B09" w14:textId="77777777" w:rsidR="003A573A" w:rsidRPr="003A573A" w:rsidRDefault="003A573A" w:rsidP="003A573A">
      <w:pPr>
        <w:pStyle w:val="Heading2"/>
      </w:pPr>
      <w:r w:rsidRPr="003A573A">
        <w:t>The Medical Schedule</w:t>
      </w:r>
    </w:p>
    <w:p w14:paraId="3B8F0653" w14:textId="77777777" w:rsidR="003A573A" w:rsidRPr="001D528D" w:rsidRDefault="003A573A" w:rsidP="003A573A">
      <w:pPr>
        <w:tabs>
          <w:tab w:val="left" w:pos="9810"/>
        </w:tabs>
        <w:spacing w:before="31" w:line="241" w:lineRule="auto"/>
        <w:ind w:right="10"/>
      </w:pPr>
      <w:r w:rsidRPr="001D528D">
        <w:t xml:space="preserve">The EPSDT Medical Protocol and Periodicity Schedule (the Medical Schedule) consists of screening procedures arranged according to the intervals or age levels at which each procedure should be provided. See </w:t>
      </w:r>
      <w:hyperlink r:id="rId31" w:history="1">
        <w:r w:rsidRPr="001D528D">
          <w:rPr>
            <w:rStyle w:val="Hyperlink"/>
          </w:rPr>
          <w:t>130 CMR 450.140 through 450.150</w:t>
        </w:r>
      </w:hyperlink>
      <w:r w:rsidRPr="001D528D">
        <w:t xml:space="preserve"> for more information about Early and Periodic Screening, Diagnostic, and Treatment (EPSDT) services and Preventive Pediatric Healthcare Screening and Diagnosis (PPHSD) services. This schedule reflects recommended well and preventive child </w:t>
      </w:r>
      <w:r>
        <w:t>health care</w:t>
      </w:r>
      <w:r w:rsidRPr="001D528D">
        <w:t xml:space="preserve"> screening services. If the clinical needs of a child justify deviation from this schedule, the provider must document this fact in the member’s medical record, including the provider’s clinical judgment and justification for that deviation. </w:t>
      </w:r>
    </w:p>
    <w:p w14:paraId="78F26927" w14:textId="77777777" w:rsidR="003A573A" w:rsidRPr="001D528D" w:rsidRDefault="003A573A" w:rsidP="003A573A">
      <w:pPr>
        <w:tabs>
          <w:tab w:val="left" w:pos="9810"/>
        </w:tabs>
        <w:spacing w:before="31" w:line="241" w:lineRule="auto"/>
        <w:ind w:right="10"/>
        <w:rPr>
          <w:sz w:val="16"/>
          <w:szCs w:val="16"/>
        </w:rPr>
      </w:pPr>
    </w:p>
    <w:p w14:paraId="06B8F68E" w14:textId="77777777" w:rsidR="003A573A" w:rsidRPr="001D528D" w:rsidRDefault="003A573A" w:rsidP="003A573A">
      <w:pPr>
        <w:tabs>
          <w:tab w:val="left" w:pos="9810"/>
        </w:tabs>
        <w:spacing w:before="31" w:after="120"/>
        <w:ind w:right="14"/>
      </w:pPr>
      <w:r w:rsidRPr="001D528D">
        <w:t>The Medical Schedule reflects guidance from several sources, including, but not limited to:</w:t>
      </w:r>
    </w:p>
    <w:p w14:paraId="00D762F5" w14:textId="77777777" w:rsidR="003A573A" w:rsidRPr="001D528D" w:rsidRDefault="003A573A" w:rsidP="003A573A">
      <w:pPr>
        <w:pStyle w:val="ListParagraph"/>
        <w:widowControl w:val="0"/>
        <w:numPr>
          <w:ilvl w:val="0"/>
          <w:numId w:val="14"/>
        </w:numPr>
        <w:tabs>
          <w:tab w:val="left" w:pos="9810"/>
        </w:tabs>
        <w:spacing w:before="31" w:after="120"/>
        <w:ind w:right="14"/>
        <w:contextualSpacing w:val="0"/>
      </w:pPr>
      <w:r w:rsidRPr="001D528D">
        <w:t xml:space="preserve">The United States </w:t>
      </w:r>
      <w:hyperlink r:id="rId32" w:history="1">
        <w:r w:rsidRPr="001D528D">
          <w:rPr>
            <w:rStyle w:val="Hyperlink"/>
          </w:rPr>
          <w:t>Centers for Disease Control and Prevention (CDC)</w:t>
        </w:r>
      </w:hyperlink>
      <w:r w:rsidRPr="001D528D">
        <w:t>.</w:t>
      </w:r>
    </w:p>
    <w:p w14:paraId="61FBFB69" w14:textId="77777777" w:rsidR="003A573A" w:rsidRPr="001D528D" w:rsidRDefault="003A573A" w:rsidP="003A573A">
      <w:pPr>
        <w:pStyle w:val="ListParagraph"/>
        <w:widowControl w:val="0"/>
        <w:numPr>
          <w:ilvl w:val="0"/>
          <w:numId w:val="14"/>
        </w:numPr>
        <w:tabs>
          <w:tab w:val="left" w:pos="9810"/>
        </w:tabs>
        <w:spacing w:before="31" w:after="120"/>
        <w:ind w:right="14"/>
        <w:contextualSpacing w:val="0"/>
      </w:pPr>
      <w:r w:rsidRPr="001D528D">
        <w:t xml:space="preserve">The </w:t>
      </w:r>
      <w:hyperlink r:id="rId33" w:history="1">
        <w:r w:rsidRPr="001D528D">
          <w:rPr>
            <w:rStyle w:val="Hyperlink"/>
          </w:rPr>
          <w:t>Bright Futures Guidelines</w:t>
        </w:r>
      </w:hyperlink>
      <w:r w:rsidRPr="001D528D">
        <w:t xml:space="preserve"> and the </w:t>
      </w:r>
      <w:hyperlink r:id="rId34" w:history="1">
        <w:r w:rsidRPr="001D528D">
          <w:rPr>
            <w:rStyle w:val="Hyperlink"/>
          </w:rPr>
          <w:t>Bright Futures/American Academy of Pediatrics (AAP) Periodicity Schedule</w:t>
        </w:r>
      </w:hyperlink>
      <w:r w:rsidRPr="001D528D">
        <w:t>. The Periodicity Schedule presents recommendations for each age-related visit in the Bright Futures Guidelines, including recommendations for screenings, assessments, physical exams, and procedures. The Periodicity Schedule is updated between editions of the Bright Futures Guidelines.</w:t>
      </w:r>
    </w:p>
    <w:p w14:paraId="1AE8E402" w14:textId="77777777" w:rsidR="003A573A" w:rsidRPr="001D528D" w:rsidRDefault="003A573A" w:rsidP="003A573A">
      <w:pPr>
        <w:pStyle w:val="ListParagraph"/>
        <w:widowControl w:val="0"/>
        <w:numPr>
          <w:ilvl w:val="0"/>
          <w:numId w:val="14"/>
        </w:numPr>
        <w:tabs>
          <w:tab w:val="left" w:pos="9810"/>
        </w:tabs>
        <w:spacing w:before="31" w:after="120"/>
        <w:ind w:right="14"/>
        <w:contextualSpacing w:val="0"/>
      </w:pPr>
      <w:hyperlink r:id="rId35" w:history="1">
        <w:r w:rsidRPr="001D528D">
          <w:rPr>
            <w:rStyle w:val="Hyperlink"/>
          </w:rPr>
          <w:t>The Massachusetts Health Quality Partners (MHQP) Pediatric Preventive Care Guidelines</w:t>
        </w:r>
      </w:hyperlink>
      <w:r w:rsidRPr="001D528D">
        <w:t xml:space="preserve">. MHQP is an independent, nonprofit organization that includes </w:t>
      </w:r>
      <w:r>
        <w:t>health care</w:t>
      </w:r>
      <w:r w:rsidRPr="001D528D">
        <w:t xml:space="preserve"> providers, payers, and patients in Massachusetts with the goal of improving patient care in </w:t>
      </w:r>
      <w:proofErr w:type="gramStart"/>
      <w:r w:rsidRPr="001D528D">
        <w:t>the state of Massachusetts</w:t>
      </w:r>
      <w:proofErr w:type="gramEnd"/>
      <w:r w:rsidRPr="001D528D">
        <w:t xml:space="preserve">. </w:t>
      </w:r>
    </w:p>
    <w:p w14:paraId="0BA04DAF" w14:textId="77777777" w:rsidR="003A573A" w:rsidRPr="001D528D" w:rsidRDefault="003A573A" w:rsidP="003A573A">
      <w:pPr>
        <w:pStyle w:val="Heading2"/>
        <w:rPr>
          <w:sz w:val="28"/>
          <w:szCs w:val="28"/>
        </w:rPr>
      </w:pPr>
      <w:r w:rsidRPr="001D528D">
        <w:t xml:space="preserve">Frequency of Pediatric Preventive </w:t>
      </w:r>
      <w:r>
        <w:t>Health Care</w:t>
      </w:r>
      <w:r w:rsidRPr="001D528D">
        <w:t xml:space="preserve"> Visits</w:t>
      </w:r>
    </w:p>
    <w:p w14:paraId="2DD6BE39" w14:textId="77777777" w:rsidR="003A573A" w:rsidRPr="001D528D" w:rsidRDefault="003A573A" w:rsidP="003A573A">
      <w:pPr>
        <w:tabs>
          <w:tab w:val="left" w:pos="9810"/>
        </w:tabs>
      </w:pPr>
      <w:r w:rsidRPr="001D528D">
        <w:t xml:space="preserve">Pediatric preventive </w:t>
      </w:r>
      <w:r>
        <w:t>health care</w:t>
      </w:r>
      <w:r w:rsidRPr="001D528D">
        <w:t xml:space="preserve"> visits should contain the parts explained in the descriptions in the Medical Schedule and, at a minimum, occur at the following ages:</w:t>
      </w:r>
    </w:p>
    <w:p w14:paraId="224C4D07" w14:textId="77777777" w:rsidR="003A573A" w:rsidRPr="001D528D" w:rsidRDefault="003A573A" w:rsidP="003A573A">
      <w:pPr>
        <w:pStyle w:val="ListParagraph"/>
        <w:widowControl w:val="0"/>
        <w:numPr>
          <w:ilvl w:val="1"/>
          <w:numId w:val="15"/>
        </w:numPr>
        <w:tabs>
          <w:tab w:val="left" w:pos="9810"/>
        </w:tabs>
        <w:spacing w:before="13"/>
        <w:ind w:left="720" w:right="14"/>
      </w:pPr>
      <w:r w:rsidRPr="001D528D">
        <w:t>newborn;</w:t>
      </w:r>
    </w:p>
    <w:p w14:paraId="6433C17C" w14:textId="77777777" w:rsidR="003A573A" w:rsidRPr="001D528D" w:rsidRDefault="003A573A" w:rsidP="003A573A">
      <w:pPr>
        <w:pStyle w:val="ListParagraph"/>
        <w:widowControl w:val="0"/>
        <w:numPr>
          <w:ilvl w:val="1"/>
          <w:numId w:val="15"/>
        </w:numPr>
        <w:tabs>
          <w:tab w:val="left" w:pos="9810"/>
        </w:tabs>
        <w:spacing w:before="13"/>
        <w:ind w:left="720" w:right="14"/>
      </w:pPr>
      <w:r w:rsidRPr="001D528D">
        <w:t xml:space="preserve">three to five days; </w:t>
      </w:r>
    </w:p>
    <w:p w14:paraId="309297E0" w14:textId="77777777" w:rsidR="003A573A" w:rsidRPr="001D528D" w:rsidRDefault="003A573A" w:rsidP="003A573A">
      <w:pPr>
        <w:pStyle w:val="ListParagraph"/>
        <w:widowControl w:val="0"/>
        <w:numPr>
          <w:ilvl w:val="2"/>
          <w:numId w:val="32"/>
        </w:numPr>
        <w:tabs>
          <w:tab w:val="left" w:pos="9810"/>
        </w:tabs>
        <w:spacing w:before="13"/>
        <w:ind w:right="14"/>
      </w:pPr>
      <w:r w:rsidRPr="001D528D">
        <w:t xml:space="preserve">newborns sent home from the hospital </w:t>
      </w:r>
      <w:r w:rsidRPr="001D528D">
        <w:rPr>
          <w:b/>
          <w:bCs/>
        </w:rPr>
        <w:t>fewer than 48 hours after delivery</w:t>
      </w:r>
      <w:r w:rsidRPr="001D528D">
        <w:t xml:space="preserve"> should be evaluated within 48 hours of discharge;</w:t>
      </w:r>
    </w:p>
    <w:p w14:paraId="02D94073" w14:textId="77777777" w:rsidR="003A573A" w:rsidRPr="001D528D" w:rsidRDefault="003A573A" w:rsidP="003A573A">
      <w:pPr>
        <w:pStyle w:val="ListParagraph"/>
        <w:widowControl w:val="0"/>
        <w:numPr>
          <w:ilvl w:val="2"/>
          <w:numId w:val="32"/>
        </w:numPr>
        <w:tabs>
          <w:tab w:val="left" w:pos="9810"/>
        </w:tabs>
        <w:spacing w:before="13"/>
        <w:ind w:right="14"/>
      </w:pPr>
      <w:r w:rsidRPr="001D528D">
        <w:t xml:space="preserve">newborns sent home from the hospital </w:t>
      </w:r>
      <w:r w:rsidRPr="001D528D">
        <w:rPr>
          <w:b/>
          <w:bCs/>
        </w:rPr>
        <w:t>48 hours or more after delivery</w:t>
      </w:r>
      <w:r w:rsidRPr="001D528D">
        <w:t xml:space="preserve"> should be evaluated within 48 to 72 hours after discharge; </w:t>
      </w:r>
    </w:p>
    <w:p w14:paraId="638A279C" w14:textId="77777777" w:rsidR="003A573A" w:rsidRDefault="003A573A" w:rsidP="003A573A">
      <w:pPr>
        <w:pStyle w:val="ListParagraph"/>
        <w:widowControl w:val="0"/>
        <w:numPr>
          <w:ilvl w:val="1"/>
          <w:numId w:val="15"/>
        </w:numPr>
        <w:tabs>
          <w:tab w:val="left" w:pos="9810"/>
        </w:tabs>
        <w:spacing w:before="13"/>
        <w:ind w:left="720" w:right="14"/>
      </w:pPr>
      <w:r>
        <w:t xml:space="preserve">by </w:t>
      </w:r>
      <w:r w:rsidRPr="001D528D">
        <w:t>one</w:t>
      </w:r>
      <w:r>
        <w:t xml:space="preserve"> month;</w:t>
      </w:r>
      <w:r w:rsidRPr="001D528D">
        <w:t xml:space="preserve"> </w:t>
      </w:r>
    </w:p>
    <w:p w14:paraId="461E6F7B" w14:textId="77777777" w:rsidR="003A573A" w:rsidRPr="001D528D" w:rsidRDefault="003A573A" w:rsidP="003A573A">
      <w:pPr>
        <w:pStyle w:val="ListParagraph"/>
        <w:widowControl w:val="0"/>
        <w:numPr>
          <w:ilvl w:val="1"/>
          <w:numId w:val="15"/>
        </w:numPr>
        <w:tabs>
          <w:tab w:val="left" w:pos="9810"/>
        </w:tabs>
        <w:spacing w:before="13"/>
        <w:ind w:left="720" w:right="14"/>
      </w:pPr>
      <w:r w:rsidRPr="001D528D">
        <w:t>two, four, six, and nine months;</w:t>
      </w:r>
    </w:p>
    <w:p w14:paraId="18A78A11" w14:textId="77777777" w:rsidR="003A573A" w:rsidRPr="001D528D" w:rsidRDefault="003A573A" w:rsidP="003A573A">
      <w:pPr>
        <w:pStyle w:val="ListParagraph"/>
        <w:widowControl w:val="0"/>
        <w:numPr>
          <w:ilvl w:val="1"/>
          <w:numId w:val="15"/>
        </w:numPr>
        <w:tabs>
          <w:tab w:val="left" w:pos="9810"/>
        </w:tabs>
        <w:spacing w:before="13"/>
        <w:ind w:left="720" w:right="14"/>
      </w:pPr>
      <w:r w:rsidRPr="001D528D">
        <w:t>12, 15, 18, 24, and 30 months; and</w:t>
      </w:r>
    </w:p>
    <w:p w14:paraId="6E68737B" w14:textId="77777777" w:rsidR="003A573A" w:rsidRPr="001D528D" w:rsidRDefault="003A573A" w:rsidP="003A573A">
      <w:pPr>
        <w:pStyle w:val="ListParagraph"/>
        <w:widowControl w:val="0"/>
        <w:numPr>
          <w:ilvl w:val="1"/>
          <w:numId w:val="15"/>
        </w:numPr>
        <w:tabs>
          <w:tab w:val="left" w:pos="9810"/>
        </w:tabs>
        <w:ind w:left="720" w:right="10"/>
      </w:pPr>
      <w:r w:rsidRPr="001D528D">
        <w:t>annually from three to 21 years.</w:t>
      </w:r>
    </w:p>
    <w:p w14:paraId="38233690" w14:textId="77777777" w:rsidR="003A573A" w:rsidRPr="001D528D" w:rsidRDefault="003A573A" w:rsidP="003A573A">
      <w:pPr>
        <w:tabs>
          <w:tab w:val="left" w:pos="9810"/>
        </w:tabs>
        <w:ind w:left="180" w:right="10"/>
      </w:pPr>
    </w:p>
    <w:p w14:paraId="39F0F5F9" w14:textId="77777777" w:rsidR="003A573A" w:rsidRPr="001D528D" w:rsidRDefault="003A573A" w:rsidP="003A573A">
      <w:pPr>
        <w:pStyle w:val="Heading2"/>
      </w:pPr>
      <w:bookmarkStart w:id="1" w:name="_Hlk106800560"/>
      <w:r w:rsidRPr="001D528D">
        <w:lastRenderedPageBreak/>
        <w:t xml:space="preserve">Components of Pediatric Preventive </w:t>
      </w:r>
      <w:r>
        <w:t>Health Care</w:t>
      </w:r>
      <w:r w:rsidRPr="001D528D">
        <w:t xml:space="preserve"> Visits</w:t>
      </w:r>
    </w:p>
    <w:bookmarkEnd w:id="1"/>
    <w:p w14:paraId="1CBE72DC" w14:textId="5503E3EA" w:rsidR="003A573A" w:rsidRPr="001D528D" w:rsidRDefault="003A573A" w:rsidP="003A573A">
      <w:pPr>
        <w:pStyle w:val="Heading3"/>
      </w:pPr>
      <w:r w:rsidRPr="001D528D">
        <w:t>History</w:t>
      </w:r>
    </w:p>
    <w:p w14:paraId="5149346B" w14:textId="77777777" w:rsidR="003A573A" w:rsidRPr="001D528D" w:rsidRDefault="003A573A" w:rsidP="003A573A">
      <w:pPr>
        <w:tabs>
          <w:tab w:val="left" w:pos="9810"/>
        </w:tabs>
        <w:spacing w:before="31" w:line="241" w:lineRule="auto"/>
        <w:ind w:right="10"/>
      </w:pPr>
      <w:r w:rsidRPr="001D528D">
        <w:t xml:space="preserve">Health histories should be taken at each preventive </w:t>
      </w:r>
      <w:r>
        <w:t>health care</w:t>
      </w:r>
      <w:r w:rsidRPr="001D528D">
        <w:t xml:space="preserve"> visit. Typically, an initial health history taken at a member's first visit with a provider is more comprehensive than health histories taken during later preventive </w:t>
      </w:r>
      <w:r>
        <w:t>health care</w:t>
      </w:r>
      <w:r w:rsidRPr="001D528D">
        <w:t xml:space="preserve"> visits.  </w:t>
      </w:r>
    </w:p>
    <w:p w14:paraId="006CC631" w14:textId="77777777" w:rsidR="003A573A" w:rsidRPr="001D528D" w:rsidRDefault="003A573A" w:rsidP="003A573A">
      <w:pPr>
        <w:tabs>
          <w:tab w:val="left" w:pos="9810"/>
        </w:tabs>
        <w:spacing w:before="31" w:line="241" w:lineRule="auto"/>
        <w:ind w:left="720" w:right="10"/>
      </w:pPr>
    </w:p>
    <w:p w14:paraId="67FBE6B1" w14:textId="77777777" w:rsidR="003A573A" w:rsidRPr="001D528D" w:rsidRDefault="003A573A" w:rsidP="003A573A">
      <w:pPr>
        <w:tabs>
          <w:tab w:val="left" w:pos="9810"/>
        </w:tabs>
        <w:spacing w:before="31" w:line="241" w:lineRule="auto"/>
        <w:ind w:right="10"/>
      </w:pPr>
      <w:proofErr w:type="gramStart"/>
      <w:r w:rsidRPr="001D528D">
        <w:t>Visit</w:t>
      </w:r>
      <w:proofErr w:type="gramEnd"/>
      <w:r w:rsidRPr="001D528D">
        <w:t xml:space="preserve"> history may be obtained according to the concerns of the family and the health care professional’s preference or style of practice. History that is relevant to the age-specific health supervision visit is gathered to assess strengths, accomplish surveillance, and enhance the health care professional’s understanding of the child and family. Past medical history and pertinent family history are important elements of the initial and interval history. Some visits also include relevant social history questions.</w:t>
      </w:r>
    </w:p>
    <w:p w14:paraId="45CE0A8A" w14:textId="77777777" w:rsidR="003A573A" w:rsidRPr="001D528D" w:rsidRDefault="003A573A" w:rsidP="003A573A">
      <w:pPr>
        <w:tabs>
          <w:tab w:val="left" w:pos="9810"/>
        </w:tabs>
        <w:spacing w:before="31" w:line="241" w:lineRule="auto"/>
        <w:ind w:left="720" w:right="10"/>
      </w:pPr>
    </w:p>
    <w:p w14:paraId="0C772734" w14:textId="77777777" w:rsidR="003A573A" w:rsidRPr="001D528D" w:rsidRDefault="003A573A" w:rsidP="003A573A">
      <w:pPr>
        <w:tabs>
          <w:tab w:val="left" w:pos="9810"/>
        </w:tabs>
        <w:spacing w:before="31" w:line="241" w:lineRule="auto"/>
        <w:ind w:right="10"/>
      </w:pPr>
      <w:r w:rsidRPr="001D528D">
        <w:t>Health histories should include age-appropriate history about the member, including but not limited to:</w:t>
      </w:r>
    </w:p>
    <w:p w14:paraId="5227ABEA" w14:textId="77777777" w:rsidR="003A573A" w:rsidRPr="001D528D" w:rsidRDefault="003A573A" w:rsidP="003A573A">
      <w:pPr>
        <w:pStyle w:val="ListParagraph"/>
        <w:widowControl w:val="0"/>
        <w:numPr>
          <w:ilvl w:val="0"/>
          <w:numId w:val="17"/>
        </w:numPr>
        <w:tabs>
          <w:tab w:val="left" w:pos="9810"/>
        </w:tabs>
        <w:spacing w:before="4"/>
        <w:ind w:right="10"/>
      </w:pPr>
      <w:r w:rsidRPr="001D528D">
        <w:t>family history;</w:t>
      </w:r>
    </w:p>
    <w:p w14:paraId="56FB086C" w14:textId="77777777" w:rsidR="003A573A" w:rsidRPr="001D528D" w:rsidRDefault="003A573A" w:rsidP="003A573A">
      <w:pPr>
        <w:pStyle w:val="ListParagraph"/>
        <w:widowControl w:val="0"/>
        <w:numPr>
          <w:ilvl w:val="0"/>
          <w:numId w:val="17"/>
        </w:numPr>
        <w:tabs>
          <w:tab w:val="left" w:pos="9810"/>
        </w:tabs>
        <w:spacing w:before="4"/>
        <w:ind w:right="10"/>
      </w:pPr>
      <w:r w:rsidRPr="001D528D">
        <w:t>birth, growth, nutrition, and developmental history;</w:t>
      </w:r>
    </w:p>
    <w:p w14:paraId="777EFDF5" w14:textId="77777777" w:rsidR="003A573A" w:rsidRPr="001D528D" w:rsidRDefault="003A573A" w:rsidP="003A573A">
      <w:pPr>
        <w:pStyle w:val="ListParagraph"/>
        <w:widowControl w:val="0"/>
        <w:numPr>
          <w:ilvl w:val="0"/>
          <w:numId w:val="17"/>
        </w:numPr>
        <w:tabs>
          <w:tab w:val="left" w:pos="9810"/>
        </w:tabs>
        <w:spacing w:before="4"/>
        <w:ind w:right="10"/>
      </w:pPr>
      <w:r w:rsidRPr="001D528D">
        <w:t>immunization history;</w:t>
      </w:r>
    </w:p>
    <w:p w14:paraId="5DE1A154" w14:textId="77777777" w:rsidR="003A573A" w:rsidRPr="001D528D" w:rsidRDefault="003A573A" w:rsidP="003A573A">
      <w:pPr>
        <w:pStyle w:val="ListParagraph"/>
        <w:widowControl w:val="0"/>
        <w:numPr>
          <w:ilvl w:val="0"/>
          <w:numId w:val="17"/>
        </w:numPr>
        <w:tabs>
          <w:tab w:val="left" w:pos="9810"/>
        </w:tabs>
        <w:spacing w:before="4"/>
        <w:ind w:right="10"/>
      </w:pPr>
      <w:r w:rsidRPr="001D528D">
        <w:t>current and past medications, including any alternative or complementary medicine;</w:t>
      </w:r>
    </w:p>
    <w:p w14:paraId="33F70123" w14:textId="77777777" w:rsidR="003A573A" w:rsidRPr="001D528D" w:rsidRDefault="003A573A" w:rsidP="003A573A">
      <w:pPr>
        <w:pStyle w:val="ListParagraph"/>
        <w:widowControl w:val="0"/>
        <w:numPr>
          <w:ilvl w:val="0"/>
          <w:numId w:val="17"/>
        </w:numPr>
        <w:tabs>
          <w:tab w:val="left" w:pos="9810"/>
        </w:tabs>
        <w:spacing w:before="4"/>
        <w:ind w:right="10"/>
      </w:pPr>
      <w:r w:rsidRPr="001D528D">
        <w:t xml:space="preserve">medication allergies and other allergies; </w:t>
      </w:r>
    </w:p>
    <w:p w14:paraId="25F36B97" w14:textId="77777777" w:rsidR="003A573A" w:rsidRPr="001D528D" w:rsidRDefault="003A573A" w:rsidP="003A573A">
      <w:pPr>
        <w:pStyle w:val="ListParagraph"/>
        <w:widowControl w:val="0"/>
        <w:numPr>
          <w:ilvl w:val="0"/>
          <w:numId w:val="17"/>
        </w:numPr>
        <w:tabs>
          <w:tab w:val="left" w:pos="9810"/>
        </w:tabs>
        <w:spacing w:before="4"/>
        <w:ind w:right="10"/>
      </w:pPr>
      <w:r w:rsidRPr="001D528D">
        <w:t xml:space="preserve">medical history, including previous diagnoses, surgeries, and hospitalizations; </w:t>
      </w:r>
    </w:p>
    <w:p w14:paraId="06734B76" w14:textId="77777777" w:rsidR="003A573A" w:rsidRPr="001D528D" w:rsidRDefault="003A573A" w:rsidP="003A573A">
      <w:pPr>
        <w:pStyle w:val="ListParagraph"/>
        <w:widowControl w:val="0"/>
        <w:numPr>
          <w:ilvl w:val="0"/>
          <w:numId w:val="17"/>
        </w:numPr>
        <w:tabs>
          <w:tab w:val="left" w:pos="9810"/>
        </w:tabs>
        <w:spacing w:before="4"/>
        <w:ind w:right="10"/>
      </w:pPr>
      <w:r w:rsidRPr="001D528D">
        <w:t xml:space="preserve">review of systems; </w:t>
      </w:r>
    </w:p>
    <w:p w14:paraId="1022ABE9" w14:textId="77777777" w:rsidR="003A573A" w:rsidRPr="001D528D" w:rsidRDefault="003A573A" w:rsidP="003A573A">
      <w:pPr>
        <w:pStyle w:val="ListParagraph"/>
        <w:widowControl w:val="0"/>
        <w:numPr>
          <w:ilvl w:val="0"/>
          <w:numId w:val="17"/>
        </w:numPr>
        <w:tabs>
          <w:tab w:val="left" w:pos="9810"/>
        </w:tabs>
        <w:spacing w:before="4"/>
        <w:ind w:right="10"/>
      </w:pPr>
      <w:r w:rsidRPr="001D528D">
        <w:t xml:space="preserve">risk-taking behaviors, including alcohol, marijuana, tobacco, opiate, and other </w:t>
      </w:r>
      <w:proofErr w:type="gramStart"/>
      <w:r w:rsidRPr="001D528D">
        <w:t>substance use</w:t>
      </w:r>
      <w:proofErr w:type="gramEnd"/>
      <w:r w:rsidRPr="001D528D">
        <w:t xml:space="preserve">; </w:t>
      </w:r>
    </w:p>
    <w:p w14:paraId="1D29CC68" w14:textId="77777777" w:rsidR="003A573A" w:rsidRPr="001D528D" w:rsidRDefault="003A573A" w:rsidP="003A573A">
      <w:pPr>
        <w:pStyle w:val="ListParagraph"/>
        <w:widowControl w:val="0"/>
        <w:numPr>
          <w:ilvl w:val="0"/>
          <w:numId w:val="17"/>
        </w:numPr>
        <w:tabs>
          <w:tab w:val="left" w:pos="9810"/>
        </w:tabs>
        <w:ind w:right="10"/>
      </w:pPr>
      <w:r w:rsidRPr="001D528D">
        <w:t>sexual health and development, including sexual activity; and</w:t>
      </w:r>
    </w:p>
    <w:p w14:paraId="6793858D" w14:textId="77777777" w:rsidR="003A573A" w:rsidRPr="001D528D" w:rsidRDefault="003A573A" w:rsidP="003A573A">
      <w:pPr>
        <w:pStyle w:val="ListParagraph"/>
        <w:widowControl w:val="0"/>
        <w:numPr>
          <w:ilvl w:val="0"/>
          <w:numId w:val="17"/>
        </w:numPr>
        <w:tabs>
          <w:tab w:val="left" w:pos="9810"/>
        </w:tabs>
        <w:ind w:right="10"/>
      </w:pPr>
      <w:r w:rsidRPr="001D528D">
        <w:t>other medical, psychosocial, and behavioral health concerns.</w:t>
      </w:r>
    </w:p>
    <w:p w14:paraId="791B0E91" w14:textId="77777777" w:rsidR="003A573A" w:rsidRPr="001D528D" w:rsidRDefault="003A573A" w:rsidP="003A573A">
      <w:pPr>
        <w:pStyle w:val="Heading3"/>
      </w:pPr>
      <w:r w:rsidRPr="001D528D">
        <w:t>Measurements</w:t>
      </w:r>
    </w:p>
    <w:p w14:paraId="1E0ACD49" w14:textId="77777777" w:rsidR="003A573A" w:rsidRPr="001D528D" w:rsidRDefault="003A573A" w:rsidP="003A573A">
      <w:pPr>
        <w:pStyle w:val="ListParagraph"/>
        <w:widowControl w:val="0"/>
        <w:numPr>
          <w:ilvl w:val="0"/>
          <w:numId w:val="18"/>
        </w:numPr>
        <w:spacing w:line="241" w:lineRule="auto"/>
        <w:ind w:right="237"/>
        <w:rPr>
          <w:bCs/>
        </w:rPr>
      </w:pPr>
      <w:r w:rsidRPr="001D528D">
        <w:rPr>
          <w:b/>
          <w:bCs/>
        </w:rPr>
        <w:t xml:space="preserve">Length/Height and Weight – </w:t>
      </w:r>
      <w:r w:rsidRPr="001D528D">
        <w:rPr>
          <w:bCs/>
        </w:rPr>
        <w:t xml:space="preserve">Providers should get length/height and weight measurements for children ages birth to 21 years at every preventive </w:t>
      </w:r>
      <w:r>
        <w:rPr>
          <w:bCs/>
        </w:rPr>
        <w:t>health care</w:t>
      </w:r>
      <w:r w:rsidRPr="001D528D">
        <w:rPr>
          <w:bCs/>
        </w:rPr>
        <w:t xml:space="preserve"> visit and plot them using appropriate, standard growth charts such as those available </w:t>
      </w:r>
      <w:hyperlink r:id="rId36" w:history="1">
        <w:r w:rsidRPr="001D528D">
          <w:rPr>
            <w:rStyle w:val="Hyperlink"/>
            <w:bCs/>
          </w:rPr>
          <w:t>through the CDC</w:t>
        </w:r>
      </w:hyperlink>
      <w:r w:rsidRPr="001D528D">
        <w:rPr>
          <w:bCs/>
        </w:rPr>
        <w:t>.</w:t>
      </w:r>
    </w:p>
    <w:p w14:paraId="1F721FB2" w14:textId="77777777" w:rsidR="003A573A" w:rsidRPr="001D528D" w:rsidRDefault="003A573A" w:rsidP="003A573A">
      <w:pPr>
        <w:pStyle w:val="ListParagraph"/>
        <w:spacing w:line="241" w:lineRule="auto"/>
        <w:ind w:right="237"/>
        <w:rPr>
          <w:bCs/>
        </w:rPr>
      </w:pPr>
    </w:p>
    <w:p w14:paraId="7836AFA6" w14:textId="77777777" w:rsidR="003A573A" w:rsidRPr="001D528D" w:rsidRDefault="003A573A" w:rsidP="003A573A">
      <w:pPr>
        <w:pStyle w:val="ListParagraph"/>
        <w:widowControl w:val="0"/>
        <w:numPr>
          <w:ilvl w:val="0"/>
          <w:numId w:val="18"/>
        </w:numPr>
        <w:spacing w:line="241" w:lineRule="auto"/>
        <w:ind w:right="237"/>
        <w:rPr>
          <w:bCs/>
        </w:rPr>
      </w:pPr>
      <w:r w:rsidRPr="001D528D">
        <w:rPr>
          <w:b/>
          <w:bCs/>
        </w:rPr>
        <w:t>Head Circumference</w:t>
      </w:r>
      <w:r w:rsidRPr="001D528D">
        <w:rPr>
          <w:bCs/>
        </w:rPr>
        <w:t xml:space="preserve"> </w:t>
      </w:r>
      <w:r w:rsidRPr="001D528D">
        <w:rPr>
          <w:b/>
          <w:bCs/>
        </w:rPr>
        <w:t>–</w:t>
      </w:r>
      <w:r w:rsidRPr="001D528D">
        <w:rPr>
          <w:bCs/>
        </w:rPr>
        <w:t xml:space="preserve"> </w:t>
      </w:r>
      <w:r>
        <w:rPr>
          <w:bCs/>
        </w:rPr>
        <w:t>P</w:t>
      </w:r>
      <w:r w:rsidRPr="001D528D">
        <w:rPr>
          <w:bCs/>
        </w:rPr>
        <w:t xml:space="preserve">roviders should get head circumference measurements at every preventive </w:t>
      </w:r>
      <w:r>
        <w:rPr>
          <w:bCs/>
        </w:rPr>
        <w:t>health care</w:t>
      </w:r>
      <w:r w:rsidRPr="001D528D">
        <w:rPr>
          <w:bCs/>
        </w:rPr>
        <w:t xml:space="preserve"> visit from ages newborn to 24 months and plot them using appropriate, standard growth charts such as those available </w:t>
      </w:r>
      <w:hyperlink r:id="rId37" w:history="1">
        <w:r w:rsidRPr="001D528D">
          <w:rPr>
            <w:rStyle w:val="Hyperlink"/>
            <w:bCs/>
          </w:rPr>
          <w:t>through the CDC</w:t>
        </w:r>
      </w:hyperlink>
      <w:r w:rsidRPr="001D528D">
        <w:rPr>
          <w:bCs/>
        </w:rPr>
        <w:t>.</w:t>
      </w:r>
    </w:p>
    <w:p w14:paraId="64FD7827" w14:textId="77777777" w:rsidR="003A573A" w:rsidRPr="001D528D" w:rsidRDefault="003A573A" w:rsidP="003A573A">
      <w:pPr>
        <w:spacing w:line="241" w:lineRule="auto"/>
        <w:ind w:right="237"/>
        <w:rPr>
          <w:bCs/>
        </w:rPr>
      </w:pPr>
    </w:p>
    <w:p w14:paraId="6AF74BF4" w14:textId="77777777" w:rsidR="003A573A" w:rsidRPr="001D528D" w:rsidRDefault="003A573A" w:rsidP="003A573A">
      <w:pPr>
        <w:pStyle w:val="ListParagraph"/>
        <w:widowControl w:val="0"/>
        <w:numPr>
          <w:ilvl w:val="0"/>
          <w:numId w:val="18"/>
        </w:numPr>
        <w:spacing w:line="241" w:lineRule="auto"/>
        <w:ind w:right="237"/>
        <w:rPr>
          <w:bCs/>
        </w:rPr>
      </w:pPr>
      <w:r w:rsidRPr="001D528D">
        <w:rPr>
          <w:b/>
          <w:bCs/>
        </w:rPr>
        <w:t xml:space="preserve">Weight for Length – </w:t>
      </w:r>
      <w:r w:rsidRPr="001D528D">
        <w:t xml:space="preserve">Provider should plot weight for length using appropriate, standard growth charts such as those available </w:t>
      </w:r>
      <w:hyperlink r:id="rId38" w:history="1">
        <w:r w:rsidRPr="001D528D">
          <w:rPr>
            <w:rStyle w:val="Hyperlink"/>
          </w:rPr>
          <w:t>through the CDC</w:t>
        </w:r>
      </w:hyperlink>
      <w:r w:rsidRPr="001D528D">
        <w:t xml:space="preserve"> at every preventive </w:t>
      </w:r>
      <w:r>
        <w:t>health care</w:t>
      </w:r>
      <w:r w:rsidRPr="001D528D">
        <w:t xml:space="preserve"> visit from ages newborn to 18 months.</w:t>
      </w:r>
    </w:p>
    <w:p w14:paraId="2C29BD0A" w14:textId="77777777" w:rsidR="003A573A" w:rsidRPr="001D528D" w:rsidRDefault="003A573A" w:rsidP="003A573A">
      <w:pPr>
        <w:pStyle w:val="ListParagraph"/>
        <w:rPr>
          <w:b/>
          <w:bCs/>
        </w:rPr>
      </w:pPr>
    </w:p>
    <w:p w14:paraId="5845E39A" w14:textId="77777777" w:rsidR="003A573A" w:rsidRPr="001D528D" w:rsidRDefault="003A573A" w:rsidP="003A573A">
      <w:pPr>
        <w:pStyle w:val="ListParagraph"/>
        <w:widowControl w:val="0"/>
        <w:numPr>
          <w:ilvl w:val="0"/>
          <w:numId w:val="18"/>
        </w:numPr>
        <w:spacing w:line="241" w:lineRule="auto"/>
        <w:ind w:right="237"/>
        <w:rPr>
          <w:bCs/>
        </w:rPr>
      </w:pPr>
      <w:r w:rsidRPr="001D528D">
        <w:rPr>
          <w:b/>
          <w:bCs/>
        </w:rPr>
        <w:t>Body Mass Index (BMI) Screen for Obesity</w:t>
      </w:r>
      <w:r w:rsidRPr="001D528D">
        <w:rPr>
          <w:bCs/>
        </w:rPr>
        <w:t xml:space="preserve"> </w:t>
      </w:r>
      <w:r w:rsidRPr="001D528D">
        <w:rPr>
          <w:b/>
          <w:bCs/>
        </w:rPr>
        <w:t xml:space="preserve">- </w:t>
      </w:r>
      <w:r w:rsidRPr="001D528D">
        <w:rPr>
          <w:bCs/>
        </w:rPr>
        <w:t>BMI should be</w:t>
      </w:r>
      <w:r w:rsidRPr="001D528D">
        <w:rPr>
          <w:b/>
          <w:bCs/>
        </w:rPr>
        <w:t xml:space="preserve"> </w:t>
      </w:r>
      <w:r w:rsidRPr="001D528D">
        <w:rPr>
          <w:bCs/>
        </w:rPr>
        <w:t xml:space="preserve">plotted using appropriate, standard growth charts such as those available </w:t>
      </w:r>
      <w:hyperlink r:id="rId39" w:history="1">
        <w:r w:rsidRPr="001D528D">
          <w:rPr>
            <w:rStyle w:val="Hyperlink"/>
            <w:bCs/>
          </w:rPr>
          <w:t>through the CDC</w:t>
        </w:r>
      </w:hyperlink>
      <w:r w:rsidRPr="001D528D">
        <w:rPr>
          <w:bCs/>
        </w:rPr>
        <w:t xml:space="preserve"> or calculated at every preventive </w:t>
      </w:r>
      <w:r>
        <w:rPr>
          <w:bCs/>
        </w:rPr>
        <w:t>health care</w:t>
      </w:r>
      <w:r w:rsidRPr="001D528D">
        <w:rPr>
          <w:bCs/>
        </w:rPr>
        <w:t xml:space="preserve"> visit from ages 24 months to 20 years. Use the </w:t>
      </w:r>
      <w:hyperlink r:id="rId40" w:history="1">
        <w:r w:rsidRPr="001D528D">
          <w:rPr>
            <w:rStyle w:val="Hyperlink"/>
            <w:bCs/>
          </w:rPr>
          <w:t>World Health Organization (WHO)</w:t>
        </w:r>
      </w:hyperlink>
      <w:r w:rsidRPr="001D528D">
        <w:rPr>
          <w:bCs/>
        </w:rPr>
        <w:t xml:space="preserve"> growth charts for monitoring weight in children ages one to two years. </w:t>
      </w:r>
    </w:p>
    <w:p w14:paraId="0C3962EA" w14:textId="77777777" w:rsidR="003A573A" w:rsidRPr="001D528D" w:rsidRDefault="003A573A" w:rsidP="003A573A">
      <w:pPr>
        <w:pStyle w:val="ListParagraph"/>
        <w:rPr>
          <w:b/>
          <w:bCs/>
        </w:rPr>
      </w:pPr>
    </w:p>
    <w:p w14:paraId="109467EE" w14:textId="77777777" w:rsidR="003A573A" w:rsidRPr="001D528D" w:rsidRDefault="003A573A" w:rsidP="003A573A">
      <w:pPr>
        <w:pStyle w:val="ListParagraph"/>
        <w:widowControl w:val="0"/>
        <w:numPr>
          <w:ilvl w:val="0"/>
          <w:numId w:val="18"/>
        </w:numPr>
        <w:spacing w:line="241" w:lineRule="auto"/>
        <w:ind w:right="237"/>
        <w:rPr>
          <w:bCs/>
        </w:rPr>
      </w:pPr>
      <w:r w:rsidRPr="001D528D">
        <w:rPr>
          <w:b/>
          <w:bCs/>
        </w:rPr>
        <w:lastRenderedPageBreak/>
        <w:t xml:space="preserve">Blood Pressure - </w:t>
      </w:r>
      <w:r w:rsidRPr="001D528D">
        <w:rPr>
          <w:bCs/>
        </w:rPr>
        <w:t>Blood pressure measurement should be done at every preventive visit starting at age three. For infants and children with certain chronic conditions (including obesity, sleep-disordered breathing, and those born preterm), blood pressure measurement should be done at preventive visits before age three.</w:t>
      </w:r>
      <w:r w:rsidRPr="001D528D">
        <w:rPr>
          <w:sz w:val="24"/>
          <w:szCs w:val="24"/>
        </w:rPr>
        <w:t xml:space="preserve"> </w:t>
      </w:r>
    </w:p>
    <w:p w14:paraId="15406676" w14:textId="77777777" w:rsidR="003A573A" w:rsidRPr="001D528D" w:rsidRDefault="003A573A" w:rsidP="003A573A">
      <w:pPr>
        <w:pStyle w:val="Heading3"/>
      </w:pPr>
      <w:r w:rsidRPr="001D528D">
        <w:t>Sensory Screening</w:t>
      </w:r>
    </w:p>
    <w:p w14:paraId="62A76D92" w14:textId="77777777" w:rsidR="003A573A" w:rsidRPr="002E617E" w:rsidRDefault="003A573A" w:rsidP="003A573A">
      <w:pPr>
        <w:pStyle w:val="ListParagraph"/>
        <w:widowControl w:val="0"/>
        <w:numPr>
          <w:ilvl w:val="0"/>
          <w:numId w:val="27"/>
        </w:numPr>
        <w:spacing w:line="241" w:lineRule="auto"/>
        <w:ind w:right="237"/>
        <w:rPr>
          <w:b/>
          <w:bCs/>
        </w:rPr>
      </w:pPr>
      <w:r w:rsidRPr="002E617E">
        <w:rPr>
          <w:b/>
          <w:bCs/>
        </w:rPr>
        <w:t>Vision Screening</w:t>
      </w:r>
    </w:p>
    <w:p w14:paraId="4C23566D" w14:textId="77777777" w:rsidR="003A573A" w:rsidRPr="001D528D" w:rsidRDefault="003A573A" w:rsidP="003A573A">
      <w:pPr>
        <w:pStyle w:val="ListParagraph"/>
        <w:numPr>
          <w:ilvl w:val="0"/>
          <w:numId w:val="19"/>
        </w:numPr>
        <w:autoSpaceDE w:val="0"/>
        <w:autoSpaceDN w:val="0"/>
        <w:adjustRightInd w:val="0"/>
        <w:spacing w:after="120"/>
        <w:rPr>
          <w:b/>
          <w:bCs/>
        </w:rPr>
      </w:pPr>
      <w:r w:rsidRPr="001D528D">
        <w:rPr>
          <w:b/>
          <w:bCs/>
        </w:rPr>
        <w:t xml:space="preserve">For ages 0 to one </w:t>
      </w:r>
      <w:proofErr w:type="gramStart"/>
      <w:r w:rsidRPr="001D528D">
        <w:rPr>
          <w:b/>
          <w:bCs/>
        </w:rPr>
        <w:t>years</w:t>
      </w:r>
      <w:proofErr w:type="gramEnd"/>
      <w:r w:rsidRPr="001D528D">
        <w:rPr>
          <w:b/>
          <w:bCs/>
        </w:rPr>
        <w:t xml:space="preserve"> old:</w:t>
      </w:r>
    </w:p>
    <w:p w14:paraId="02B76C04" w14:textId="77777777" w:rsidR="003A573A" w:rsidRPr="001D528D" w:rsidRDefault="003A573A" w:rsidP="003A573A">
      <w:pPr>
        <w:pStyle w:val="ListParagraph"/>
        <w:numPr>
          <w:ilvl w:val="1"/>
          <w:numId w:val="25"/>
        </w:numPr>
        <w:autoSpaceDE w:val="0"/>
        <w:autoSpaceDN w:val="0"/>
        <w:adjustRightInd w:val="0"/>
        <w:spacing w:after="120"/>
        <w:rPr>
          <w:b/>
          <w:bCs/>
        </w:rPr>
      </w:pPr>
      <w:r w:rsidRPr="001D528D">
        <w:t>Assess newborn before being sent home or at least by age two weeks using red reflex.</w:t>
      </w:r>
    </w:p>
    <w:p w14:paraId="51B795D1" w14:textId="77777777" w:rsidR="003A573A" w:rsidRPr="001D528D" w:rsidRDefault="003A573A" w:rsidP="003A573A">
      <w:pPr>
        <w:pStyle w:val="ListParagraph"/>
        <w:numPr>
          <w:ilvl w:val="1"/>
          <w:numId w:val="25"/>
        </w:numPr>
        <w:autoSpaceDE w:val="0"/>
        <w:autoSpaceDN w:val="0"/>
        <w:adjustRightInd w:val="0"/>
        <w:spacing w:after="120"/>
        <w:rPr>
          <w:b/>
          <w:bCs/>
        </w:rPr>
      </w:pPr>
      <w:r w:rsidRPr="001D528D">
        <w:t>Evaluate fixation preference, alignment, and eye disease by age six months.</w:t>
      </w:r>
    </w:p>
    <w:p w14:paraId="0AFB4DE5" w14:textId="77777777" w:rsidR="003A573A" w:rsidRPr="001D528D" w:rsidRDefault="003A573A" w:rsidP="003A573A">
      <w:pPr>
        <w:pStyle w:val="ListParagraph"/>
        <w:numPr>
          <w:ilvl w:val="0"/>
          <w:numId w:val="19"/>
        </w:numPr>
        <w:autoSpaceDE w:val="0"/>
        <w:autoSpaceDN w:val="0"/>
        <w:adjustRightInd w:val="0"/>
        <w:spacing w:after="120"/>
        <w:rPr>
          <w:b/>
          <w:bCs/>
        </w:rPr>
      </w:pPr>
      <w:r w:rsidRPr="001D528D">
        <w:rPr>
          <w:b/>
          <w:bCs/>
        </w:rPr>
        <w:t>For ages one to 1</w:t>
      </w:r>
      <w:r>
        <w:rPr>
          <w:b/>
          <w:bCs/>
        </w:rPr>
        <w:t>8</w:t>
      </w:r>
      <w:r w:rsidRPr="001D528D">
        <w:rPr>
          <w:b/>
          <w:bCs/>
        </w:rPr>
        <w:t xml:space="preserve"> years old:</w:t>
      </w:r>
    </w:p>
    <w:p w14:paraId="65E801F0" w14:textId="77777777" w:rsidR="003A573A" w:rsidRPr="002E617E" w:rsidRDefault="003A573A" w:rsidP="003A573A">
      <w:pPr>
        <w:pStyle w:val="ListParagraph"/>
        <w:numPr>
          <w:ilvl w:val="0"/>
          <w:numId w:val="26"/>
        </w:numPr>
        <w:autoSpaceDE w:val="0"/>
        <w:autoSpaceDN w:val="0"/>
        <w:adjustRightInd w:val="0"/>
        <w:spacing w:after="120"/>
      </w:pPr>
      <w:r w:rsidRPr="002E617E">
        <w:t>Perform visual acuity test at ages 3, 4, 5, 6, 8, 10, 12, 15, and 18 years. Document in the medical record if the test is performed in another setting such as a school.</w:t>
      </w:r>
    </w:p>
    <w:p w14:paraId="109F336D" w14:textId="77777777" w:rsidR="003A573A" w:rsidRPr="002E617E" w:rsidRDefault="003A573A" w:rsidP="003A573A">
      <w:pPr>
        <w:pStyle w:val="ListParagraph"/>
        <w:numPr>
          <w:ilvl w:val="0"/>
          <w:numId w:val="26"/>
        </w:numPr>
        <w:autoSpaceDE w:val="0"/>
        <w:autoSpaceDN w:val="0"/>
        <w:adjustRightInd w:val="0"/>
        <w:spacing w:after="120"/>
      </w:pPr>
      <w:r w:rsidRPr="002E617E">
        <w:t>Screen for strabismus between ages three and five years.</w:t>
      </w:r>
    </w:p>
    <w:p w14:paraId="46848AE7" w14:textId="77777777" w:rsidR="003A573A" w:rsidRPr="001D528D" w:rsidRDefault="003A573A" w:rsidP="003A573A">
      <w:pPr>
        <w:pStyle w:val="ListParagraph"/>
        <w:tabs>
          <w:tab w:val="left" w:pos="9810"/>
        </w:tabs>
        <w:spacing w:before="4" w:after="120"/>
        <w:ind w:left="1710" w:right="10"/>
      </w:pPr>
    </w:p>
    <w:p w14:paraId="65D1A37F" w14:textId="77777777" w:rsidR="003A573A" w:rsidRPr="002E617E" w:rsidRDefault="003A573A" w:rsidP="003A573A">
      <w:pPr>
        <w:pStyle w:val="ListParagraph"/>
        <w:widowControl w:val="0"/>
        <w:numPr>
          <w:ilvl w:val="0"/>
          <w:numId w:val="27"/>
        </w:numPr>
        <w:spacing w:line="241" w:lineRule="auto"/>
        <w:ind w:right="237"/>
        <w:rPr>
          <w:b/>
          <w:bCs/>
        </w:rPr>
      </w:pPr>
      <w:r w:rsidRPr="002E617E">
        <w:rPr>
          <w:b/>
          <w:bCs/>
        </w:rPr>
        <w:t>Hearing Screening</w:t>
      </w:r>
    </w:p>
    <w:p w14:paraId="367A2856" w14:textId="77777777" w:rsidR="003A573A" w:rsidRPr="001D528D" w:rsidRDefault="003A573A" w:rsidP="003A573A">
      <w:pPr>
        <w:pStyle w:val="ListParagraph"/>
        <w:numPr>
          <w:ilvl w:val="0"/>
          <w:numId w:val="20"/>
        </w:numPr>
        <w:autoSpaceDE w:val="0"/>
        <w:autoSpaceDN w:val="0"/>
        <w:adjustRightInd w:val="0"/>
        <w:spacing w:after="120"/>
      </w:pPr>
      <w:r w:rsidRPr="001D528D">
        <w:rPr>
          <w:b/>
          <w:bCs/>
        </w:rPr>
        <w:t>For newborns:</w:t>
      </w:r>
      <w:r w:rsidRPr="001D528D">
        <w:t xml:space="preserve"> Confirm initial screen was completed, verify results, and follow up, as appropriate.  </w:t>
      </w:r>
    </w:p>
    <w:p w14:paraId="076A45FC" w14:textId="77777777" w:rsidR="003A573A" w:rsidRPr="001D528D" w:rsidRDefault="003A573A" w:rsidP="003A573A">
      <w:pPr>
        <w:pStyle w:val="ListParagraph"/>
        <w:numPr>
          <w:ilvl w:val="0"/>
          <w:numId w:val="20"/>
        </w:numPr>
        <w:autoSpaceDE w:val="0"/>
        <w:autoSpaceDN w:val="0"/>
        <w:adjustRightInd w:val="0"/>
        <w:spacing w:after="120"/>
      </w:pPr>
      <w:r w:rsidRPr="001D528D">
        <w:rPr>
          <w:b/>
          <w:bCs/>
        </w:rPr>
        <w:t>For ages three-to-five days to three months:</w:t>
      </w:r>
      <w:r w:rsidRPr="001D528D">
        <w:rPr>
          <w:i/>
          <w:iCs/>
        </w:rPr>
        <w:t xml:space="preserve"> </w:t>
      </w:r>
      <w:r w:rsidRPr="001D528D">
        <w:t>Verify results of newborn hearing screening, and follow up, as appropriate.</w:t>
      </w:r>
    </w:p>
    <w:p w14:paraId="130B86C0" w14:textId="77777777" w:rsidR="003A573A" w:rsidRPr="001D528D" w:rsidRDefault="003A573A" w:rsidP="003A573A">
      <w:pPr>
        <w:pStyle w:val="ListParagraph"/>
        <w:numPr>
          <w:ilvl w:val="0"/>
          <w:numId w:val="20"/>
        </w:numPr>
        <w:autoSpaceDE w:val="0"/>
        <w:autoSpaceDN w:val="0"/>
        <w:adjustRightInd w:val="0"/>
        <w:spacing w:after="120"/>
      </w:pPr>
      <w:r w:rsidRPr="001D528D">
        <w:rPr>
          <w:b/>
          <w:bCs/>
        </w:rPr>
        <w:t>For ages four months to three years:</w:t>
      </w:r>
      <w:r w:rsidRPr="001D528D">
        <w:t xml:space="preserve"> Perform risk assessment for hearing problems at each preventive visit.</w:t>
      </w:r>
    </w:p>
    <w:p w14:paraId="3C3D420D" w14:textId="77777777" w:rsidR="003A573A" w:rsidRPr="001D528D" w:rsidRDefault="003A573A" w:rsidP="003A573A">
      <w:pPr>
        <w:pStyle w:val="ListParagraph"/>
        <w:numPr>
          <w:ilvl w:val="0"/>
          <w:numId w:val="20"/>
        </w:numPr>
        <w:autoSpaceDE w:val="0"/>
        <w:autoSpaceDN w:val="0"/>
        <w:adjustRightInd w:val="0"/>
        <w:spacing w:after="120"/>
      </w:pPr>
      <w:r w:rsidRPr="001D528D">
        <w:rPr>
          <w:b/>
          <w:bCs/>
        </w:rPr>
        <w:t>For ages four to 10 years:</w:t>
      </w:r>
      <w:r w:rsidRPr="001D528D">
        <w:t xml:space="preserve"> Perform hearing screening at ages 4, 5, 6, 8, and 10 years.  </w:t>
      </w:r>
    </w:p>
    <w:p w14:paraId="151BBF72" w14:textId="77777777" w:rsidR="003A573A" w:rsidRPr="001D528D" w:rsidRDefault="003A573A" w:rsidP="003A573A">
      <w:pPr>
        <w:pStyle w:val="ListParagraph"/>
        <w:numPr>
          <w:ilvl w:val="0"/>
          <w:numId w:val="20"/>
        </w:numPr>
        <w:autoSpaceDE w:val="0"/>
        <w:autoSpaceDN w:val="0"/>
        <w:adjustRightInd w:val="0"/>
        <w:spacing w:after="120"/>
      </w:pPr>
      <w:r w:rsidRPr="001D528D">
        <w:rPr>
          <w:b/>
          <w:bCs/>
        </w:rPr>
        <w:t>For ages 11 to 21 years:</w:t>
      </w:r>
      <w:r w:rsidRPr="001D528D">
        <w:t xml:space="preserve"> Screen with audiometry including 6,000 and 8,000 Hz high frequencies once between 11 and 14 years, once between 15 and 17 years, and once between 18 and 21 years.</w:t>
      </w:r>
    </w:p>
    <w:p w14:paraId="738A7852" w14:textId="77777777" w:rsidR="003A573A" w:rsidRPr="001D528D" w:rsidRDefault="003A573A" w:rsidP="003A573A">
      <w:pPr>
        <w:pStyle w:val="Heading3"/>
      </w:pPr>
      <w:bookmarkStart w:id="2" w:name="_Hlk87946328"/>
      <w:r w:rsidRPr="001D528D">
        <w:t>Developmental/Behavioral Health</w:t>
      </w:r>
    </w:p>
    <w:p w14:paraId="2236D927" w14:textId="77777777" w:rsidR="003A573A" w:rsidRPr="002E617E" w:rsidRDefault="003A573A" w:rsidP="003A573A">
      <w:pPr>
        <w:pStyle w:val="ListParagraph"/>
        <w:widowControl w:val="0"/>
        <w:numPr>
          <w:ilvl w:val="0"/>
          <w:numId w:val="28"/>
        </w:numPr>
        <w:spacing w:line="241" w:lineRule="auto"/>
        <w:ind w:right="237"/>
        <w:rPr>
          <w:b/>
          <w:bCs/>
        </w:rPr>
      </w:pPr>
      <w:r w:rsidRPr="002E617E">
        <w:rPr>
          <w:b/>
          <w:bCs/>
        </w:rPr>
        <w:t>Psychosocial and Behavioral Assessment</w:t>
      </w:r>
    </w:p>
    <w:p w14:paraId="2D356E48" w14:textId="77777777" w:rsidR="003A573A" w:rsidRPr="001D528D" w:rsidRDefault="003A573A" w:rsidP="003A573A">
      <w:pPr>
        <w:pStyle w:val="ListParagraph"/>
        <w:spacing w:line="241" w:lineRule="auto"/>
        <w:ind w:right="237"/>
      </w:pPr>
      <w:r w:rsidRPr="001D528D">
        <w:t xml:space="preserve">Psychosocial and behavioral health </w:t>
      </w:r>
      <w:proofErr w:type="gramStart"/>
      <w:r w:rsidRPr="001D528D">
        <w:t>assessment</w:t>
      </w:r>
      <w:proofErr w:type="gramEnd"/>
      <w:r w:rsidRPr="001D528D">
        <w:t xml:space="preserve"> should occur at every preventive </w:t>
      </w:r>
      <w:r>
        <w:t>health care</w:t>
      </w:r>
      <w:r w:rsidRPr="001D528D">
        <w:t xml:space="preserve"> visit, including initial and periodic visits, from birth to 21 years old. In performing psychosocial and behavioral health screening, providers should use one of the clinically and age-appropriate screening tools listed in the Bright Futures Toolkit at </w:t>
      </w:r>
      <w:hyperlink r:id="rId41" w:history="1">
        <w:r>
          <w:rPr>
            <w:rStyle w:val="Hyperlink"/>
          </w:rPr>
          <w:t>www.</w:t>
        </w:r>
        <w:r w:rsidRPr="001D528D">
          <w:rPr>
            <w:rStyle w:val="Hyperlink"/>
          </w:rPr>
          <w:t>publications.aap.org/toolkits/resources/15625</w:t>
        </w:r>
      </w:hyperlink>
      <w:r w:rsidRPr="001D528D">
        <w:t>.</w:t>
      </w:r>
    </w:p>
    <w:p w14:paraId="75D49413" w14:textId="77777777" w:rsidR="003A573A" w:rsidRPr="001104BD" w:rsidRDefault="003A573A" w:rsidP="003A573A">
      <w:pPr>
        <w:pStyle w:val="ListParagraph"/>
        <w:spacing w:line="241" w:lineRule="auto"/>
        <w:ind w:right="237"/>
      </w:pPr>
    </w:p>
    <w:p w14:paraId="77418786" w14:textId="77777777" w:rsidR="003A573A" w:rsidRDefault="003A573A" w:rsidP="003A573A">
      <w:pPr>
        <w:spacing w:line="241" w:lineRule="auto"/>
        <w:ind w:left="720" w:right="237"/>
      </w:pPr>
      <w:r w:rsidRPr="001D528D">
        <w:t xml:space="preserve">Each preventive </w:t>
      </w:r>
      <w:r>
        <w:t>health care</w:t>
      </w:r>
      <w:r w:rsidRPr="001D528D">
        <w:t xml:space="preserve"> visit should include screening for health-related social needs such as food insecurity, exposure to intimate partner(s) or community violence, caregiver substance use, housing instability, and other matters that may impact child and family wellbeing. </w:t>
      </w:r>
    </w:p>
    <w:p w14:paraId="27F90BCE" w14:textId="77777777" w:rsidR="003A573A" w:rsidRPr="001D528D" w:rsidRDefault="003A573A" w:rsidP="003A573A">
      <w:pPr>
        <w:pStyle w:val="ListParagraph"/>
        <w:spacing w:line="241" w:lineRule="auto"/>
        <w:ind w:right="237"/>
        <w:rPr>
          <w:bCs/>
        </w:rPr>
      </w:pPr>
      <w:r w:rsidRPr="001D528D">
        <w:t xml:space="preserve">If there is evidence of a psychosocial or behavioral health concern or need for further assessment, the provider should offer the necessary behavioral health services or make a referral to another provider who can provide them. Providers must refer the child to the local Early Intervention Program of the Massachusetts Department of Public Health if they are ages 0 to 30 months, and to the local public school system if they are older than 30 months. The </w:t>
      </w:r>
      <w:r w:rsidRPr="001D528D">
        <w:lastRenderedPageBreak/>
        <w:t>Early Intervention Program, the local public school, or both will conduct assessments to determine eligibility and service needs. To determine which providers may be available to provide the needed behavioral health services and how to use out-of-network providers, if necessary, contact the MassHealth Customer Service Center at (800) 841-2900, TDD/TTY: 711 or the member’s health plan.</w:t>
      </w:r>
    </w:p>
    <w:p w14:paraId="18469583" w14:textId="77777777" w:rsidR="003A573A" w:rsidRPr="001D528D" w:rsidRDefault="003A573A" w:rsidP="003A573A">
      <w:pPr>
        <w:spacing w:line="241" w:lineRule="auto"/>
        <w:ind w:left="900" w:right="237"/>
        <w:rPr>
          <w:bCs/>
        </w:rPr>
      </w:pPr>
    </w:p>
    <w:p w14:paraId="66E2747D" w14:textId="77777777" w:rsidR="003A573A" w:rsidRPr="001D528D" w:rsidRDefault="003A573A" w:rsidP="003A573A">
      <w:pPr>
        <w:pStyle w:val="ListParagraph"/>
        <w:spacing w:line="241" w:lineRule="auto"/>
        <w:ind w:right="237"/>
        <w:rPr>
          <w:b/>
          <w:bCs/>
        </w:rPr>
      </w:pPr>
      <w:r w:rsidRPr="001D528D">
        <w:rPr>
          <w:bCs/>
        </w:rPr>
        <w:t>Providers may also contact the Massachusetts Child Psychiatry Access Program (</w:t>
      </w:r>
      <w:hyperlink r:id="rId42" w:tgtFrame="_blank" w:tooltip="https://www.mcpap.com/" w:history="1">
        <w:r w:rsidRPr="00F1600F">
          <w:rPr>
            <w:rStyle w:val="Hyperlink"/>
            <w:bCs/>
          </w:rPr>
          <w:t>www.mcpap.com</w:t>
        </w:r>
      </w:hyperlink>
      <w:r w:rsidRPr="001D528D">
        <w:rPr>
          <w:bCs/>
        </w:rPr>
        <w:t>) for pediatric psychiatric consultation and referral for ongoing behavioral health care.</w:t>
      </w:r>
    </w:p>
    <w:p w14:paraId="189BDE91" w14:textId="77777777" w:rsidR="003A573A" w:rsidRPr="001D528D" w:rsidRDefault="003A573A" w:rsidP="003A573A">
      <w:pPr>
        <w:spacing w:line="241" w:lineRule="auto"/>
        <w:ind w:left="116" w:right="237"/>
        <w:rPr>
          <w:b/>
          <w:bCs/>
          <w:sz w:val="16"/>
          <w:szCs w:val="16"/>
        </w:rPr>
      </w:pPr>
    </w:p>
    <w:p w14:paraId="7DB1B2AB" w14:textId="77777777" w:rsidR="001620CB" w:rsidRPr="002E617E" w:rsidRDefault="001620CB" w:rsidP="001620CB">
      <w:pPr>
        <w:pStyle w:val="ListParagraph"/>
        <w:widowControl w:val="0"/>
        <w:numPr>
          <w:ilvl w:val="0"/>
          <w:numId w:val="28"/>
        </w:numPr>
        <w:spacing w:line="241" w:lineRule="auto"/>
        <w:ind w:right="237"/>
        <w:rPr>
          <w:b/>
          <w:bCs/>
        </w:rPr>
      </w:pPr>
      <w:r w:rsidRPr="002E617E">
        <w:rPr>
          <w:b/>
          <w:bCs/>
        </w:rPr>
        <w:t>Postpartum</w:t>
      </w:r>
      <w:r>
        <w:rPr>
          <w:b/>
          <w:bCs/>
        </w:rPr>
        <w:t xml:space="preserve"> or </w:t>
      </w:r>
      <w:r w:rsidRPr="002E617E">
        <w:rPr>
          <w:b/>
          <w:bCs/>
        </w:rPr>
        <w:t>Caregiver Depression Screening and Referral</w:t>
      </w:r>
    </w:p>
    <w:p w14:paraId="25204C33" w14:textId="77777777" w:rsidR="001620CB" w:rsidRDefault="001620CB" w:rsidP="001620CB">
      <w:pPr>
        <w:spacing w:line="241" w:lineRule="auto"/>
        <w:ind w:left="720" w:right="237"/>
      </w:pPr>
    </w:p>
    <w:p w14:paraId="26BE7C55" w14:textId="77777777" w:rsidR="00CE4418" w:rsidRPr="001D528D" w:rsidRDefault="00CE4418" w:rsidP="00CE4418">
      <w:pPr>
        <w:pStyle w:val="ListParagraph"/>
        <w:spacing w:line="241" w:lineRule="auto"/>
        <w:ind w:right="237"/>
      </w:pPr>
      <w:r w:rsidRPr="001D528D">
        <w:t>Screening the child’s parent(s) or caregiver(s)</w:t>
      </w:r>
      <w:r>
        <w:t xml:space="preserve">, </w:t>
      </w:r>
      <w:r w:rsidRPr="00041E8E">
        <w:t xml:space="preserve">including paternal, adoptive, and non-birthing caregivers, </w:t>
      </w:r>
      <w:r w:rsidRPr="00CE4418">
        <w:rPr>
          <w:rFonts w:eastAsia="Arial"/>
        </w:rPr>
        <w:t>for</w:t>
      </w:r>
      <w:r w:rsidRPr="001D528D">
        <w:t xml:space="preserve"> postpartum</w:t>
      </w:r>
      <w:r>
        <w:t xml:space="preserve"> or caregiver </w:t>
      </w:r>
      <w:r w:rsidRPr="001D528D">
        <w:t>depression should occur at every pediatric</w:t>
      </w:r>
      <w:r>
        <w:t xml:space="preserve"> preventive health care </w:t>
      </w:r>
      <w:r w:rsidRPr="001D528D">
        <w:t xml:space="preserve">visit </w:t>
      </w:r>
      <w:r>
        <w:t xml:space="preserve">from the one month visit </w:t>
      </w:r>
      <w:r w:rsidRPr="001D528D">
        <w:t xml:space="preserve">to </w:t>
      </w:r>
      <w:r>
        <w:t>the 12-</w:t>
      </w:r>
      <w:r w:rsidRPr="001D528D">
        <w:t xml:space="preserve">month </w:t>
      </w:r>
      <w:r>
        <w:t>visit</w:t>
      </w:r>
      <w:r w:rsidRPr="001D528D">
        <w:t xml:space="preserve">. MassHealth </w:t>
      </w:r>
      <w:r>
        <w:t>pays</w:t>
      </w:r>
      <w:r w:rsidRPr="001D528D">
        <w:t xml:space="preserve"> for every postpartum</w:t>
      </w:r>
      <w:r>
        <w:t xml:space="preserve"> or caregiver </w:t>
      </w:r>
      <w:r w:rsidRPr="001D528D">
        <w:t xml:space="preserve">depression screening </w:t>
      </w:r>
      <w:r>
        <w:t xml:space="preserve">that occurs during this period </w:t>
      </w:r>
      <w:r w:rsidRPr="001D528D">
        <w:t>without any limitations on frequency</w:t>
      </w:r>
      <w:r>
        <w:t>, as clinically appropriate</w:t>
      </w:r>
      <w:r w:rsidRPr="001D528D">
        <w:t xml:space="preserve">. </w:t>
      </w:r>
      <w:bookmarkStart w:id="3" w:name="_Hlk95141063"/>
      <w:r w:rsidRPr="001D528D">
        <w:t xml:space="preserve">Providers should use a </w:t>
      </w:r>
      <w:r>
        <w:t>standardized</w:t>
      </w:r>
      <w:r w:rsidRPr="001D528D">
        <w:t xml:space="preserve"> screening tool such as the Edinburgh Postpartum Depression Scale (EPDS) or any of the recommended screening tools listed in the Bright Futures Toolkit </w:t>
      </w:r>
      <w:r>
        <w:t xml:space="preserve">under maternal depression </w:t>
      </w:r>
      <w:r w:rsidRPr="001D528D">
        <w:t xml:space="preserve">at </w:t>
      </w:r>
      <w:bookmarkEnd w:id="3"/>
      <w:r>
        <w:rPr>
          <w:rFonts w:ascii="Calibri" w:hAnsi="Calibri"/>
        </w:rPr>
        <w:fldChar w:fldCharType="begin"/>
      </w:r>
      <w:r>
        <w:instrText>HYPERLINK "https://publications.aap.org/toolkits/resources/15625" \h</w:instrText>
      </w:r>
      <w:r>
        <w:rPr>
          <w:rFonts w:ascii="Calibri" w:hAnsi="Calibri"/>
        </w:rPr>
      </w:r>
      <w:r>
        <w:rPr>
          <w:rFonts w:ascii="Calibri" w:hAnsi="Calibri"/>
        </w:rPr>
        <w:fldChar w:fldCharType="separate"/>
      </w:r>
      <w:r>
        <w:rPr>
          <w:rStyle w:val="Hyperlink"/>
        </w:rPr>
        <w:t>www.</w:t>
      </w:r>
      <w:r w:rsidRPr="784BB4EF">
        <w:rPr>
          <w:rStyle w:val="Hyperlink"/>
        </w:rPr>
        <w:t>publications.aap.org/toolkits/resources/15625</w:t>
      </w:r>
      <w:r>
        <w:rPr>
          <w:rStyle w:val="Hyperlink"/>
        </w:rPr>
        <w:fldChar w:fldCharType="end"/>
      </w:r>
      <w:r w:rsidRPr="784BB4EF">
        <w:t xml:space="preserve">. </w:t>
      </w:r>
    </w:p>
    <w:p w14:paraId="74B47EF9" w14:textId="77777777" w:rsidR="00CE4418" w:rsidRDefault="00CE4418" w:rsidP="00CE4418">
      <w:pPr>
        <w:pStyle w:val="ListParagraph"/>
        <w:spacing w:line="241" w:lineRule="auto"/>
        <w:ind w:right="237"/>
      </w:pPr>
    </w:p>
    <w:p w14:paraId="4B781C34" w14:textId="77777777" w:rsidR="00CE4418" w:rsidRDefault="00CE4418" w:rsidP="00CE4418">
      <w:pPr>
        <w:pStyle w:val="ListParagraph"/>
        <w:spacing w:line="241" w:lineRule="auto"/>
        <w:ind w:right="237"/>
      </w:pPr>
      <w:r w:rsidRPr="00AF0839">
        <w:t>For those who have a positive screen</w:t>
      </w:r>
      <w:r>
        <w:t xml:space="preserve"> for depression</w:t>
      </w:r>
      <w:r w:rsidRPr="00AF0839">
        <w:t>, providers should discuss available potential treatments for postpartum depression or major depressive disorder, including pharmacological treatments, and provide a referral to a mental health clinician, as clinically appropriate</w:t>
      </w:r>
      <w:r>
        <w:t>.</w:t>
      </w:r>
    </w:p>
    <w:p w14:paraId="59DED992" w14:textId="77777777" w:rsidR="00CE4418" w:rsidRDefault="00CE4418" w:rsidP="00CE4418">
      <w:pPr>
        <w:pStyle w:val="ListParagraph"/>
        <w:spacing w:line="241" w:lineRule="auto"/>
        <w:ind w:right="237"/>
      </w:pPr>
    </w:p>
    <w:p w14:paraId="554D9858" w14:textId="77777777" w:rsidR="00CE4418" w:rsidRPr="00813A23" w:rsidRDefault="00CE4418" w:rsidP="00CE4418">
      <w:pPr>
        <w:pStyle w:val="ListParagraph"/>
        <w:spacing w:line="241" w:lineRule="auto"/>
        <w:ind w:right="237"/>
      </w:pPr>
      <w:r w:rsidRPr="00813A23">
        <w:t xml:space="preserve">For emergency or crisis concerns, providers and patients may call the </w:t>
      </w:r>
      <w:hyperlink r:id="rId43" w:history="1">
        <w:r w:rsidRPr="00813A23">
          <w:rPr>
            <w:rStyle w:val="Hyperlink"/>
          </w:rPr>
          <w:t>Massachusetts Behavioral Health Hotline</w:t>
        </w:r>
      </w:hyperlink>
      <w:r w:rsidRPr="00813A23">
        <w:t xml:space="preserve"> at (833)-773-2445 to talk to a trained mental health professional for real-time clinical assessment and to access community mental health resources such as mobile crisis evaluation and referral to a Community Behavioral Health Center for evaluation and ongoing care. To find a Community Behavioral Health Center, go to </w:t>
      </w:r>
      <w:hyperlink r:id="rId44" w:history="1">
        <w:r w:rsidRPr="00813A23">
          <w:rPr>
            <w:rStyle w:val="Hyperlink"/>
          </w:rPr>
          <w:t>www.mass.gov/find-a-cbhc</w:t>
        </w:r>
      </w:hyperlink>
      <w:r w:rsidRPr="00813A23">
        <w:t>.</w:t>
      </w:r>
    </w:p>
    <w:p w14:paraId="1CDA4DCC" w14:textId="77777777" w:rsidR="00CE4418" w:rsidRPr="00813A23" w:rsidRDefault="00CE4418" w:rsidP="00CE4418">
      <w:pPr>
        <w:pStyle w:val="ListParagraph"/>
        <w:spacing w:line="241" w:lineRule="auto"/>
        <w:ind w:right="237"/>
      </w:pPr>
      <w:r w:rsidRPr="00813A23">
        <w:t xml:space="preserve">For non-emergency concerns, providers may contact the Massachusetts Child Psychiatry Access Program for Moms (MCPAP for Moms) at </w:t>
      </w:r>
      <w:hyperlink r:id="rId45" w:history="1">
        <w:r w:rsidRPr="00813A23">
          <w:rPr>
            <w:rStyle w:val="Hyperlink"/>
          </w:rPr>
          <w:t>www.mcpapformoms.org</w:t>
        </w:r>
      </w:hyperlink>
      <w:r w:rsidRPr="00813A23">
        <w:t xml:space="preserve"> for consultation from a perinatal mental health professional and referral to perinatal mental health services or other supports. Other resources include the National Maternal Mental Health Hotline ( </w:t>
      </w:r>
      <w:hyperlink r:id="rId46" w:history="1">
        <w:r w:rsidRPr="00813A23">
          <w:rPr>
            <w:rStyle w:val="Hyperlink"/>
          </w:rPr>
          <w:t>www.mchb.hrsa.gov/programs-impact/national-maternal-mental-health-hotline</w:t>
        </w:r>
      </w:hyperlink>
      <w:r w:rsidRPr="00813A23">
        <w:t>), or Postpartum Support International of Massachusetts (</w:t>
      </w:r>
      <w:hyperlink r:id="rId47" w:history="1">
        <w:r w:rsidRPr="00813A23">
          <w:rPr>
            <w:rStyle w:val="Hyperlink"/>
          </w:rPr>
          <w:t>www.psichapters.com/ma</w:t>
        </w:r>
      </w:hyperlink>
      <w:r w:rsidRPr="00CE4418">
        <w:rPr>
          <w:u w:val="single"/>
        </w:rPr>
        <w:t>)</w:t>
      </w:r>
      <w:r w:rsidRPr="00813A23">
        <w:t>. Providers should help coordinate follow-up care as appropriate and pediatric providers should encourage the infant caregiver to follow up with their own health care provider.</w:t>
      </w:r>
    </w:p>
    <w:p w14:paraId="12EC05FB" w14:textId="77777777" w:rsidR="003A573A" w:rsidRPr="001D528D" w:rsidDel="00B516F3" w:rsidRDefault="003A573A" w:rsidP="003A573A">
      <w:pPr>
        <w:spacing w:line="241" w:lineRule="auto"/>
        <w:ind w:left="720" w:right="237"/>
      </w:pPr>
    </w:p>
    <w:p w14:paraId="03AE2795" w14:textId="77777777" w:rsidR="003A573A" w:rsidRPr="002E617E" w:rsidRDefault="003A573A" w:rsidP="003A573A">
      <w:pPr>
        <w:pStyle w:val="ListParagraph"/>
        <w:widowControl w:val="0"/>
        <w:numPr>
          <w:ilvl w:val="0"/>
          <w:numId w:val="28"/>
        </w:numPr>
        <w:spacing w:line="241" w:lineRule="auto"/>
        <w:ind w:right="237"/>
        <w:rPr>
          <w:b/>
          <w:bCs/>
        </w:rPr>
      </w:pPr>
      <w:r w:rsidRPr="002E617E">
        <w:rPr>
          <w:b/>
          <w:bCs/>
        </w:rPr>
        <w:t>Autism Spectrum Disorder Screening</w:t>
      </w:r>
    </w:p>
    <w:p w14:paraId="4B3137D9" w14:textId="77777777" w:rsidR="003A573A" w:rsidRPr="001D528D" w:rsidRDefault="003A573A" w:rsidP="003A573A">
      <w:pPr>
        <w:tabs>
          <w:tab w:val="left" w:pos="9810"/>
        </w:tabs>
        <w:spacing w:before="4"/>
        <w:ind w:left="720" w:right="10"/>
      </w:pPr>
      <w:r w:rsidRPr="001D528D">
        <w:t xml:space="preserve">Screening using an autism-specific tool should occur at the 18-month and 24-month preventive </w:t>
      </w:r>
      <w:r>
        <w:t>health care</w:t>
      </w:r>
      <w:r w:rsidRPr="001D528D">
        <w:t xml:space="preserve"> visits. Providers should choose one of the standardized Autism screening tools listed in the Bright Futures Toolkit at </w:t>
      </w:r>
      <w:hyperlink r:id="rId48" w:history="1">
        <w:r w:rsidRPr="00773BC9">
          <w:rPr>
            <w:rStyle w:val="Hyperlink"/>
          </w:rPr>
          <w:t>www.publications.aap.org/toolkits/resources/15625</w:t>
        </w:r>
      </w:hyperlink>
      <w:r w:rsidRPr="001D528D">
        <w:t xml:space="preserve">. </w:t>
      </w:r>
    </w:p>
    <w:p w14:paraId="3A386CEE" w14:textId="77777777" w:rsidR="003A573A" w:rsidRPr="004E7DC4" w:rsidRDefault="003A573A" w:rsidP="003A573A">
      <w:pPr>
        <w:tabs>
          <w:tab w:val="left" w:pos="9810"/>
        </w:tabs>
        <w:spacing w:before="4"/>
        <w:ind w:left="720" w:right="10"/>
      </w:pPr>
      <w:r w:rsidRPr="004E7DC4">
        <w:lastRenderedPageBreak/>
        <w:t xml:space="preserve">In addition to the Autism screeners listed for the 18-month and 2-year-old (24-month) visit, additional Autism screeners can be found in the Child Development section within </w:t>
      </w:r>
      <w:hyperlink r:id="rId49" w:tgtFrame="_blank" w:history="1">
        <w:r w:rsidRPr="00D103CC">
          <w:rPr>
            <w:rStyle w:val="Hyperlink"/>
          </w:rPr>
          <w:t>AAP</w:t>
        </w:r>
        <w:r>
          <w:rPr>
            <w:rStyle w:val="Hyperlink"/>
          </w:rPr>
          <w:t xml:space="preserve"> </w:t>
        </w:r>
      </w:hyperlink>
      <w:hyperlink r:id="rId50" w:tgtFrame="_blank" w:history="1">
        <w:r w:rsidRPr="00D103CC">
          <w:rPr>
            <w:rStyle w:val="Hyperlink"/>
          </w:rPr>
          <w:t>“</w:t>
        </w:r>
      </w:hyperlink>
      <w:hyperlink r:id="rId51" w:tgtFrame="_blank" w:history="1">
        <w:r w:rsidRPr="00D103CC">
          <w:rPr>
            <w:rStyle w:val="Hyperlink"/>
          </w:rPr>
          <w:t>Developmental Screening Tools</w:t>
        </w:r>
      </w:hyperlink>
      <w:hyperlink r:id="rId52" w:tgtFrame="_blank" w:history="1">
        <w:r w:rsidRPr="00D103CC">
          <w:rPr>
            <w:rStyle w:val="Hyperlink"/>
          </w:rPr>
          <w:t>”</w:t>
        </w:r>
      </w:hyperlink>
      <w:hyperlink r:id="rId53" w:tgtFrame="_blank" w:history="1">
        <w:r>
          <w:rPr>
            <w:rStyle w:val="Hyperlink"/>
          </w:rPr>
          <w:t xml:space="preserve"> </w:t>
        </w:r>
        <w:r w:rsidRPr="00D103CC">
          <w:rPr>
            <w:rStyle w:val="Hyperlink"/>
          </w:rPr>
          <w:t>table</w:t>
        </w:r>
      </w:hyperlink>
      <w:r>
        <w:rPr>
          <w:color w:val="002060"/>
        </w:rPr>
        <w:t xml:space="preserve"> </w:t>
      </w:r>
      <w:r w:rsidRPr="004E7DC4">
        <w:t>(found in Supplemental Information).</w:t>
      </w:r>
    </w:p>
    <w:p w14:paraId="21B7ABEC" w14:textId="77777777" w:rsidR="003A573A" w:rsidRDefault="003A573A" w:rsidP="003A573A">
      <w:pPr>
        <w:tabs>
          <w:tab w:val="left" w:pos="9810"/>
        </w:tabs>
        <w:spacing w:before="4"/>
        <w:ind w:right="10"/>
      </w:pPr>
    </w:p>
    <w:p w14:paraId="1E4B3ED3" w14:textId="77777777" w:rsidR="003A573A" w:rsidRPr="002E617E" w:rsidRDefault="003A573A" w:rsidP="003A573A">
      <w:pPr>
        <w:pStyle w:val="ListParagraph"/>
        <w:widowControl w:val="0"/>
        <w:numPr>
          <w:ilvl w:val="0"/>
          <w:numId w:val="28"/>
        </w:numPr>
        <w:spacing w:line="241" w:lineRule="auto"/>
        <w:ind w:right="237"/>
        <w:rPr>
          <w:b/>
          <w:bCs/>
        </w:rPr>
      </w:pPr>
      <w:r w:rsidRPr="002E617E">
        <w:rPr>
          <w:b/>
          <w:bCs/>
        </w:rPr>
        <w:t>Developmental Screening</w:t>
      </w:r>
    </w:p>
    <w:p w14:paraId="47B5E012" w14:textId="77777777" w:rsidR="003A573A" w:rsidRPr="00764EAF" w:rsidRDefault="003A573A" w:rsidP="003A573A">
      <w:pPr>
        <w:tabs>
          <w:tab w:val="left" w:pos="9810"/>
        </w:tabs>
        <w:spacing w:before="4"/>
        <w:ind w:left="720" w:right="10"/>
        <w:rPr>
          <w:sz w:val="16"/>
          <w:szCs w:val="16"/>
        </w:rPr>
      </w:pPr>
      <w:r w:rsidRPr="001D528D">
        <w:t xml:space="preserve">Ongoing surveillance is supplemented and strengthened by standardized developmental screening tests that </w:t>
      </w:r>
      <w:r>
        <w:t>are recommended to</w:t>
      </w:r>
      <w:r w:rsidRPr="001D528D">
        <w:t xml:space="preserve"> be used</w:t>
      </w:r>
      <w:r>
        <w:t xml:space="preserve"> at 9, 18, and 30 months but may also be applied at any visit</w:t>
      </w:r>
      <w:r w:rsidRPr="001D528D">
        <w:t xml:space="preserve"> </w:t>
      </w:r>
      <w:r>
        <w:t>at which developmental surveillance elicits a concern</w:t>
      </w:r>
      <w:r w:rsidRPr="001D528D">
        <w:t xml:space="preserve">. Providers should choose one of the </w:t>
      </w:r>
      <w:r>
        <w:t xml:space="preserve">age-appropriate </w:t>
      </w:r>
      <w:r w:rsidRPr="001D528D">
        <w:t xml:space="preserve">standardized developmental screening tools in the Bright Futures Toolkit at </w:t>
      </w:r>
      <w:hyperlink r:id="rId54" w:history="1">
        <w:r>
          <w:rPr>
            <w:rStyle w:val="Hyperlink"/>
          </w:rPr>
          <w:t>www.</w:t>
        </w:r>
        <w:r w:rsidRPr="001D528D">
          <w:rPr>
            <w:rStyle w:val="Hyperlink"/>
          </w:rPr>
          <w:t>publications.aap.org/toolkits/resources/15625</w:t>
        </w:r>
      </w:hyperlink>
      <w:r w:rsidRPr="001D528D">
        <w:t>.</w:t>
      </w:r>
    </w:p>
    <w:p w14:paraId="2761EDF4" w14:textId="77777777" w:rsidR="003A573A" w:rsidRDefault="003A573A" w:rsidP="003A573A">
      <w:pPr>
        <w:tabs>
          <w:tab w:val="left" w:pos="9810"/>
        </w:tabs>
        <w:spacing w:before="4"/>
        <w:ind w:left="720" w:right="10"/>
        <w:rPr>
          <w:sz w:val="16"/>
          <w:szCs w:val="16"/>
        </w:rPr>
      </w:pPr>
    </w:p>
    <w:p w14:paraId="72F27431" w14:textId="77777777" w:rsidR="003A573A" w:rsidRDefault="003A573A" w:rsidP="003A573A">
      <w:pPr>
        <w:tabs>
          <w:tab w:val="left" w:pos="9810"/>
        </w:tabs>
        <w:spacing w:before="4"/>
        <w:ind w:left="720" w:right="10"/>
        <w:rPr>
          <w:bCs/>
        </w:rPr>
      </w:pPr>
      <w:r w:rsidRPr="00DE3FE9">
        <w:rPr>
          <w:bCs/>
        </w:rPr>
        <w:t xml:space="preserve">If concerns are identified, </w:t>
      </w:r>
      <w:r>
        <w:rPr>
          <w:bCs/>
        </w:rPr>
        <w:t xml:space="preserve">refer the </w:t>
      </w:r>
      <w:r w:rsidRPr="00DE3FE9">
        <w:rPr>
          <w:bCs/>
        </w:rPr>
        <w:t xml:space="preserve">child to the local Early Intervention Program of the Massachusetts Department of Public Health if they are </w:t>
      </w:r>
      <w:proofErr w:type="gramStart"/>
      <w:r w:rsidRPr="00DE3FE9">
        <w:rPr>
          <w:bCs/>
        </w:rPr>
        <w:t>age</w:t>
      </w:r>
      <w:proofErr w:type="gramEnd"/>
      <w:r w:rsidRPr="00DE3FE9">
        <w:rPr>
          <w:bCs/>
        </w:rPr>
        <w:t xml:space="preserve"> 0 to 30 months, and to the local public school system if they are above age 30 months. The Early Intervention Program, the local public school, or both will conduct assessments to determine eligibility and service needs.</w:t>
      </w:r>
    </w:p>
    <w:p w14:paraId="5A6071BD" w14:textId="77777777" w:rsidR="003A573A" w:rsidRPr="001D528D" w:rsidRDefault="003A573A" w:rsidP="003A573A">
      <w:pPr>
        <w:tabs>
          <w:tab w:val="left" w:pos="9810"/>
        </w:tabs>
        <w:spacing w:before="4"/>
        <w:ind w:left="720" w:right="10"/>
        <w:rPr>
          <w:sz w:val="16"/>
          <w:szCs w:val="16"/>
        </w:rPr>
      </w:pPr>
    </w:p>
    <w:p w14:paraId="40F835E7" w14:textId="77777777" w:rsidR="003A573A" w:rsidRPr="002E617E" w:rsidRDefault="003A573A" w:rsidP="003A573A">
      <w:pPr>
        <w:pStyle w:val="ListParagraph"/>
        <w:widowControl w:val="0"/>
        <w:numPr>
          <w:ilvl w:val="0"/>
          <w:numId w:val="28"/>
        </w:numPr>
        <w:spacing w:line="241" w:lineRule="auto"/>
        <w:ind w:right="237"/>
        <w:rPr>
          <w:b/>
          <w:bCs/>
        </w:rPr>
      </w:pPr>
      <w:r w:rsidRPr="002E617E">
        <w:rPr>
          <w:b/>
          <w:bCs/>
        </w:rPr>
        <w:t>Developmental Surveillance</w:t>
      </w:r>
    </w:p>
    <w:p w14:paraId="0D38BB62" w14:textId="77777777" w:rsidR="003A573A" w:rsidRPr="001D528D" w:rsidRDefault="003A573A" w:rsidP="003A573A">
      <w:pPr>
        <w:tabs>
          <w:tab w:val="left" w:pos="9810"/>
        </w:tabs>
        <w:spacing w:before="4"/>
        <w:ind w:left="720" w:right="10"/>
      </w:pPr>
      <w:r w:rsidRPr="001D528D">
        <w:t xml:space="preserve">Developmental surveillance should occur at each preventive </w:t>
      </w:r>
      <w:r>
        <w:t>health care</w:t>
      </w:r>
      <w:r w:rsidRPr="001D528D">
        <w:t xml:space="preserve"> visit from newborn to age 21 except at visits when developmental screening is being done. Comprehensive child development surveillance may include:</w:t>
      </w:r>
    </w:p>
    <w:p w14:paraId="5479579F" w14:textId="77777777" w:rsidR="003A573A" w:rsidRPr="001D528D" w:rsidRDefault="003A573A" w:rsidP="003A573A">
      <w:pPr>
        <w:pStyle w:val="ListParagraph"/>
        <w:widowControl w:val="0"/>
        <w:numPr>
          <w:ilvl w:val="0"/>
          <w:numId w:val="13"/>
        </w:numPr>
        <w:tabs>
          <w:tab w:val="left" w:pos="9810"/>
        </w:tabs>
        <w:spacing w:before="4"/>
        <w:ind w:right="10"/>
      </w:pPr>
      <w:r w:rsidRPr="001D528D">
        <w:t>eliciting and attending to the parents’ concerns;</w:t>
      </w:r>
    </w:p>
    <w:p w14:paraId="4E23515E" w14:textId="77777777" w:rsidR="003A573A" w:rsidRPr="001D528D" w:rsidRDefault="003A573A" w:rsidP="003A573A">
      <w:pPr>
        <w:pStyle w:val="ListParagraph"/>
        <w:widowControl w:val="0"/>
        <w:numPr>
          <w:ilvl w:val="0"/>
          <w:numId w:val="13"/>
        </w:numPr>
        <w:tabs>
          <w:tab w:val="left" w:pos="9810"/>
        </w:tabs>
        <w:spacing w:before="4"/>
        <w:ind w:right="10"/>
      </w:pPr>
      <w:r w:rsidRPr="001D528D">
        <w:t>maintaining a developmental history;</w:t>
      </w:r>
    </w:p>
    <w:p w14:paraId="3BF55E7D" w14:textId="77777777" w:rsidR="003A573A" w:rsidRPr="001D528D" w:rsidRDefault="003A573A" w:rsidP="003A573A">
      <w:pPr>
        <w:pStyle w:val="ListParagraph"/>
        <w:widowControl w:val="0"/>
        <w:numPr>
          <w:ilvl w:val="0"/>
          <w:numId w:val="13"/>
        </w:numPr>
        <w:tabs>
          <w:tab w:val="left" w:pos="9810"/>
        </w:tabs>
        <w:spacing w:before="4"/>
        <w:ind w:right="10"/>
      </w:pPr>
      <w:r w:rsidRPr="001D528D">
        <w:t>making accurate and informed observations of the child;</w:t>
      </w:r>
    </w:p>
    <w:p w14:paraId="4F36A4FF" w14:textId="77777777" w:rsidR="003A573A" w:rsidRPr="001D528D" w:rsidRDefault="003A573A" w:rsidP="003A573A">
      <w:pPr>
        <w:pStyle w:val="ListParagraph"/>
        <w:widowControl w:val="0"/>
        <w:numPr>
          <w:ilvl w:val="0"/>
          <w:numId w:val="13"/>
        </w:numPr>
        <w:tabs>
          <w:tab w:val="left" w:pos="9810"/>
        </w:tabs>
        <w:spacing w:before="4"/>
        <w:ind w:right="10"/>
      </w:pPr>
      <w:r w:rsidRPr="001D528D">
        <w:t>identifying the presence of risk and protective factors;</w:t>
      </w:r>
    </w:p>
    <w:p w14:paraId="7E649E54" w14:textId="77777777" w:rsidR="003A573A" w:rsidRPr="001D528D" w:rsidRDefault="003A573A" w:rsidP="003A573A">
      <w:pPr>
        <w:pStyle w:val="ListParagraph"/>
        <w:widowControl w:val="0"/>
        <w:numPr>
          <w:ilvl w:val="0"/>
          <w:numId w:val="13"/>
        </w:numPr>
        <w:tabs>
          <w:tab w:val="left" w:pos="9810"/>
        </w:tabs>
        <w:spacing w:before="4"/>
        <w:ind w:right="10"/>
      </w:pPr>
      <w:r w:rsidRPr="001D528D">
        <w:t>periodically using screening tests; and</w:t>
      </w:r>
    </w:p>
    <w:p w14:paraId="751AF898" w14:textId="77777777" w:rsidR="003A573A" w:rsidRPr="001D528D" w:rsidRDefault="003A573A" w:rsidP="003A573A">
      <w:pPr>
        <w:pStyle w:val="ListParagraph"/>
        <w:widowControl w:val="0"/>
        <w:numPr>
          <w:ilvl w:val="0"/>
          <w:numId w:val="13"/>
        </w:numPr>
        <w:tabs>
          <w:tab w:val="left" w:pos="9810"/>
        </w:tabs>
        <w:spacing w:before="4"/>
        <w:ind w:right="10"/>
      </w:pPr>
      <w:r w:rsidRPr="001D528D">
        <w:t>documenting the process and findings.</w:t>
      </w:r>
    </w:p>
    <w:p w14:paraId="26BFD7A1" w14:textId="77777777" w:rsidR="003A573A" w:rsidRPr="001D528D" w:rsidRDefault="003A573A" w:rsidP="003A573A">
      <w:pPr>
        <w:tabs>
          <w:tab w:val="left" w:pos="9810"/>
        </w:tabs>
        <w:spacing w:before="4"/>
        <w:ind w:right="10"/>
      </w:pPr>
    </w:p>
    <w:p w14:paraId="28C0116F" w14:textId="77777777" w:rsidR="003A573A" w:rsidRPr="002E617E" w:rsidRDefault="003A573A" w:rsidP="003A573A">
      <w:pPr>
        <w:pStyle w:val="ListParagraph"/>
        <w:widowControl w:val="0"/>
        <w:numPr>
          <w:ilvl w:val="0"/>
          <w:numId w:val="28"/>
        </w:numPr>
        <w:spacing w:line="241" w:lineRule="auto"/>
        <w:ind w:right="237"/>
        <w:rPr>
          <w:b/>
          <w:bCs/>
        </w:rPr>
      </w:pPr>
      <w:r w:rsidRPr="002E617E">
        <w:rPr>
          <w:b/>
          <w:bCs/>
        </w:rPr>
        <w:t>Depression Screening</w:t>
      </w:r>
    </w:p>
    <w:p w14:paraId="6B698FE9" w14:textId="77777777" w:rsidR="003A573A" w:rsidRPr="001D528D" w:rsidRDefault="003A573A" w:rsidP="003A573A">
      <w:pPr>
        <w:spacing w:line="241" w:lineRule="auto"/>
        <w:ind w:left="720" w:right="237"/>
      </w:pPr>
      <w:r w:rsidRPr="001D528D">
        <w:t xml:space="preserve">Screening for depression should occur at every preventive </w:t>
      </w:r>
      <w:r>
        <w:t>health care</w:t>
      </w:r>
      <w:r w:rsidRPr="001D528D">
        <w:t xml:space="preserve"> visit from ages 12 to 21 years using a </w:t>
      </w:r>
      <w:r>
        <w:t xml:space="preserve">standardized </w:t>
      </w:r>
      <w:r w:rsidRPr="001D528D">
        <w:t xml:space="preserve">depression screening tool such as the Patient Health Questionnaire </w:t>
      </w:r>
      <w:r w:rsidRPr="001D528D">
        <w:rPr>
          <w:rFonts w:eastAsia="Arial"/>
        </w:rPr>
        <w:t xml:space="preserve">Modified for Adolescents (PHQ-9 Modified), </w:t>
      </w:r>
      <w:r w:rsidRPr="001D528D">
        <w:t xml:space="preserve">or other tools available in the Guidelines for Adolescent Depression in Primary Care (GLAD-PC) toolkit. </w:t>
      </w:r>
    </w:p>
    <w:p w14:paraId="4BC2CD83" w14:textId="77777777" w:rsidR="003A573A" w:rsidRPr="001D528D" w:rsidRDefault="003A573A" w:rsidP="003A573A">
      <w:pPr>
        <w:spacing w:line="241" w:lineRule="auto"/>
        <w:ind w:left="900" w:right="237"/>
        <w:rPr>
          <w:bCs/>
        </w:rPr>
      </w:pPr>
      <w:r>
        <w:rPr>
          <w:noProof/>
        </w:rPr>
        <mc:AlternateContent>
          <mc:Choice Requires="wpi">
            <w:drawing>
              <wp:anchor distT="0" distB="0" distL="114300" distR="114300" simplePos="0" relativeHeight="251661312" behindDoc="0" locked="0" layoutInCell="1" allowOverlap="1" wp14:anchorId="789AAA87" wp14:editId="608CFDB1">
                <wp:simplePos x="0" y="0"/>
                <wp:positionH relativeFrom="column">
                  <wp:posOffset>7773670</wp:posOffset>
                </wp:positionH>
                <wp:positionV relativeFrom="paragraph">
                  <wp:posOffset>248285</wp:posOffset>
                </wp:positionV>
                <wp:extent cx="9525" cy="9525"/>
                <wp:effectExtent l="48895" t="48260" r="55880" b="56515"/>
                <wp:wrapNone/>
                <wp:docPr id="18873707" name="Ink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5">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w14:anchorId="7811E292" id="Ink 15" o:spid="_x0000_s1026" type="#_x0000_t75" style="position:absolute;margin-left:603.1pt;margin-top:10.55pt;width:1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&#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">
                <v:imagedata r:id="rId58" o:title=""/>
                <o:lock v:ext="edit" rotation="t" verticies="t" shapetype="t"/>
              </v:shape>
            </w:pict>
          </mc:Fallback>
        </mc:AlternateContent>
      </w:r>
    </w:p>
    <w:p w14:paraId="0B52FBC6" w14:textId="77777777" w:rsidR="003A573A" w:rsidRPr="001D528D" w:rsidRDefault="003A573A" w:rsidP="003A573A">
      <w:pPr>
        <w:spacing w:line="241" w:lineRule="auto"/>
        <w:ind w:left="720" w:right="237"/>
      </w:pPr>
      <w:r w:rsidRPr="001D528D">
        <w:t>Providers who identify a concern may contact the Massachusetts Child Psychiatry Access Program (</w:t>
      </w:r>
      <w:hyperlink r:id="rId59" w:tgtFrame="_blank" w:tooltip="https://www.mcpap.com/" w:history="1">
        <w:r w:rsidRPr="000A0FC6">
          <w:rPr>
            <w:rStyle w:val="Hyperlink"/>
          </w:rPr>
          <w:t>www.mcpap.com</w:t>
        </w:r>
      </w:hyperlink>
      <w:r w:rsidRPr="001D528D">
        <w:t>) for pediatric psychiatric consultation and referral for ongoing behavioral health care.</w:t>
      </w:r>
    </w:p>
    <w:p w14:paraId="0991A4F6" w14:textId="77777777" w:rsidR="003A573A" w:rsidRPr="001D528D" w:rsidRDefault="003A573A" w:rsidP="003A573A">
      <w:pPr>
        <w:spacing w:line="241" w:lineRule="auto"/>
        <w:ind w:left="900" w:right="237"/>
      </w:pPr>
    </w:p>
    <w:p w14:paraId="33723687" w14:textId="77777777" w:rsidR="003A573A" w:rsidRPr="002E617E" w:rsidRDefault="003A573A" w:rsidP="003A573A">
      <w:pPr>
        <w:pStyle w:val="ListParagraph"/>
        <w:widowControl w:val="0"/>
        <w:numPr>
          <w:ilvl w:val="0"/>
          <w:numId w:val="28"/>
        </w:numPr>
        <w:spacing w:line="241" w:lineRule="auto"/>
        <w:ind w:right="237"/>
        <w:rPr>
          <w:b/>
          <w:bCs/>
        </w:rPr>
      </w:pPr>
      <w:r w:rsidRPr="002E617E">
        <w:rPr>
          <w:b/>
          <w:bCs/>
        </w:rPr>
        <w:t>Tobacco, Alcohol, and Drug Use Assessment</w:t>
      </w:r>
    </w:p>
    <w:p w14:paraId="3FA2A59F" w14:textId="77777777" w:rsidR="003A573A" w:rsidRPr="001D528D" w:rsidRDefault="003A573A" w:rsidP="003A573A">
      <w:pPr>
        <w:spacing w:line="241" w:lineRule="auto"/>
        <w:ind w:left="720" w:right="237"/>
        <w:rPr>
          <w:bCs/>
        </w:rPr>
      </w:pPr>
      <w:r w:rsidRPr="001D528D">
        <w:t xml:space="preserve">Risk assessment for tobacco, alcohol, and drug use should be performed at every preventive </w:t>
      </w:r>
      <w:r>
        <w:t>health care</w:t>
      </w:r>
      <w:r w:rsidRPr="001D528D">
        <w:t xml:space="preserve"> visit from ages 11 to 21 years. It is recommended that providers use a </w:t>
      </w:r>
      <w:r>
        <w:t>standardized</w:t>
      </w:r>
      <w:r w:rsidRPr="001D528D">
        <w:t xml:space="preserve"> substance screening tool from among those listed in Bright Futures. SBIRT is a validated framework for screening and intervening upon substance use in routine clinical encounters. Validated substance-use screening tools that can be used as part of SBIRT include CRAFFT 2.1+N or S2BI. If concerns are identified, </w:t>
      </w:r>
      <w:r w:rsidRPr="001D528D">
        <w:rPr>
          <w:bCs/>
        </w:rPr>
        <w:t>providers may contact the Massachusetts Child Psychiatry Access Program (</w:t>
      </w:r>
      <w:hyperlink r:id="rId60" w:history="1">
        <w:r w:rsidRPr="000A0FC6">
          <w:rPr>
            <w:rStyle w:val="Hyperlink"/>
            <w:bCs/>
          </w:rPr>
          <w:t>www.mcpap.com</w:t>
        </w:r>
      </w:hyperlink>
      <w:r w:rsidRPr="001D528D">
        <w:rPr>
          <w:bCs/>
        </w:rPr>
        <w:t xml:space="preserve">) to be connected to the Adolescent Substance </w:t>
      </w:r>
      <w:r w:rsidRPr="001D528D">
        <w:rPr>
          <w:bCs/>
        </w:rPr>
        <w:lastRenderedPageBreak/>
        <w:t xml:space="preserve">and Addiction Program (ASAP), a program of MCPAP that provides pediatric primary care providers with pediatric substance use disorder consultation.  </w:t>
      </w:r>
    </w:p>
    <w:p w14:paraId="5DB890AA" w14:textId="77777777" w:rsidR="003A573A" w:rsidRPr="001D528D" w:rsidRDefault="003A573A" w:rsidP="003A573A">
      <w:pPr>
        <w:spacing w:line="241" w:lineRule="auto"/>
        <w:ind w:left="900" w:right="237"/>
        <w:rPr>
          <w:bCs/>
        </w:rPr>
      </w:pPr>
    </w:p>
    <w:p w14:paraId="0C92A3AD" w14:textId="77777777" w:rsidR="003A573A" w:rsidRPr="001D528D" w:rsidRDefault="003A573A" w:rsidP="003A573A">
      <w:pPr>
        <w:spacing w:line="241" w:lineRule="auto"/>
        <w:ind w:left="720" w:right="237"/>
        <w:rPr>
          <w:bCs/>
        </w:rPr>
      </w:pPr>
      <w:r w:rsidRPr="001D528D">
        <w:rPr>
          <w:bCs/>
        </w:rPr>
        <w:t>If a referral to treatment is needed, providers may contact the Massachusetts Substance Use Helpline (</w:t>
      </w:r>
      <w:r>
        <w:rPr>
          <w:bCs/>
        </w:rPr>
        <w:t>www.</w:t>
      </w:r>
      <w:hyperlink r:id="rId61" w:history="1">
        <w:r w:rsidRPr="001D528D">
          <w:rPr>
            <w:rStyle w:val="Hyperlink"/>
          </w:rPr>
          <w:t>helplinema.org)</w:t>
        </w:r>
      </w:hyperlink>
      <w:r w:rsidRPr="001D528D">
        <w:t xml:space="preserve"> or the Office of Youth &amp; Young Adult Services at the Massachusetts Department of Public Health Bureau of Substance Addiction Services at </w:t>
      </w:r>
      <w:r>
        <w:br/>
      </w:r>
      <w:r w:rsidRPr="001D528D">
        <w:t xml:space="preserve">(617) 624-5111. </w:t>
      </w:r>
    </w:p>
    <w:bookmarkEnd w:id="2"/>
    <w:p w14:paraId="722C5EE4" w14:textId="77777777" w:rsidR="003A573A" w:rsidRPr="001D528D" w:rsidRDefault="003A573A" w:rsidP="003A573A">
      <w:pPr>
        <w:pStyle w:val="Heading3"/>
      </w:pPr>
      <w:r w:rsidRPr="001D528D">
        <w:t>Physical Exam</w:t>
      </w:r>
    </w:p>
    <w:p w14:paraId="2B4145F1" w14:textId="77777777" w:rsidR="003A573A" w:rsidRPr="001D528D" w:rsidRDefault="003A573A" w:rsidP="003A573A">
      <w:pPr>
        <w:spacing w:line="241" w:lineRule="auto"/>
        <w:ind w:right="237"/>
        <w:rPr>
          <w:bCs/>
        </w:rPr>
      </w:pPr>
      <w:r w:rsidRPr="001D528D">
        <w:rPr>
          <w:bCs/>
        </w:rPr>
        <w:t xml:space="preserve">A developmentally appropriate physical exam should be performed at every preventive </w:t>
      </w:r>
      <w:r>
        <w:rPr>
          <w:bCs/>
        </w:rPr>
        <w:t>health care</w:t>
      </w:r>
      <w:r w:rsidRPr="001D528D">
        <w:rPr>
          <w:bCs/>
        </w:rPr>
        <w:t xml:space="preserve"> visit. Infants should be completely unclothed, and other children undressed, draped, and chaperoned, as indicated. The use of a chaperone should be a shared decision among the patient, the patient’s parent or guardian, and physician.</w:t>
      </w:r>
    </w:p>
    <w:p w14:paraId="022504CC" w14:textId="77777777" w:rsidR="003A573A" w:rsidRPr="001D528D" w:rsidRDefault="003A573A" w:rsidP="003A573A">
      <w:pPr>
        <w:spacing w:line="241" w:lineRule="auto"/>
        <w:ind w:right="668"/>
        <w:jc w:val="center"/>
        <w:rPr>
          <w:b/>
          <w:bCs/>
        </w:rPr>
      </w:pPr>
    </w:p>
    <w:p w14:paraId="6135BC35" w14:textId="77777777" w:rsidR="003A573A" w:rsidRPr="001D528D" w:rsidRDefault="003A573A" w:rsidP="003A573A">
      <w:pPr>
        <w:pStyle w:val="Heading3"/>
      </w:pPr>
      <w:r w:rsidRPr="001D528D">
        <w:t>Procedures</w:t>
      </w:r>
    </w:p>
    <w:p w14:paraId="65821CA3" w14:textId="77777777" w:rsidR="003A573A" w:rsidRPr="001E2112" w:rsidRDefault="003A573A" w:rsidP="003A573A">
      <w:pPr>
        <w:pStyle w:val="ListParagraph"/>
        <w:widowControl w:val="0"/>
        <w:numPr>
          <w:ilvl w:val="0"/>
          <w:numId w:val="29"/>
        </w:numPr>
        <w:spacing w:line="241" w:lineRule="auto"/>
        <w:ind w:right="237"/>
        <w:rPr>
          <w:b/>
          <w:bCs/>
        </w:rPr>
      </w:pPr>
      <w:r w:rsidRPr="001E2112">
        <w:rPr>
          <w:b/>
          <w:bCs/>
        </w:rPr>
        <w:t xml:space="preserve">Newborn Blood Screening </w:t>
      </w:r>
    </w:p>
    <w:p w14:paraId="4B9192D3" w14:textId="77777777" w:rsidR="003A573A" w:rsidRPr="001D528D" w:rsidRDefault="003A573A" w:rsidP="003A573A">
      <w:pPr>
        <w:ind w:left="720" w:right="-20"/>
      </w:pPr>
      <w:r w:rsidRPr="001D528D">
        <w:t xml:space="preserve">Verify at the newborn or the three- to five-day preventive </w:t>
      </w:r>
      <w:r>
        <w:t>health care</w:t>
      </w:r>
      <w:r w:rsidRPr="001D528D">
        <w:t xml:space="preserve"> visit that all required newborn screenings were performed, especially if the newborn was not born in a hospital setting or was born outside Massachusetts. Verify results and </w:t>
      </w:r>
      <w:r w:rsidRPr="4BFEF969">
        <w:t>follow</w:t>
      </w:r>
      <w:r w:rsidRPr="001D528D">
        <w:t xml:space="preserve"> up as appropriate. Additional information about the Massachusetts newborn screening program is available from the New England Newborn Screening Program (</w:t>
      </w:r>
      <w:hyperlink r:id="rId62">
        <w:r>
          <w:rPr>
            <w:rStyle w:val="Hyperlink"/>
          </w:rPr>
          <w:t>www.</w:t>
        </w:r>
        <w:r w:rsidRPr="12F05B1C">
          <w:rPr>
            <w:rStyle w:val="Hyperlink"/>
          </w:rPr>
          <w:t>nensp.umassmed.edu</w:t>
        </w:r>
      </w:hyperlink>
      <w:r w:rsidRPr="001D528D">
        <w:t xml:space="preserve">). </w:t>
      </w:r>
    </w:p>
    <w:p w14:paraId="2ABA7AED" w14:textId="77777777" w:rsidR="003A573A" w:rsidRPr="001D528D" w:rsidRDefault="003A573A" w:rsidP="003A573A">
      <w:pPr>
        <w:ind w:left="180" w:right="-20"/>
        <w:contextualSpacing/>
        <w:rPr>
          <w:bCs/>
        </w:rPr>
      </w:pPr>
    </w:p>
    <w:p w14:paraId="4F0A9A82" w14:textId="77777777" w:rsidR="003A573A" w:rsidRPr="001E2112" w:rsidRDefault="003A573A" w:rsidP="003A573A">
      <w:pPr>
        <w:pStyle w:val="ListParagraph"/>
        <w:widowControl w:val="0"/>
        <w:numPr>
          <w:ilvl w:val="0"/>
          <w:numId w:val="29"/>
        </w:numPr>
        <w:spacing w:line="241" w:lineRule="auto"/>
        <w:ind w:right="237"/>
        <w:rPr>
          <w:b/>
          <w:bCs/>
        </w:rPr>
      </w:pPr>
      <w:r w:rsidRPr="001E2112">
        <w:rPr>
          <w:b/>
          <w:bCs/>
        </w:rPr>
        <w:t>Newborn Bilirubin Screening</w:t>
      </w:r>
    </w:p>
    <w:p w14:paraId="64D640D8" w14:textId="77777777" w:rsidR="003A573A" w:rsidRPr="001D528D" w:rsidRDefault="003A573A" w:rsidP="003A573A">
      <w:pPr>
        <w:autoSpaceDE w:val="0"/>
        <w:autoSpaceDN w:val="0"/>
        <w:adjustRightInd w:val="0"/>
        <w:ind w:left="720"/>
      </w:pPr>
      <w:r w:rsidRPr="001D528D">
        <w:t xml:space="preserve">Confirm at the newborn preventive </w:t>
      </w:r>
      <w:r>
        <w:t>health care</w:t>
      </w:r>
      <w:r w:rsidRPr="001D528D">
        <w:t xml:space="preserve"> visit that the </w:t>
      </w:r>
      <w:r w:rsidRPr="001D528D">
        <w:rPr>
          <w:rFonts w:eastAsia="MyriadPro-Regular"/>
        </w:rPr>
        <w:t>initial screening was completed, verify results, and follow up as appropriate.</w:t>
      </w:r>
    </w:p>
    <w:p w14:paraId="0A829396" w14:textId="77777777" w:rsidR="003A573A" w:rsidRPr="001D528D" w:rsidRDefault="003A573A" w:rsidP="003A573A">
      <w:pPr>
        <w:autoSpaceDE w:val="0"/>
        <w:autoSpaceDN w:val="0"/>
        <w:adjustRightInd w:val="0"/>
        <w:ind w:left="900"/>
        <w:rPr>
          <w:rFonts w:eastAsia="MyriadPro-Regular"/>
        </w:rPr>
      </w:pPr>
    </w:p>
    <w:p w14:paraId="4E64914C" w14:textId="77777777" w:rsidR="003A573A" w:rsidRPr="001E2112" w:rsidRDefault="003A573A" w:rsidP="003A573A">
      <w:pPr>
        <w:pStyle w:val="ListParagraph"/>
        <w:widowControl w:val="0"/>
        <w:numPr>
          <w:ilvl w:val="0"/>
          <w:numId w:val="29"/>
        </w:numPr>
        <w:spacing w:line="241" w:lineRule="auto"/>
        <w:ind w:right="237"/>
        <w:rPr>
          <w:b/>
          <w:bCs/>
        </w:rPr>
      </w:pPr>
      <w:r w:rsidRPr="001E2112">
        <w:rPr>
          <w:b/>
          <w:bCs/>
        </w:rPr>
        <w:t>Critical Congenital Heart Defect Screening</w:t>
      </w:r>
    </w:p>
    <w:p w14:paraId="0326E61B" w14:textId="77777777" w:rsidR="003A573A" w:rsidRPr="001D528D" w:rsidRDefault="003A573A" w:rsidP="003A573A">
      <w:pPr>
        <w:autoSpaceDE w:val="0"/>
        <w:autoSpaceDN w:val="0"/>
        <w:adjustRightInd w:val="0"/>
        <w:ind w:left="720"/>
      </w:pPr>
      <w:r w:rsidRPr="001D528D">
        <w:rPr>
          <w:rFonts w:eastAsia="MyriadPro-Regular"/>
        </w:rPr>
        <w:t>Screening for critical congenital heart defect or disease using pulse oximetry should be performed in newborns, after 24 hours old, before being sent home from the hospital.</w:t>
      </w:r>
      <w:r w:rsidRPr="001D528D">
        <w:t xml:space="preserve"> Confirm at the newborn preventive </w:t>
      </w:r>
      <w:r>
        <w:t>health care</w:t>
      </w:r>
      <w:r w:rsidRPr="001D528D">
        <w:t xml:space="preserve"> visit that the screening has been done.</w:t>
      </w:r>
    </w:p>
    <w:p w14:paraId="065656F4" w14:textId="77777777" w:rsidR="003A573A" w:rsidRPr="001D528D" w:rsidRDefault="003A573A" w:rsidP="003A573A">
      <w:pPr>
        <w:autoSpaceDE w:val="0"/>
        <w:autoSpaceDN w:val="0"/>
        <w:adjustRightInd w:val="0"/>
        <w:ind w:left="900"/>
      </w:pPr>
    </w:p>
    <w:p w14:paraId="39528A83" w14:textId="77777777" w:rsidR="003A573A" w:rsidRPr="001E2112" w:rsidRDefault="003A573A" w:rsidP="003A573A">
      <w:pPr>
        <w:pStyle w:val="ListParagraph"/>
        <w:widowControl w:val="0"/>
        <w:numPr>
          <w:ilvl w:val="0"/>
          <w:numId w:val="29"/>
        </w:numPr>
        <w:spacing w:line="241" w:lineRule="auto"/>
        <w:ind w:right="237"/>
        <w:rPr>
          <w:b/>
          <w:bCs/>
        </w:rPr>
      </w:pPr>
      <w:r w:rsidRPr="001E2112">
        <w:rPr>
          <w:b/>
          <w:bCs/>
        </w:rPr>
        <w:t>Immunization Assessment and Administration</w:t>
      </w:r>
    </w:p>
    <w:p w14:paraId="2E989315" w14:textId="77777777" w:rsidR="003A573A" w:rsidRPr="001D528D" w:rsidRDefault="003A573A" w:rsidP="003A573A">
      <w:pPr>
        <w:ind w:left="720" w:right="-20"/>
        <w:contextualSpacing/>
      </w:pPr>
      <w:r w:rsidRPr="001D528D">
        <w:rPr>
          <w:rFonts w:eastAsia="Wingdings"/>
        </w:rPr>
        <w:t xml:space="preserve">Immunize according to </w:t>
      </w:r>
      <w:r w:rsidRPr="001D528D">
        <w:t xml:space="preserve">the Massachusetts Department of Public Health’s Immunization Program. Immunization status should be assessed at every preventive </w:t>
      </w:r>
      <w:r>
        <w:t>health care</w:t>
      </w:r>
      <w:r w:rsidRPr="001D528D">
        <w:t xml:space="preserve"> visit from newborn to 21 years old.</w:t>
      </w:r>
    </w:p>
    <w:p w14:paraId="2E4F4C78" w14:textId="77777777" w:rsidR="003A573A" w:rsidRPr="001D528D" w:rsidRDefault="003A573A" w:rsidP="003A573A">
      <w:pPr>
        <w:autoSpaceDE w:val="0"/>
        <w:autoSpaceDN w:val="0"/>
        <w:adjustRightInd w:val="0"/>
        <w:rPr>
          <w:bCs/>
        </w:rPr>
      </w:pPr>
    </w:p>
    <w:p w14:paraId="33356825" w14:textId="77777777" w:rsidR="003A573A" w:rsidRPr="001E2112" w:rsidRDefault="003A573A" w:rsidP="003A573A">
      <w:pPr>
        <w:pStyle w:val="ListParagraph"/>
        <w:widowControl w:val="0"/>
        <w:numPr>
          <w:ilvl w:val="0"/>
          <w:numId w:val="29"/>
        </w:numPr>
        <w:spacing w:line="241" w:lineRule="auto"/>
        <w:ind w:right="237"/>
        <w:rPr>
          <w:b/>
          <w:bCs/>
        </w:rPr>
      </w:pPr>
      <w:r w:rsidRPr="001E2112">
        <w:rPr>
          <w:b/>
          <w:bCs/>
        </w:rPr>
        <w:t>Anemia Screening</w:t>
      </w:r>
    </w:p>
    <w:p w14:paraId="22E91109" w14:textId="77777777" w:rsidR="003A573A" w:rsidRPr="001D528D" w:rsidRDefault="003A573A" w:rsidP="003A573A">
      <w:pPr>
        <w:pStyle w:val="ListParagraph"/>
        <w:numPr>
          <w:ilvl w:val="0"/>
          <w:numId w:val="21"/>
        </w:numPr>
        <w:autoSpaceDE w:val="0"/>
        <w:autoSpaceDN w:val="0"/>
        <w:adjustRightInd w:val="0"/>
      </w:pPr>
      <w:r w:rsidRPr="001D528D">
        <w:rPr>
          <w:b/>
          <w:bCs/>
        </w:rPr>
        <w:t xml:space="preserve">For ages 0 to one </w:t>
      </w:r>
      <w:proofErr w:type="gramStart"/>
      <w:r w:rsidRPr="001D528D">
        <w:rPr>
          <w:b/>
          <w:bCs/>
        </w:rPr>
        <w:t>years</w:t>
      </w:r>
      <w:proofErr w:type="gramEnd"/>
      <w:r w:rsidRPr="001D528D">
        <w:rPr>
          <w:b/>
          <w:bCs/>
        </w:rPr>
        <w:t xml:space="preserve"> old:</w:t>
      </w:r>
      <w:r w:rsidRPr="001D528D">
        <w:t xml:space="preserve"> Screen once between ages nine and 12 months. At clinician discretion, conduct assessment of infants at high risk for iron deficiency. Consider screening at ages 15 and 30 months, based on risk factors.</w:t>
      </w:r>
    </w:p>
    <w:p w14:paraId="623F4595" w14:textId="77777777" w:rsidR="003A573A" w:rsidRPr="001D528D" w:rsidRDefault="003A573A" w:rsidP="003A573A">
      <w:pPr>
        <w:pStyle w:val="ListParagraph"/>
        <w:numPr>
          <w:ilvl w:val="0"/>
          <w:numId w:val="21"/>
        </w:numPr>
        <w:autoSpaceDE w:val="0"/>
        <w:autoSpaceDN w:val="0"/>
        <w:adjustRightInd w:val="0"/>
      </w:pPr>
      <w:r w:rsidRPr="001D528D">
        <w:rPr>
          <w:b/>
          <w:bCs/>
        </w:rPr>
        <w:t>For ages one to 10 years old:</w:t>
      </w:r>
      <w:r w:rsidRPr="001D528D">
        <w:t xml:space="preserve"> Conduct risk assessment or screening, including dietary iron sufficiency, at clinician discretion. Screen those with risk factors annually from ages two to five. </w:t>
      </w:r>
    </w:p>
    <w:p w14:paraId="305D51A0" w14:textId="77777777" w:rsidR="003A573A" w:rsidRPr="001D528D" w:rsidRDefault="003A573A" w:rsidP="003A573A">
      <w:pPr>
        <w:pStyle w:val="ListParagraph"/>
        <w:numPr>
          <w:ilvl w:val="0"/>
          <w:numId w:val="21"/>
        </w:numPr>
        <w:autoSpaceDE w:val="0"/>
        <w:autoSpaceDN w:val="0"/>
        <w:adjustRightInd w:val="0"/>
        <w:spacing w:after="120"/>
        <w:contextualSpacing w:val="0"/>
      </w:pPr>
      <w:r w:rsidRPr="001D528D">
        <w:rPr>
          <w:b/>
          <w:bCs/>
        </w:rPr>
        <w:lastRenderedPageBreak/>
        <w:t>For ages 11 to 21:</w:t>
      </w:r>
      <w:r w:rsidRPr="001D528D">
        <w:t xml:space="preserve"> Conduct risk assessment or screening. Screen all non-pregnant female adolescents for anemia every five to 10 years during well visits starting at age 12.</w:t>
      </w:r>
      <w:r w:rsidRPr="001D528D" w:rsidDel="001F5947">
        <w:t xml:space="preserve"> </w:t>
      </w:r>
      <w:r w:rsidRPr="001D528D">
        <w:t>Screen those with known risk factors (i.e., excessive menstrual blood loss, low iron intake, or previous diagnosis of iron deficiency anemia) annually.</w:t>
      </w:r>
    </w:p>
    <w:p w14:paraId="07114191" w14:textId="77777777" w:rsidR="003A573A" w:rsidRPr="001E2112" w:rsidRDefault="003A573A" w:rsidP="003A573A">
      <w:pPr>
        <w:pStyle w:val="ListParagraph"/>
        <w:widowControl w:val="0"/>
        <w:numPr>
          <w:ilvl w:val="0"/>
          <w:numId w:val="29"/>
        </w:numPr>
        <w:spacing w:line="241" w:lineRule="auto"/>
        <w:ind w:right="237"/>
        <w:rPr>
          <w:b/>
          <w:bCs/>
        </w:rPr>
      </w:pPr>
      <w:r w:rsidRPr="001E2112">
        <w:rPr>
          <w:b/>
          <w:bCs/>
        </w:rPr>
        <w:t xml:space="preserve">Lead Exposure Screening </w:t>
      </w:r>
    </w:p>
    <w:p w14:paraId="3C0D145E" w14:textId="77777777" w:rsidR="003A573A" w:rsidRPr="001D528D" w:rsidRDefault="003A573A" w:rsidP="003A573A">
      <w:pPr>
        <w:autoSpaceDE w:val="0"/>
        <w:autoSpaceDN w:val="0"/>
        <w:adjustRightInd w:val="0"/>
        <w:ind w:left="720"/>
      </w:pPr>
      <w:r w:rsidRPr="001D528D">
        <w:t xml:space="preserve">Screen for lead exposure according to the guidance set forth by the Massachusetts Childhood Lead Poisoning Prevention Program (MCLPPP). As described in the MCLPPP’s </w:t>
      </w:r>
      <w:r w:rsidRPr="001D528D">
        <w:rPr>
          <w:i/>
          <w:iCs/>
        </w:rPr>
        <w:t>Changes to the Lead Regulation for Pediatric Healthcare Providers</w:t>
      </w:r>
      <w:r w:rsidRPr="001D528D">
        <w:t xml:space="preserve"> updated in October 2017 (</w:t>
      </w:r>
      <w:hyperlink r:id="rId63" w:history="1">
        <w:r w:rsidRPr="001D528D">
          <w:rPr>
            <w:rStyle w:val="Hyperlink"/>
          </w:rPr>
          <w:t>www.mass.gov/doc/lead-fact-sheet-for-providers-111417-0/download</w:t>
        </w:r>
      </w:hyperlink>
      <w:r w:rsidRPr="001D528D">
        <w:t>), initial screening is recommended between nine and 12 months and again at two and three years old. Screen at four years old if a child lives in a city or town with a high risk for childhood lead exposure. Screen at entry to daycare, preschool, or kindergarten if not screened before.</w:t>
      </w:r>
    </w:p>
    <w:p w14:paraId="5CD338EE" w14:textId="77777777" w:rsidR="003A573A" w:rsidRPr="001D528D" w:rsidRDefault="003A573A" w:rsidP="003A573A">
      <w:pPr>
        <w:ind w:left="180" w:right="-20"/>
        <w:contextualSpacing/>
        <w:rPr>
          <w:bCs/>
        </w:rPr>
      </w:pPr>
    </w:p>
    <w:p w14:paraId="2E3BFA0C" w14:textId="77777777" w:rsidR="003A573A" w:rsidRPr="001D528D" w:rsidRDefault="003A573A" w:rsidP="003A573A">
      <w:pPr>
        <w:autoSpaceDE w:val="0"/>
        <w:autoSpaceDN w:val="0"/>
        <w:adjustRightInd w:val="0"/>
        <w:ind w:left="720"/>
      </w:pPr>
      <w:r w:rsidRPr="001D528D">
        <w:t xml:space="preserve">A list of high-risk communities can be found at </w:t>
      </w:r>
      <w:hyperlink r:id="rId64" w:history="1">
        <w:r w:rsidRPr="001D528D">
          <w:rPr>
            <w:rStyle w:val="Hyperlink"/>
          </w:rPr>
          <w:t>www.mass.gov/lists/view-annual-screening-and-blood-lead-level-reports-and-high-risk-community-list</w:t>
        </w:r>
      </w:hyperlink>
      <w:r w:rsidRPr="001D528D">
        <w:t xml:space="preserve">. Additional information about screening may be found at </w:t>
      </w:r>
      <w:hyperlink r:id="rId65" w:history="1">
        <w:r w:rsidRPr="001D528D">
          <w:rPr>
            <w:rStyle w:val="Hyperlink"/>
          </w:rPr>
          <w:t>www.mass.gov/dph/clppp</w:t>
        </w:r>
      </w:hyperlink>
      <w:r w:rsidRPr="001D528D">
        <w:t>.</w:t>
      </w:r>
    </w:p>
    <w:p w14:paraId="4DF4744D" w14:textId="77777777" w:rsidR="003A573A" w:rsidRPr="001D528D" w:rsidRDefault="003A573A" w:rsidP="003A573A">
      <w:pPr>
        <w:ind w:left="180" w:right="-20"/>
        <w:contextualSpacing/>
        <w:rPr>
          <w:bCs/>
        </w:rPr>
      </w:pPr>
    </w:p>
    <w:p w14:paraId="4E44119A" w14:textId="5F2E8FBC" w:rsidR="003A573A" w:rsidRPr="001D528D" w:rsidRDefault="003A573A" w:rsidP="006E1AE3">
      <w:pPr>
        <w:autoSpaceDE w:val="0"/>
        <w:autoSpaceDN w:val="0"/>
        <w:adjustRightInd w:val="0"/>
        <w:ind w:left="720"/>
      </w:pPr>
      <w:r w:rsidRPr="001D528D">
        <w:t>Under M.G.L. c. 111,</w:t>
      </w:r>
      <w:r>
        <w:t xml:space="preserve"> </w:t>
      </w:r>
      <w:r w:rsidRPr="001D528D">
        <w:t>§ 191 (</w:t>
      </w:r>
      <w:hyperlink r:id="rId66" w:history="1">
        <w:r w:rsidR="006E1AE3" w:rsidRPr="000A5CCA">
          <w:rPr>
            <w:rStyle w:val="Hyperlink"/>
          </w:rPr>
          <w:t>www.malegislature.gov/Laws/GeneralLaws/PartI/TitleXVI/Chapter111/Section191</w:t>
        </w:r>
      </w:hyperlink>
      <w:r w:rsidRPr="001D528D">
        <w:t xml:space="preserve">), physicians, other </w:t>
      </w:r>
      <w:r>
        <w:t>health care</w:t>
      </w:r>
      <w:r w:rsidRPr="001D528D">
        <w:t xml:space="preserve"> providers, and private laboratories must report all known cases of childhood lead poisoning known to the agency director within three working days of identification, unless previously reported. If a child suffers multiple episodes of lead poisoning, the provider must report each episode.</w:t>
      </w:r>
    </w:p>
    <w:p w14:paraId="2464220E" w14:textId="77777777" w:rsidR="003A573A" w:rsidRPr="001D528D" w:rsidRDefault="003A573A" w:rsidP="003A573A">
      <w:pPr>
        <w:autoSpaceDE w:val="0"/>
        <w:autoSpaceDN w:val="0"/>
        <w:adjustRightInd w:val="0"/>
      </w:pPr>
    </w:p>
    <w:p w14:paraId="307B3626" w14:textId="77777777" w:rsidR="003A573A" w:rsidRPr="001E2112" w:rsidRDefault="003A573A" w:rsidP="003A573A">
      <w:pPr>
        <w:pStyle w:val="ListParagraph"/>
        <w:widowControl w:val="0"/>
        <w:numPr>
          <w:ilvl w:val="0"/>
          <w:numId w:val="29"/>
        </w:numPr>
        <w:spacing w:line="241" w:lineRule="auto"/>
        <w:ind w:right="237"/>
        <w:rPr>
          <w:b/>
          <w:bCs/>
        </w:rPr>
      </w:pPr>
      <w:r w:rsidRPr="001E2112">
        <w:rPr>
          <w:b/>
          <w:bCs/>
        </w:rPr>
        <w:t>Tuberculosis Assessment and Testing</w:t>
      </w:r>
    </w:p>
    <w:p w14:paraId="01D91917" w14:textId="77777777" w:rsidR="003A573A" w:rsidRPr="001D528D" w:rsidRDefault="003A573A" w:rsidP="003A573A">
      <w:pPr>
        <w:autoSpaceDE w:val="0"/>
        <w:autoSpaceDN w:val="0"/>
        <w:adjustRightInd w:val="0"/>
        <w:ind w:left="720"/>
      </w:pPr>
      <w:r w:rsidRPr="001D528D">
        <w:t>Risk for tuberculosis should be assessed</w:t>
      </w:r>
      <w:r>
        <w:t xml:space="preserve"> at</w:t>
      </w:r>
      <w:r w:rsidRPr="001D528D">
        <w:t xml:space="preserve"> the one-month</w:t>
      </w:r>
      <w:r>
        <w:t xml:space="preserve"> and at the</w:t>
      </w:r>
      <w:r w:rsidRPr="001D528D">
        <w:t xml:space="preserve"> six-month, 12-month, and 24-month preventive </w:t>
      </w:r>
      <w:r>
        <w:t>health care</w:t>
      </w:r>
      <w:r w:rsidRPr="001D528D">
        <w:t xml:space="preserve"> visit and then annually from three to 21 years old. Testing should be performed as indicated by the results of the risk assessment. </w:t>
      </w:r>
    </w:p>
    <w:p w14:paraId="00A42D33" w14:textId="77777777" w:rsidR="003A573A" w:rsidRPr="001D528D" w:rsidRDefault="003A573A" w:rsidP="003A573A">
      <w:pPr>
        <w:ind w:left="180" w:right="-20"/>
        <w:contextualSpacing/>
        <w:rPr>
          <w:bCs/>
        </w:rPr>
      </w:pPr>
    </w:p>
    <w:p w14:paraId="3566A697" w14:textId="77777777" w:rsidR="003A573A" w:rsidRPr="001E2112" w:rsidRDefault="003A573A" w:rsidP="003A573A">
      <w:pPr>
        <w:pStyle w:val="ListParagraph"/>
        <w:widowControl w:val="0"/>
        <w:numPr>
          <w:ilvl w:val="0"/>
          <w:numId w:val="29"/>
        </w:numPr>
        <w:spacing w:line="241" w:lineRule="auto"/>
        <w:ind w:right="237"/>
        <w:rPr>
          <w:b/>
          <w:bCs/>
        </w:rPr>
      </w:pPr>
      <w:r w:rsidRPr="001E2112">
        <w:rPr>
          <w:b/>
          <w:bCs/>
        </w:rPr>
        <w:t>Dyslipidemia Assessment and Testing</w:t>
      </w:r>
    </w:p>
    <w:p w14:paraId="3E11CE02" w14:textId="77777777" w:rsidR="003A573A" w:rsidRPr="001D528D" w:rsidRDefault="003A573A" w:rsidP="003A573A">
      <w:pPr>
        <w:autoSpaceDE w:val="0"/>
        <w:autoSpaceDN w:val="0"/>
        <w:adjustRightInd w:val="0"/>
        <w:ind w:left="720"/>
      </w:pPr>
      <w:r w:rsidRPr="001D528D">
        <w:t>Assess for dyslipidemia risk factors every two years at ages two, four, six, and eight, and then annually from ages 12 to 16. Screen for dyslipidemia once between ages nine and 11, and once between ages 17 and 21.</w:t>
      </w:r>
    </w:p>
    <w:p w14:paraId="4C1903AF" w14:textId="77777777" w:rsidR="003A573A" w:rsidRPr="001D528D" w:rsidRDefault="003A573A" w:rsidP="003A573A">
      <w:pPr>
        <w:autoSpaceDE w:val="0"/>
        <w:autoSpaceDN w:val="0"/>
        <w:adjustRightInd w:val="0"/>
        <w:ind w:left="900"/>
      </w:pPr>
    </w:p>
    <w:p w14:paraId="76AF2C0F" w14:textId="77777777" w:rsidR="003A573A" w:rsidRPr="001E2112" w:rsidRDefault="003A573A" w:rsidP="003A573A">
      <w:pPr>
        <w:pStyle w:val="ListParagraph"/>
        <w:widowControl w:val="0"/>
        <w:numPr>
          <w:ilvl w:val="0"/>
          <w:numId w:val="29"/>
        </w:numPr>
        <w:spacing w:line="241" w:lineRule="auto"/>
        <w:ind w:right="237"/>
        <w:rPr>
          <w:b/>
          <w:bCs/>
        </w:rPr>
      </w:pPr>
      <w:r w:rsidRPr="001E2112">
        <w:rPr>
          <w:b/>
          <w:bCs/>
        </w:rPr>
        <w:t>Sexually Transmitted Infections (STIs) Assessment and Testing</w:t>
      </w:r>
    </w:p>
    <w:p w14:paraId="393A3356" w14:textId="77777777" w:rsidR="003A573A" w:rsidRPr="001D528D" w:rsidRDefault="003A573A" w:rsidP="003A573A">
      <w:pPr>
        <w:autoSpaceDE w:val="0"/>
        <w:autoSpaceDN w:val="0"/>
        <w:adjustRightInd w:val="0"/>
        <w:ind w:left="720"/>
      </w:pPr>
      <w:r w:rsidRPr="001D528D">
        <w:t xml:space="preserve">Assess for risk of STIs annually starting at the 11-year preventive </w:t>
      </w:r>
      <w:r>
        <w:t>health care</w:t>
      </w:r>
      <w:r w:rsidRPr="001D528D">
        <w:t xml:space="preserve"> visit, with screening as indicated by the risk assessment. </w:t>
      </w:r>
    </w:p>
    <w:p w14:paraId="08D035B3" w14:textId="77777777" w:rsidR="003A573A" w:rsidRPr="001D528D" w:rsidRDefault="003A573A" w:rsidP="003A573A">
      <w:pPr>
        <w:autoSpaceDE w:val="0"/>
        <w:autoSpaceDN w:val="0"/>
        <w:adjustRightInd w:val="0"/>
      </w:pPr>
    </w:p>
    <w:p w14:paraId="36A8C422" w14:textId="77777777" w:rsidR="003A573A" w:rsidRPr="001E2112" w:rsidRDefault="003A573A" w:rsidP="003A573A">
      <w:pPr>
        <w:pStyle w:val="ListParagraph"/>
        <w:widowControl w:val="0"/>
        <w:numPr>
          <w:ilvl w:val="0"/>
          <w:numId w:val="29"/>
        </w:numPr>
        <w:spacing w:line="241" w:lineRule="auto"/>
        <w:ind w:right="237"/>
        <w:rPr>
          <w:b/>
          <w:bCs/>
        </w:rPr>
      </w:pPr>
      <w:r w:rsidRPr="001E2112">
        <w:rPr>
          <w:b/>
          <w:bCs/>
        </w:rPr>
        <w:t>Human Immunodeficiency Virus (HIV) Assessment and Testing</w:t>
      </w:r>
    </w:p>
    <w:p w14:paraId="0379175C" w14:textId="77777777" w:rsidR="003A573A" w:rsidRPr="001D528D" w:rsidRDefault="003A573A" w:rsidP="003A573A">
      <w:pPr>
        <w:autoSpaceDE w:val="0"/>
        <w:autoSpaceDN w:val="0"/>
        <w:adjustRightInd w:val="0"/>
        <w:ind w:left="720"/>
      </w:pPr>
      <w:r w:rsidRPr="001D528D">
        <w:t xml:space="preserve">Assess for risk of HIV annually starting at the 11-year preventive </w:t>
      </w:r>
      <w:r>
        <w:t>health care</w:t>
      </w:r>
      <w:r w:rsidRPr="001D528D">
        <w:t xml:space="preserve"> visit, and test as indicated by the results of the risk assessment. Adolescents should be tested </w:t>
      </w:r>
      <w:proofErr w:type="gramStart"/>
      <w:r w:rsidRPr="001D528D">
        <w:t>as</w:t>
      </w:r>
      <w:proofErr w:type="gramEnd"/>
      <w:r w:rsidRPr="001D528D">
        <w:t xml:space="preserve"> least once </w:t>
      </w:r>
      <w:r w:rsidRPr="001D528D">
        <w:rPr>
          <w:rFonts w:eastAsia="MyriadPro-Regular"/>
        </w:rPr>
        <w:t>between the ages of 15 and 18. Those at increased risk of HIV infection, including those who are sexually active, participate in injection drug use, or are being tested for other STIs, should be tested for HIV and reassessed annually.</w:t>
      </w:r>
    </w:p>
    <w:p w14:paraId="5781D114" w14:textId="77777777" w:rsidR="003A573A" w:rsidRDefault="003A573A" w:rsidP="003A573A">
      <w:pPr>
        <w:autoSpaceDE w:val="0"/>
        <w:autoSpaceDN w:val="0"/>
        <w:adjustRightInd w:val="0"/>
      </w:pPr>
    </w:p>
    <w:p w14:paraId="2A3ECFFF" w14:textId="77777777" w:rsidR="003A573A" w:rsidRPr="001E2112" w:rsidRDefault="003A573A" w:rsidP="003A573A">
      <w:pPr>
        <w:pStyle w:val="ListParagraph"/>
        <w:widowControl w:val="0"/>
        <w:numPr>
          <w:ilvl w:val="0"/>
          <w:numId w:val="29"/>
        </w:numPr>
        <w:spacing w:line="241" w:lineRule="auto"/>
        <w:ind w:right="237"/>
        <w:rPr>
          <w:b/>
          <w:bCs/>
        </w:rPr>
      </w:pPr>
      <w:r w:rsidRPr="001E2112">
        <w:rPr>
          <w:b/>
          <w:bCs/>
        </w:rPr>
        <w:t>Cervical Dysplasia Screening</w:t>
      </w:r>
    </w:p>
    <w:p w14:paraId="46BE3A69" w14:textId="77777777" w:rsidR="003A573A" w:rsidRPr="001D528D" w:rsidRDefault="003A573A" w:rsidP="003A573A">
      <w:pPr>
        <w:autoSpaceDE w:val="0"/>
        <w:autoSpaceDN w:val="0"/>
        <w:adjustRightInd w:val="0"/>
        <w:ind w:left="720"/>
      </w:pPr>
      <w:r w:rsidRPr="001D528D">
        <w:lastRenderedPageBreak/>
        <w:t xml:space="preserve">Cytology screening for cervical cancer should begin at the 21-year preventive </w:t>
      </w:r>
      <w:r>
        <w:t>health care</w:t>
      </w:r>
      <w:r w:rsidRPr="001D528D">
        <w:t xml:space="preserve"> visit. In compliance with guidance from the </w:t>
      </w:r>
      <w:r w:rsidRPr="001D528D">
        <w:rPr>
          <w:shd w:val="clear" w:color="auto" w:fill="FFFFFF"/>
        </w:rPr>
        <w:t>U.S. Preventive Services Task Force</w:t>
      </w:r>
      <w:r w:rsidRPr="001D528D">
        <w:t>, human papillomavirus (HPV) testing is not recommended at age 21 (</w:t>
      </w:r>
      <w:hyperlink r:id="rId67" w:history="1">
        <w:r w:rsidRPr="001D528D">
          <w:rPr>
            <w:rStyle w:val="Hyperlink"/>
          </w:rPr>
          <w:t>www.uspreventiveservicestaskforce.org/uspstf/recommendation/cervical-cancer-screening</w:t>
        </w:r>
      </w:hyperlink>
      <w:r w:rsidRPr="001D528D">
        <w:t>).</w:t>
      </w:r>
    </w:p>
    <w:p w14:paraId="73C68CE4" w14:textId="77777777" w:rsidR="003A573A" w:rsidRPr="001D528D" w:rsidRDefault="003A573A" w:rsidP="00241D59">
      <w:pPr>
        <w:pStyle w:val="Heading3"/>
        <w:spacing w:after="160"/>
      </w:pPr>
      <w:r w:rsidRPr="001D528D">
        <w:t>Oral Health</w:t>
      </w:r>
    </w:p>
    <w:p w14:paraId="2317F473" w14:textId="77777777" w:rsidR="003A573A" w:rsidRPr="001D528D" w:rsidRDefault="003A573A" w:rsidP="003A573A">
      <w:pPr>
        <w:tabs>
          <w:tab w:val="left" w:pos="9810"/>
        </w:tabs>
        <w:ind w:right="10"/>
      </w:pPr>
      <w:r w:rsidRPr="001D528D">
        <w:t xml:space="preserve">It is recommended that a dental home is established for a child by no later than 12 months of age. A dental home is the ongoing relationship between a dentist and a patient, including oral health care delivered in a safe, culturally sensitive, individualized, complete, continuous, accessible, compassionate, and patient and family-centered way, regardless of race, ethnicity, religion, sexual or gender identity, and family structure. A dental home addresses anticipatory guidance and preventive, acute, and comprehensive oral health care and </w:t>
      </w:r>
      <w:proofErr w:type="gramStart"/>
      <w:r w:rsidRPr="001D528D">
        <w:t>includes referral to</w:t>
      </w:r>
      <w:proofErr w:type="gramEnd"/>
      <w:r w:rsidRPr="001D528D">
        <w:t xml:space="preserve"> dental specialists when appropriate.</w:t>
      </w:r>
      <w:r w:rsidRPr="001D528D">
        <w:br/>
      </w:r>
      <w:r w:rsidRPr="001D528D">
        <w:br/>
        <w:t>For further details regarding oral health, see the Dental Schedule below.</w:t>
      </w:r>
    </w:p>
    <w:p w14:paraId="6909AFB9" w14:textId="77777777" w:rsidR="003A573A" w:rsidRPr="001D528D" w:rsidRDefault="003A573A" w:rsidP="003A573A">
      <w:pPr>
        <w:tabs>
          <w:tab w:val="left" w:pos="9810"/>
        </w:tabs>
        <w:ind w:right="10"/>
        <w:rPr>
          <w:b/>
          <w:bCs/>
        </w:rPr>
      </w:pPr>
      <w:r w:rsidRPr="001D528D">
        <w:t>Basic oral health education (as described in the Anticipatory Guidance section below), fluoride varnish, and fluoride supplementation are three aspects of oral health that are addressed by both primary care providers and dental providers.</w:t>
      </w:r>
    </w:p>
    <w:p w14:paraId="33A74524" w14:textId="77777777" w:rsidR="003A573A" w:rsidRPr="001D528D" w:rsidRDefault="003A573A" w:rsidP="003A573A">
      <w:pPr>
        <w:pStyle w:val="ListParagraph"/>
        <w:spacing w:line="241" w:lineRule="auto"/>
        <w:ind w:right="237"/>
        <w:rPr>
          <w:b/>
          <w:bCs/>
        </w:rPr>
      </w:pPr>
    </w:p>
    <w:p w14:paraId="3314565D" w14:textId="77777777" w:rsidR="003A573A" w:rsidRPr="001E2112" w:rsidRDefault="003A573A" w:rsidP="003A573A">
      <w:pPr>
        <w:pStyle w:val="ListParagraph"/>
        <w:widowControl w:val="0"/>
        <w:numPr>
          <w:ilvl w:val="0"/>
          <w:numId w:val="30"/>
        </w:numPr>
        <w:spacing w:line="241" w:lineRule="auto"/>
        <w:ind w:right="237"/>
        <w:rPr>
          <w:b/>
          <w:bCs/>
        </w:rPr>
      </w:pPr>
      <w:r w:rsidRPr="001E2112">
        <w:rPr>
          <w:b/>
          <w:bCs/>
        </w:rPr>
        <w:t>Fluoride Varnish</w:t>
      </w:r>
    </w:p>
    <w:p w14:paraId="2E41F0EC" w14:textId="77777777" w:rsidR="003A573A" w:rsidRPr="001D528D" w:rsidRDefault="003A573A" w:rsidP="003A573A">
      <w:pPr>
        <w:autoSpaceDE w:val="0"/>
        <w:autoSpaceDN w:val="0"/>
        <w:adjustRightInd w:val="0"/>
        <w:ind w:left="720"/>
      </w:pPr>
      <w:r w:rsidRPr="001D528D">
        <w:t xml:space="preserve">Assess the need for fluoride varnish at all preventive visits from 6 months to 5 years old. Once teeth are present, fluoride varnish may be applied to the child every 3 to 6 months in the primary care or dental office. </w:t>
      </w:r>
    </w:p>
    <w:p w14:paraId="32C45DFC" w14:textId="77777777" w:rsidR="003A573A" w:rsidRPr="001D528D" w:rsidRDefault="003A573A" w:rsidP="003A573A">
      <w:pPr>
        <w:tabs>
          <w:tab w:val="left" w:pos="9810"/>
        </w:tabs>
        <w:ind w:left="900" w:right="10"/>
        <w:rPr>
          <w:sz w:val="16"/>
          <w:szCs w:val="16"/>
        </w:rPr>
      </w:pPr>
    </w:p>
    <w:p w14:paraId="325654A1" w14:textId="77777777" w:rsidR="003A573A" w:rsidRPr="001E2112" w:rsidRDefault="003A573A" w:rsidP="003A573A">
      <w:pPr>
        <w:pStyle w:val="ListParagraph"/>
        <w:widowControl w:val="0"/>
        <w:numPr>
          <w:ilvl w:val="0"/>
          <w:numId w:val="30"/>
        </w:numPr>
        <w:spacing w:line="241" w:lineRule="auto"/>
        <w:ind w:right="237"/>
        <w:rPr>
          <w:b/>
          <w:bCs/>
        </w:rPr>
      </w:pPr>
      <w:r w:rsidRPr="001E2112">
        <w:rPr>
          <w:b/>
          <w:bCs/>
        </w:rPr>
        <w:t>Fluoride Supplementation</w:t>
      </w:r>
    </w:p>
    <w:p w14:paraId="34F9744A" w14:textId="77777777" w:rsidR="003A573A" w:rsidRPr="001D528D" w:rsidRDefault="003A573A" w:rsidP="003A573A">
      <w:pPr>
        <w:autoSpaceDE w:val="0"/>
        <w:autoSpaceDN w:val="0"/>
        <w:adjustRightInd w:val="0"/>
        <w:ind w:left="720"/>
      </w:pPr>
      <w:r w:rsidRPr="001D528D">
        <w:t>Assess the need for dietary fluoride supplementation at 6 months, 9 months, 12 months, and then at all preventive visits from 18 months to 16 years old. Dietary fluoride supplements should be considered for children if their primary water source is lacking in fluoride.</w:t>
      </w:r>
    </w:p>
    <w:p w14:paraId="4BCD537A" w14:textId="77777777" w:rsidR="003A573A" w:rsidRPr="00AD1701" w:rsidRDefault="003A573A" w:rsidP="00241D59">
      <w:pPr>
        <w:pStyle w:val="Heading3"/>
        <w:spacing w:after="160"/>
      </w:pPr>
      <w:r>
        <w:t>Anticipatory</w:t>
      </w:r>
      <w:r w:rsidRPr="001D528D">
        <w:t xml:space="preserve"> Guidance</w:t>
      </w:r>
    </w:p>
    <w:p w14:paraId="1F085813" w14:textId="77777777" w:rsidR="003A573A" w:rsidRPr="001D528D" w:rsidRDefault="003A573A" w:rsidP="003A573A">
      <w:pPr>
        <w:spacing w:after="120"/>
        <w:ind w:right="-20"/>
      </w:pPr>
      <w:r w:rsidRPr="784BB4EF">
        <w:t>Age-appropriate a</w:t>
      </w:r>
      <w:r w:rsidRPr="001D528D">
        <w:rPr>
          <w:bCs/>
        </w:rPr>
        <w:t xml:space="preserve">nticipatory guidance should be provided at every preventive </w:t>
      </w:r>
      <w:r>
        <w:rPr>
          <w:bCs/>
        </w:rPr>
        <w:t>health care</w:t>
      </w:r>
      <w:r w:rsidRPr="001D528D">
        <w:rPr>
          <w:bCs/>
        </w:rPr>
        <w:t xml:space="preserve"> visit with discussion topics </w:t>
      </w:r>
      <w:proofErr w:type="gramStart"/>
      <w:r w:rsidRPr="001D528D">
        <w:rPr>
          <w:bCs/>
        </w:rPr>
        <w:t>including</w:t>
      </w:r>
      <w:proofErr w:type="gramEnd"/>
      <w:r w:rsidRPr="001D528D">
        <w:rPr>
          <w:bCs/>
        </w:rPr>
        <w:t>,</w:t>
      </w:r>
      <w:r w:rsidRPr="001D528D">
        <w:t xml:space="preserve"> but not </w:t>
      </w:r>
      <w:proofErr w:type="gramStart"/>
      <w:r w:rsidRPr="001D528D">
        <w:t>be limited</w:t>
      </w:r>
      <w:proofErr w:type="gramEnd"/>
      <w:r w:rsidRPr="001D528D">
        <w:t xml:space="preserve"> to:</w:t>
      </w:r>
    </w:p>
    <w:p w14:paraId="1E2781D5" w14:textId="77777777" w:rsidR="003A573A" w:rsidRPr="001D528D" w:rsidRDefault="003A573A" w:rsidP="003A573A">
      <w:pPr>
        <w:pStyle w:val="ListParagraph"/>
        <w:widowControl w:val="0"/>
        <w:numPr>
          <w:ilvl w:val="0"/>
          <w:numId w:val="22"/>
        </w:numPr>
        <w:tabs>
          <w:tab w:val="left" w:pos="9810"/>
        </w:tabs>
        <w:spacing w:before="4" w:after="120"/>
        <w:ind w:right="10"/>
      </w:pPr>
      <w:r w:rsidRPr="001D528D">
        <w:t>developmental expectations and sound parenting practices;</w:t>
      </w:r>
    </w:p>
    <w:p w14:paraId="6CAC934E" w14:textId="77777777" w:rsidR="003A573A" w:rsidRPr="001D528D" w:rsidRDefault="003A573A" w:rsidP="003A573A">
      <w:pPr>
        <w:pStyle w:val="ListParagraph"/>
        <w:widowControl w:val="0"/>
        <w:numPr>
          <w:ilvl w:val="0"/>
          <w:numId w:val="22"/>
        </w:numPr>
        <w:tabs>
          <w:tab w:val="left" w:pos="9810"/>
        </w:tabs>
        <w:spacing w:before="4" w:after="120"/>
        <w:ind w:right="10"/>
      </w:pPr>
      <w:r w:rsidRPr="001D528D">
        <w:t xml:space="preserve">behavioral risks, such as avoidance of the use of alcohol, drugs, tobacco, e-cigarettes (also known as vaping), opiates, cannabis, and other substances; </w:t>
      </w:r>
    </w:p>
    <w:p w14:paraId="339C09C1" w14:textId="77777777" w:rsidR="003A573A" w:rsidRPr="001D528D" w:rsidRDefault="003A573A" w:rsidP="003A573A">
      <w:pPr>
        <w:pStyle w:val="ListParagraph"/>
        <w:widowControl w:val="0"/>
        <w:numPr>
          <w:ilvl w:val="0"/>
          <w:numId w:val="22"/>
        </w:numPr>
        <w:tabs>
          <w:tab w:val="left" w:pos="9810"/>
        </w:tabs>
        <w:spacing w:before="4" w:after="120"/>
        <w:ind w:right="10"/>
      </w:pPr>
      <w:r w:rsidRPr="001D528D">
        <w:t>safe environments at home, in school, and in the community, which are free of violence, toxic stress, bullying, and ostracism;</w:t>
      </w:r>
    </w:p>
    <w:p w14:paraId="042EF2AE" w14:textId="77777777" w:rsidR="003A573A" w:rsidRDefault="003A573A" w:rsidP="003A573A">
      <w:pPr>
        <w:pStyle w:val="ListParagraph"/>
        <w:widowControl w:val="0"/>
        <w:numPr>
          <w:ilvl w:val="0"/>
          <w:numId w:val="22"/>
        </w:numPr>
        <w:tabs>
          <w:tab w:val="left" w:pos="9810"/>
        </w:tabs>
        <w:spacing w:before="4" w:after="120"/>
        <w:ind w:right="10"/>
      </w:pPr>
      <w:r w:rsidRPr="001D528D">
        <w:t>mental health, including depression and anxiety, based on risk factors and individual patient presentation in adolescence;</w:t>
      </w:r>
    </w:p>
    <w:p w14:paraId="1820AE38" w14:textId="77777777" w:rsidR="003A573A" w:rsidRPr="00C473CF" w:rsidRDefault="003A573A" w:rsidP="003A573A">
      <w:pPr>
        <w:pStyle w:val="ListParagraph"/>
        <w:numPr>
          <w:ilvl w:val="0"/>
          <w:numId w:val="22"/>
        </w:numPr>
        <w:tabs>
          <w:tab w:val="left" w:pos="9810"/>
        </w:tabs>
        <w:spacing w:before="4"/>
        <w:ind w:right="10"/>
      </w:pPr>
      <w:r w:rsidRPr="00C473CF">
        <w:t>academic or behavioral problems that may be signs of attention deficit hyperactivity disorder (ADHD);</w:t>
      </w:r>
      <w:r w:rsidRPr="00C473CF">
        <w:br w:type="page"/>
      </w:r>
    </w:p>
    <w:p w14:paraId="38C845E1" w14:textId="77777777" w:rsidR="003A573A" w:rsidRDefault="003A573A" w:rsidP="003A573A">
      <w:pPr>
        <w:pStyle w:val="ListParagraph"/>
        <w:widowControl w:val="0"/>
        <w:numPr>
          <w:ilvl w:val="0"/>
          <w:numId w:val="22"/>
        </w:numPr>
        <w:tabs>
          <w:tab w:val="left" w:pos="9810"/>
        </w:tabs>
        <w:spacing w:before="4" w:after="120"/>
        <w:ind w:right="10"/>
      </w:pPr>
      <w:r w:rsidRPr="001D528D">
        <w:lastRenderedPageBreak/>
        <w:t xml:space="preserve">safe and healthy sexual behaviors, including family planning options, with sensitivity to sexual orientation and gender identity; </w:t>
      </w:r>
    </w:p>
    <w:p w14:paraId="762D90AB" w14:textId="77777777" w:rsidR="003A573A" w:rsidRPr="001D528D" w:rsidRDefault="003A573A" w:rsidP="003A573A">
      <w:pPr>
        <w:pStyle w:val="ListParagraph"/>
        <w:widowControl w:val="0"/>
        <w:numPr>
          <w:ilvl w:val="0"/>
          <w:numId w:val="22"/>
        </w:numPr>
        <w:tabs>
          <w:tab w:val="left" w:pos="9810"/>
        </w:tabs>
        <w:spacing w:before="4" w:after="120"/>
        <w:ind w:right="10"/>
      </w:pPr>
      <w:r w:rsidRPr="001D528D">
        <w:t>benefits and components of a healthy diet and safe weight management, ways to maintain adequate calcium and vitamin D, and counseling against sugar-sweetened and caffeinated drinks;</w:t>
      </w:r>
    </w:p>
    <w:p w14:paraId="4D13D859" w14:textId="77777777" w:rsidR="003A573A" w:rsidRPr="001D528D" w:rsidRDefault="003A573A" w:rsidP="003A573A">
      <w:pPr>
        <w:pStyle w:val="ListParagraph"/>
        <w:widowControl w:val="0"/>
        <w:numPr>
          <w:ilvl w:val="0"/>
          <w:numId w:val="22"/>
        </w:numPr>
        <w:tabs>
          <w:tab w:val="left" w:pos="9810"/>
        </w:tabs>
        <w:spacing w:before="4" w:after="120"/>
        <w:ind w:right="10"/>
      </w:pPr>
      <w:r w:rsidRPr="001D528D">
        <w:t>benefits of daily physical activity, opportunities for daily physical activity, and parents as role models;</w:t>
      </w:r>
    </w:p>
    <w:p w14:paraId="0D5F9B49" w14:textId="77777777" w:rsidR="003A573A" w:rsidRPr="001D528D" w:rsidRDefault="003A573A" w:rsidP="003A573A">
      <w:pPr>
        <w:pStyle w:val="ListParagraph"/>
        <w:widowControl w:val="0"/>
        <w:numPr>
          <w:ilvl w:val="0"/>
          <w:numId w:val="22"/>
        </w:numPr>
        <w:tabs>
          <w:tab w:val="left" w:pos="9810"/>
        </w:tabs>
        <w:spacing w:before="4" w:after="120"/>
        <w:ind w:right="10"/>
      </w:pPr>
      <w:r w:rsidRPr="001D528D">
        <w:t>healthy sleep habits and encouraging proper sleep amounts and safe sleep practices, including placing infants on their backs when putting them to sleep, avoiding co-sleeping, and use of a firm sleep surface without soft bedding or toys;</w:t>
      </w:r>
    </w:p>
    <w:p w14:paraId="27D507E7" w14:textId="77777777" w:rsidR="003A573A" w:rsidRPr="001D528D" w:rsidRDefault="003A573A" w:rsidP="003A573A">
      <w:pPr>
        <w:pStyle w:val="ListParagraph"/>
        <w:widowControl w:val="0"/>
        <w:numPr>
          <w:ilvl w:val="0"/>
          <w:numId w:val="22"/>
        </w:numPr>
        <w:tabs>
          <w:tab w:val="left" w:pos="9810"/>
        </w:tabs>
        <w:spacing w:before="4" w:after="120"/>
        <w:ind w:right="10"/>
      </w:pPr>
      <w:r w:rsidRPr="001D528D">
        <w:t>impact of electronic media as a risk factor for being overweight, low school performance, and violent behavior. Encourage limiting screen time. Discourage placement of computers and TVs in bedrooms;</w:t>
      </w:r>
    </w:p>
    <w:p w14:paraId="329CEE3A" w14:textId="77777777" w:rsidR="003A573A" w:rsidRPr="001D528D" w:rsidRDefault="003A573A" w:rsidP="003A573A">
      <w:pPr>
        <w:pStyle w:val="ListParagraph"/>
        <w:widowControl w:val="0"/>
        <w:numPr>
          <w:ilvl w:val="0"/>
          <w:numId w:val="22"/>
        </w:numPr>
        <w:tabs>
          <w:tab w:val="left" w:pos="9810"/>
        </w:tabs>
        <w:spacing w:before="4" w:after="120"/>
        <w:ind w:right="10"/>
      </w:pPr>
      <w:r w:rsidRPr="001D528D">
        <w:t xml:space="preserve">safety related to online activity, social networking, and use of smartphones and other handheld devices; </w:t>
      </w:r>
    </w:p>
    <w:p w14:paraId="496C0195" w14:textId="77777777" w:rsidR="003A573A" w:rsidRPr="001D528D" w:rsidRDefault="003A573A" w:rsidP="003A573A">
      <w:pPr>
        <w:pStyle w:val="ListParagraph"/>
        <w:widowControl w:val="0"/>
        <w:numPr>
          <w:ilvl w:val="0"/>
          <w:numId w:val="22"/>
        </w:numPr>
        <w:tabs>
          <w:tab w:val="left" w:pos="9810"/>
        </w:tabs>
        <w:spacing w:before="4" w:after="120"/>
        <w:ind w:right="10"/>
      </w:pPr>
      <w:r w:rsidRPr="001D528D">
        <w:t>chronic and communicable disease prevention;</w:t>
      </w:r>
    </w:p>
    <w:p w14:paraId="4F859B27" w14:textId="77777777" w:rsidR="003A573A" w:rsidRDefault="003A573A" w:rsidP="003A573A">
      <w:pPr>
        <w:pStyle w:val="ListParagraph"/>
        <w:widowControl w:val="0"/>
        <w:numPr>
          <w:ilvl w:val="0"/>
          <w:numId w:val="22"/>
        </w:numPr>
        <w:tabs>
          <w:tab w:val="left" w:pos="9810"/>
        </w:tabs>
        <w:spacing w:before="4" w:after="120"/>
        <w:ind w:right="10"/>
      </w:pPr>
      <w:r w:rsidRPr="001D528D">
        <w:t xml:space="preserve">basic oral health education, including the benefits of daily oral hygiene, fluoride, and the benefits of establishing a dental home; </w:t>
      </w:r>
    </w:p>
    <w:p w14:paraId="539E01D5" w14:textId="77777777" w:rsidR="003A573A" w:rsidRPr="001D528D" w:rsidRDefault="003A573A" w:rsidP="003A573A">
      <w:pPr>
        <w:pStyle w:val="ListParagraph"/>
        <w:widowControl w:val="0"/>
        <w:numPr>
          <w:ilvl w:val="0"/>
          <w:numId w:val="22"/>
        </w:numPr>
        <w:tabs>
          <w:tab w:val="left" w:pos="9810"/>
        </w:tabs>
        <w:spacing w:before="4" w:after="120"/>
        <w:ind w:right="10"/>
      </w:pPr>
      <w:r w:rsidRPr="001D528D">
        <w:t xml:space="preserve">safety measures and injury prevention, including childproofing, car seats and seat belts, bike and motorcycle helmets, poison prevention, firearm safety, and other </w:t>
      </w:r>
      <w:proofErr w:type="gramStart"/>
      <w:r w:rsidRPr="001D528D">
        <w:t>age-appropriate</w:t>
      </w:r>
      <w:proofErr w:type="gramEnd"/>
      <w:r w:rsidRPr="001D528D">
        <w:t xml:space="preserve"> counseling;</w:t>
      </w:r>
    </w:p>
    <w:p w14:paraId="6FB919F9" w14:textId="77777777" w:rsidR="003A573A" w:rsidRPr="001D528D" w:rsidRDefault="003A573A" w:rsidP="003A573A">
      <w:pPr>
        <w:pStyle w:val="ListParagraph"/>
        <w:widowControl w:val="0"/>
        <w:numPr>
          <w:ilvl w:val="0"/>
          <w:numId w:val="22"/>
        </w:numPr>
        <w:tabs>
          <w:tab w:val="left" w:pos="9810"/>
        </w:tabs>
        <w:spacing w:before="4" w:after="120"/>
        <w:ind w:right="10"/>
      </w:pPr>
      <w:r w:rsidRPr="001D528D">
        <w:t>skin protection, including using sunscreen, reducing exposure to the sun, and discouraging use of indoor tanning;</w:t>
      </w:r>
    </w:p>
    <w:p w14:paraId="2B265E3E" w14:textId="77777777" w:rsidR="003A573A" w:rsidRPr="001D528D" w:rsidRDefault="003A573A" w:rsidP="003A573A">
      <w:pPr>
        <w:pStyle w:val="ListParagraph"/>
        <w:widowControl w:val="0"/>
        <w:numPr>
          <w:ilvl w:val="0"/>
          <w:numId w:val="22"/>
        </w:numPr>
        <w:tabs>
          <w:tab w:val="left" w:pos="9810"/>
        </w:tabs>
        <w:spacing w:before="4" w:after="120"/>
        <w:ind w:right="10"/>
      </w:pPr>
      <w:r w:rsidRPr="001D528D">
        <w:t>potential risks of body piercing and tattooing;</w:t>
      </w:r>
    </w:p>
    <w:p w14:paraId="79FA42DE" w14:textId="77777777" w:rsidR="003A573A" w:rsidRPr="001D528D" w:rsidRDefault="003A573A" w:rsidP="003A573A">
      <w:pPr>
        <w:pStyle w:val="ListParagraph"/>
        <w:widowControl w:val="0"/>
        <w:numPr>
          <w:ilvl w:val="0"/>
          <w:numId w:val="22"/>
        </w:numPr>
        <w:tabs>
          <w:tab w:val="left" w:pos="9810"/>
        </w:tabs>
        <w:spacing w:before="4" w:after="120"/>
      </w:pPr>
      <w:r w:rsidRPr="001D528D">
        <w:t>nutrition, which primary care providers may assess and promote by doing the following:</w:t>
      </w:r>
    </w:p>
    <w:p w14:paraId="10E43065" w14:textId="77777777" w:rsidR="003A573A" w:rsidRPr="001D528D" w:rsidRDefault="003A573A" w:rsidP="003A573A">
      <w:pPr>
        <w:pStyle w:val="ListParagraph"/>
        <w:widowControl w:val="0"/>
        <w:numPr>
          <w:ilvl w:val="1"/>
          <w:numId w:val="24"/>
        </w:numPr>
        <w:tabs>
          <w:tab w:val="left" w:pos="9810"/>
        </w:tabs>
        <w:spacing w:before="4" w:after="120"/>
        <w:ind w:right="14"/>
      </w:pPr>
      <w:r w:rsidRPr="001D528D">
        <w:rPr>
          <w:bCs/>
        </w:rPr>
        <w:t>ask about dietary habits;</w:t>
      </w:r>
    </w:p>
    <w:p w14:paraId="1D213BFB" w14:textId="77777777" w:rsidR="003A573A" w:rsidRPr="001D528D" w:rsidRDefault="003A573A" w:rsidP="003A573A">
      <w:pPr>
        <w:pStyle w:val="ListParagraph"/>
        <w:widowControl w:val="0"/>
        <w:numPr>
          <w:ilvl w:val="1"/>
          <w:numId w:val="24"/>
        </w:numPr>
        <w:tabs>
          <w:tab w:val="left" w:pos="9810"/>
        </w:tabs>
        <w:spacing w:before="4" w:after="120"/>
        <w:ind w:right="14"/>
      </w:pPr>
      <w:r w:rsidRPr="001D528D">
        <w:t>promote breastfeeding as the optimal form of infant nutrition and assess breastfed infants between two and five days old;</w:t>
      </w:r>
    </w:p>
    <w:p w14:paraId="1F06C2E2" w14:textId="77777777" w:rsidR="003A573A" w:rsidRPr="001D528D" w:rsidRDefault="003A573A" w:rsidP="003A573A">
      <w:pPr>
        <w:pStyle w:val="ListParagraph"/>
        <w:widowControl w:val="0"/>
        <w:numPr>
          <w:ilvl w:val="1"/>
          <w:numId w:val="24"/>
        </w:numPr>
        <w:tabs>
          <w:tab w:val="left" w:pos="9810"/>
        </w:tabs>
        <w:spacing w:before="4" w:after="120"/>
        <w:ind w:right="14"/>
      </w:pPr>
      <w:r w:rsidRPr="001D528D">
        <w:rPr>
          <w:bCs/>
        </w:rPr>
        <w:t>starting in middle childhood, screen annually for eating disorders and ask about body image and dieting patter</w:t>
      </w:r>
      <w:r>
        <w:rPr>
          <w:bCs/>
        </w:rPr>
        <w:t>n</w:t>
      </w:r>
      <w:r w:rsidRPr="001D528D">
        <w:rPr>
          <w:bCs/>
        </w:rPr>
        <w:t>s; and</w:t>
      </w:r>
    </w:p>
    <w:p w14:paraId="616F2281" w14:textId="77777777" w:rsidR="003A573A" w:rsidRDefault="003A573A" w:rsidP="003A573A">
      <w:pPr>
        <w:pStyle w:val="ListParagraph"/>
        <w:widowControl w:val="0"/>
        <w:numPr>
          <w:ilvl w:val="1"/>
          <w:numId w:val="24"/>
        </w:numPr>
        <w:tabs>
          <w:tab w:val="left" w:pos="9810"/>
        </w:tabs>
        <w:spacing w:before="4" w:after="120"/>
        <w:ind w:right="14"/>
      </w:pPr>
      <w:r w:rsidRPr="001D528D">
        <w:t xml:space="preserve">make every effort to inform a possibly eligible member or the parent or guardian about the Women, Infants, and Children (WIC) nutrition program, including providing information on the pre-application, which can be found at </w:t>
      </w:r>
      <w:hyperlink r:id="rId68" w:history="1">
        <w:r w:rsidRPr="001D528D">
          <w:rPr>
            <w:rStyle w:val="Hyperlink"/>
          </w:rPr>
          <w:t>www.mass.gov/forms/apply-for-wic-online</w:t>
        </w:r>
      </w:hyperlink>
      <w:r w:rsidRPr="001D528D">
        <w:t xml:space="preserve">. If eligible, a referral to WIC should be made using the </w:t>
      </w:r>
      <w:hyperlink r:id="rId69" w:history="1">
        <w:r w:rsidRPr="001D528D">
          <w:rPr>
            <w:rStyle w:val="Hyperlink"/>
          </w:rPr>
          <w:t>WIC Medical Referral Form (MRF)</w:t>
        </w:r>
      </w:hyperlink>
      <w:r w:rsidRPr="001D528D">
        <w:t xml:space="preserve"> from the Massachusetts WIC Program. In addition, if eligible, the member, parent, or guardian should also be referred to the </w:t>
      </w:r>
      <w:hyperlink r:id="rId70" w:history="1">
        <w:hyperlink r:id="rId71" w:history="1">
          <w:r w:rsidRPr="009918FE">
            <w:rPr>
              <w:rStyle w:val="Hyperlink"/>
            </w:rPr>
            <w:t>Supplemental Nutrition Assistance Program (SNAP)</w:t>
          </w:r>
        </w:hyperlink>
      </w:hyperlink>
      <w:r w:rsidRPr="001D528D">
        <w:t>, which is administered by the Department of Transitional Assistance.</w:t>
      </w:r>
    </w:p>
    <w:p w14:paraId="29277A9F" w14:textId="77777777" w:rsidR="003A573A" w:rsidRPr="00241D59" w:rsidRDefault="003A573A" w:rsidP="00241D59">
      <w:pPr>
        <w:pStyle w:val="Heading3"/>
        <w:keepNext/>
        <w:keepLines/>
        <w:widowControl w:val="0"/>
        <w:tabs>
          <w:tab w:val="clear" w:pos="990"/>
          <w:tab w:val="clear" w:pos="5400"/>
        </w:tabs>
        <w:spacing w:line="276" w:lineRule="auto"/>
        <w:rPr>
          <w:rFonts w:eastAsiaTheme="majorEastAsia" w:cs="Times New Roman"/>
          <w:bCs/>
          <w:noProof w:val="0"/>
        </w:rPr>
      </w:pPr>
      <w:r w:rsidRPr="00241D59">
        <w:rPr>
          <w:rFonts w:eastAsiaTheme="majorEastAsia" w:cs="Times New Roman"/>
          <w:bCs/>
        </w:rPr>
        <mc:AlternateContent>
          <mc:Choice Requires="wpi">
            <w:drawing>
              <wp:anchor distT="0" distB="0" distL="114300" distR="114300" simplePos="0" relativeHeight="251660288" behindDoc="0" locked="0" layoutInCell="1" allowOverlap="1" wp14:anchorId="1BED6ADC" wp14:editId="7E29418D">
                <wp:simplePos x="0" y="0"/>
                <wp:positionH relativeFrom="column">
                  <wp:posOffset>-2514600</wp:posOffset>
                </wp:positionH>
                <wp:positionV relativeFrom="paragraph">
                  <wp:posOffset>-1130935</wp:posOffset>
                </wp:positionV>
                <wp:extent cx="9525" cy="9525"/>
                <wp:effectExtent l="47625" t="50800" r="57150" b="53975"/>
                <wp:wrapNone/>
                <wp:docPr id="966393179" name="Ink 1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2">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w14:anchorId="65FEF4EF" id="Ink 14" o:spid="_x0000_s1026" type="#_x0000_t75" style="position:absolute;margin-left:-207pt;margin-top:-98.05pt;width:18.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">
                <v:imagedata r:id="rId58" o:title=""/>
                <o:lock v:ext="edit" rotation="t" verticies="t" shapetype="t"/>
              </v:shape>
            </w:pict>
          </mc:Fallback>
        </mc:AlternateContent>
      </w:r>
      <w:r w:rsidRPr="00241D59">
        <w:rPr>
          <w:rFonts w:eastAsiaTheme="majorEastAsia" w:cs="Times New Roman"/>
          <w:bCs/>
          <w:noProof w:val="0"/>
        </w:rPr>
        <w:t>Medical Schedule Table</w:t>
      </w:r>
    </w:p>
    <w:p w14:paraId="62699D4F" w14:textId="77777777" w:rsidR="003A573A" w:rsidRDefault="003A573A" w:rsidP="003A573A">
      <w:pPr>
        <w:tabs>
          <w:tab w:val="left" w:pos="9810"/>
        </w:tabs>
        <w:ind w:right="10"/>
      </w:pPr>
      <w:r w:rsidRPr="001D528D">
        <w:t xml:space="preserve">The Medical Schedule is included in </w:t>
      </w:r>
      <w:r>
        <w:t>this</w:t>
      </w:r>
      <w:r w:rsidRPr="001D528D">
        <w:t xml:space="preserve"> table</w:t>
      </w:r>
      <w:r>
        <w:t xml:space="preserve"> at: </w:t>
      </w:r>
    </w:p>
    <w:p w14:paraId="08C4C049" w14:textId="77777777" w:rsidR="003A573A" w:rsidRDefault="003A573A" w:rsidP="003A573A">
      <w:pPr>
        <w:tabs>
          <w:tab w:val="left" w:pos="9810"/>
        </w:tabs>
        <w:ind w:right="10"/>
      </w:pPr>
    </w:p>
    <w:p w14:paraId="7F116929" w14:textId="77777777" w:rsidR="003A573A" w:rsidRPr="00C473CF" w:rsidRDefault="003A573A" w:rsidP="003A573A">
      <w:pPr>
        <w:pStyle w:val="ListParagraph"/>
        <w:widowControl w:val="0"/>
        <w:numPr>
          <w:ilvl w:val="0"/>
          <w:numId w:val="33"/>
        </w:numPr>
        <w:tabs>
          <w:tab w:val="left" w:pos="9810"/>
        </w:tabs>
        <w:ind w:right="10"/>
        <w:rPr>
          <w:rStyle w:val="Hyperlink"/>
        </w:rPr>
      </w:pPr>
      <w:r w:rsidRPr="00C473CF">
        <w:t xml:space="preserve">PDF version- </w:t>
      </w:r>
      <w:r w:rsidRPr="00C473CF">
        <w:fldChar w:fldCharType="begin"/>
      </w:r>
      <w:r w:rsidRPr="00C473CF">
        <w:instrText>HYPERLINK "https://www.mass.gov/doc/epsdt-medical-periodicity-schedule-matrix2024-11-21/download"</w:instrText>
      </w:r>
      <w:r w:rsidRPr="00C473CF">
        <w:fldChar w:fldCharType="separate"/>
      </w:r>
      <w:r w:rsidRPr="00C473CF">
        <w:rPr>
          <w:rStyle w:val="Hyperlink"/>
        </w:rPr>
        <w:t>www.mass.gov/doc/epsdt-medical-periodicity-schedule-matrix2024-11-21-0/download</w:t>
      </w:r>
    </w:p>
    <w:p w14:paraId="031324D4" w14:textId="55528E2A" w:rsidR="003A573A" w:rsidRPr="00BB5FA8" w:rsidRDefault="003A573A" w:rsidP="003A573A">
      <w:pPr>
        <w:pStyle w:val="ListParagraph"/>
        <w:widowControl w:val="0"/>
        <w:numPr>
          <w:ilvl w:val="0"/>
          <w:numId w:val="33"/>
        </w:numPr>
        <w:tabs>
          <w:tab w:val="left" w:pos="9810"/>
        </w:tabs>
        <w:ind w:left="0" w:right="10"/>
        <w:sectPr w:rsidR="003A573A" w:rsidRPr="00BB5FA8" w:rsidSect="003A573A">
          <w:headerReference w:type="default" r:id="rId73"/>
          <w:pgSz w:w="12240" w:h="15840"/>
          <w:pgMar w:top="576" w:right="1440" w:bottom="1440" w:left="1440" w:header="403" w:footer="720" w:gutter="0"/>
          <w:pgNumType w:start="1"/>
          <w:cols w:space="720"/>
          <w:docGrid w:linePitch="299"/>
        </w:sectPr>
      </w:pPr>
      <w:r w:rsidRPr="00C473CF">
        <w:fldChar w:fldCharType="end"/>
      </w:r>
      <w:r w:rsidRPr="00C473CF">
        <w:t>Accessible Word version</w:t>
      </w:r>
      <w:r w:rsidRPr="00C473CF">
        <w:rPr>
          <w:rStyle w:val="Hyperlink"/>
        </w:rPr>
        <w:t xml:space="preserve">- </w:t>
      </w:r>
      <w:hyperlink r:id="rId74" w:history="1">
        <w:r w:rsidRPr="00C473CF">
          <w:rPr>
            <w:rStyle w:val="Hyperlink"/>
          </w:rPr>
          <w:t>www.mass.gov/doc/epsdt-medical-periodicity-schedule-matrix2024-11-21-0/download</w:t>
        </w:r>
        <w:r w:rsidR="00241D59">
          <w:rPr>
            <w:rStyle w:val="Hyperlink"/>
          </w:rPr>
          <w:t xml:space="preserve">  </w:t>
        </w:r>
      </w:hyperlink>
    </w:p>
    <w:p w14:paraId="10789E2D" w14:textId="77777777" w:rsidR="003A573A" w:rsidRPr="001D528D" w:rsidRDefault="003A573A" w:rsidP="00DA5325">
      <w:pPr>
        <w:pStyle w:val="Heading2"/>
        <w:spacing w:before="280"/>
        <w:rPr>
          <w:u w:color="000000"/>
        </w:rPr>
      </w:pPr>
      <w:r w:rsidRPr="001D528D">
        <w:rPr>
          <w:u w:color="000000"/>
        </w:rPr>
        <w:lastRenderedPageBreak/>
        <w:t>The Dental Schedule</w:t>
      </w:r>
    </w:p>
    <w:p w14:paraId="351F9701" w14:textId="77777777" w:rsidR="003A573A" w:rsidRPr="001D528D" w:rsidRDefault="003A573A" w:rsidP="00DA5325">
      <w:pPr>
        <w:spacing w:line="276" w:lineRule="auto"/>
      </w:pPr>
      <w:r w:rsidRPr="001D528D">
        <w:t xml:space="preserve">The EPSDT Dental Protocol and Periodicity Schedule (the Dental Schedule) consists of procedures arranged according to the intervals or age levels at which each procedure is to be provided. The Dental Schedule is based on the </w:t>
      </w:r>
      <w:r w:rsidRPr="001D528D">
        <w:rPr>
          <w:i/>
          <w:iCs/>
        </w:rPr>
        <w:t>Periodicity of Examination, Preventive Dental Services, Anticipatory Guidance/Counseling, and Oral Treatment for Infants, Children, and Adolescents</w:t>
      </w:r>
      <w:r w:rsidRPr="001D528D">
        <w:t xml:space="preserve"> from the </w:t>
      </w:r>
      <w:hyperlink r:id="rId75" w:history="1">
        <w:r w:rsidRPr="001D528D">
          <w:rPr>
            <w:rStyle w:val="Hyperlink"/>
          </w:rPr>
          <w:t>American Academy of Pediatric Dentistry (AAPD)</w:t>
        </w:r>
      </w:hyperlink>
      <w:r w:rsidRPr="001D528D">
        <w:t xml:space="preserve"> Reference Manual 2023-2024. See </w:t>
      </w:r>
      <w:hyperlink r:id="rId76" w:history="1">
        <w:r w:rsidRPr="001D528D">
          <w:rPr>
            <w:rStyle w:val="Hyperlink"/>
          </w:rPr>
          <w:t>130 CMR 450.140 through 450.150</w:t>
        </w:r>
      </w:hyperlink>
      <w:r w:rsidRPr="001D528D">
        <w:t xml:space="preserve"> for more information about Early and Periodic Screening, Diagnostic, and Treatment (EPSDT) services and Preventive Pediatric Healthcare Screening and Diagnosis (PPHSD) services. This schedule reflects recommended well and preventive child </w:t>
      </w:r>
      <w:r>
        <w:t>health care</w:t>
      </w:r>
      <w:r w:rsidRPr="001D528D">
        <w:t xml:space="preserve"> screening services. If the clinical needs of a child justify deviation from this schedule, the provider must document this fact in the member’s dental record, including the provider’s clinical judgment and justification for that deviation. </w:t>
      </w:r>
    </w:p>
    <w:p w14:paraId="17F0D237" w14:textId="77777777" w:rsidR="003A573A" w:rsidRPr="001D528D" w:rsidRDefault="003A573A" w:rsidP="00DA5325">
      <w:pPr>
        <w:pStyle w:val="Heading3"/>
        <w:spacing w:before="280"/>
      </w:pPr>
      <w:r w:rsidRPr="001D528D">
        <w:t>Dental Schedule Table</w:t>
      </w:r>
    </w:p>
    <w:p w14:paraId="0CBD3B16" w14:textId="77777777" w:rsidR="003A573A" w:rsidRPr="001D528D" w:rsidRDefault="003A573A" w:rsidP="00DA5325">
      <w:pPr>
        <w:spacing w:before="100" w:after="200"/>
      </w:pPr>
      <w:r w:rsidRPr="001D528D">
        <w:t xml:space="preserve">The Dental Schedule is included in the following table. Explanations of each part are included in </w:t>
      </w:r>
      <w:proofErr w:type="gramStart"/>
      <w:r w:rsidRPr="001D528D">
        <w:t>next</w:t>
      </w:r>
      <w:proofErr w:type="gramEnd"/>
      <w:r w:rsidRPr="001D528D">
        <w:t xml:space="preserve"> section.</w:t>
      </w:r>
    </w:p>
    <w:tbl>
      <w:tblPr>
        <w:tblStyle w:val="TableGrid"/>
        <w:tblW w:w="9542" w:type="dxa"/>
        <w:tblInd w:w="-10" w:type="dxa"/>
        <w:tblLayout w:type="fixed"/>
        <w:tblLook w:val="01E0" w:firstRow="1" w:lastRow="1" w:firstColumn="1" w:lastColumn="1" w:noHBand="0" w:noVBand="0"/>
        <w:tblCaption w:val="Dental Schedule Table"/>
      </w:tblPr>
      <w:tblGrid>
        <w:gridCol w:w="3420"/>
        <w:gridCol w:w="1024"/>
        <w:gridCol w:w="1157"/>
        <w:gridCol w:w="1334"/>
        <w:gridCol w:w="1334"/>
        <w:gridCol w:w="1273"/>
      </w:tblGrid>
      <w:tr w:rsidR="003A573A" w:rsidRPr="001D528D" w14:paraId="2FB36AEA" w14:textId="77777777" w:rsidTr="00031539">
        <w:trPr>
          <w:trHeight w:val="525"/>
          <w:tblHeader/>
        </w:trPr>
        <w:tc>
          <w:tcPr>
            <w:tcW w:w="3420" w:type="dxa"/>
            <w:tcBorders>
              <w:top w:val="single" w:sz="8" w:space="0" w:color="auto"/>
              <w:left w:val="single" w:sz="8" w:space="0" w:color="auto"/>
              <w:bottom w:val="single" w:sz="8" w:space="0" w:color="auto"/>
              <w:right w:val="single" w:sz="8" w:space="0" w:color="auto"/>
            </w:tcBorders>
          </w:tcPr>
          <w:p w14:paraId="529069D2" w14:textId="77777777" w:rsidR="003A573A" w:rsidRPr="00AB33B5" w:rsidRDefault="003A573A" w:rsidP="00031539">
            <w:pPr>
              <w:jc w:val="center"/>
              <w:rPr>
                <w:b/>
                <w:bCs/>
              </w:rPr>
            </w:pPr>
            <w:r w:rsidRPr="00AB33B5">
              <w:rPr>
                <w:b/>
                <w:bCs/>
              </w:rPr>
              <w:t>Procedure</w:t>
            </w:r>
          </w:p>
        </w:tc>
        <w:tc>
          <w:tcPr>
            <w:tcW w:w="1024" w:type="dxa"/>
            <w:tcBorders>
              <w:top w:val="single" w:sz="8" w:space="0" w:color="auto"/>
              <w:left w:val="single" w:sz="8" w:space="0" w:color="auto"/>
              <w:bottom w:val="single" w:sz="8" w:space="0" w:color="auto"/>
              <w:right w:val="single" w:sz="8" w:space="0" w:color="auto"/>
            </w:tcBorders>
          </w:tcPr>
          <w:p w14:paraId="09388B4A" w14:textId="77777777" w:rsidR="003A573A" w:rsidRPr="001D528D" w:rsidRDefault="003A573A" w:rsidP="00031539">
            <w:pPr>
              <w:jc w:val="center"/>
              <w:rPr>
                <w:b/>
                <w:bCs/>
                <w:sz w:val="20"/>
                <w:szCs w:val="20"/>
              </w:rPr>
            </w:pPr>
            <w:r w:rsidRPr="001D528D">
              <w:rPr>
                <w:b/>
                <w:bCs/>
                <w:sz w:val="20"/>
                <w:szCs w:val="20"/>
              </w:rPr>
              <w:t>6 – 12</w:t>
            </w:r>
          </w:p>
          <w:p w14:paraId="59443BDF" w14:textId="77777777" w:rsidR="003A573A" w:rsidRPr="001D528D" w:rsidRDefault="003A573A" w:rsidP="00031539">
            <w:pPr>
              <w:jc w:val="center"/>
              <w:rPr>
                <w:b/>
                <w:bCs/>
                <w:sz w:val="20"/>
                <w:szCs w:val="20"/>
              </w:rPr>
            </w:pPr>
            <w:r w:rsidRPr="001D528D">
              <w:rPr>
                <w:b/>
                <w:bCs/>
                <w:sz w:val="20"/>
                <w:szCs w:val="20"/>
              </w:rPr>
              <w:t xml:space="preserve"> Months</w:t>
            </w:r>
          </w:p>
        </w:tc>
        <w:tc>
          <w:tcPr>
            <w:tcW w:w="1157" w:type="dxa"/>
            <w:tcBorders>
              <w:top w:val="single" w:sz="8" w:space="0" w:color="auto"/>
              <w:left w:val="single" w:sz="8" w:space="0" w:color="auto"/>
              <w:bottom w:val="single" w:sz="8" w:space="0" w:color="auto"/>
              <w:right w:val="single" w:sz="8" w:space="0" w:color="auto"/>
            </w:tcBorders>
          </w:tcPr>
          <w:p w14:paraId="29B9B760" w14:textId="77777777" w:rsidR="003A573A" w:rsidRPr="001D528D" w:rsidRDefault="003A573A" w:rsidP="00031539">
            <w:pPr>
              <w:jc w:val="center"/>
              <w:rPr>
                <w:b/>
                <w:bCs/>
                <w:sz w:val="20"/>
                <w:szCs w:val="20"/>
              </w:rPr>
            </w:pPr>
            <w:r w:rsidRPr="001D528D">
              <w:rPr>
                <w:b/>
                <w:bCs/>
                <w:sz w:val="20"/>
                <w:szCs w:val="20"/>
              </w:rPr>
              <w:t>12 -24</w:t>
            </w:r>
          </w:p>
          <w:p w14:paraId="54BC9DCA" w14:textId="77777777" w:rsidR="003A573A" w:rsidRPr="001D528D" w:rsidRDefault="003A573A" w:rsidP="00031539">
            <w:pPr>
              <w:jc w:val="center"/>
              <w:rPr>
                <w:b/>
                <w:bCs/>
                <w:sz w:val="20"/>
                <w:szCs w:val="20"/>
              </w:rPr>
            </w:pPr>
            <w:r w:rsidRPr="001D528D">
              <w:rPr>
                <w:b/>
                <w:bCs/>
                <w:sz w:val="20"/>
                <w:szCs w:val="20"/>
              </w:rPr>
              <w:t>Months</w:t>
            </w:r>
          </w:p>
        </w:tc>
        <w:tc>
          <w:tcPr>
            <w:tcW w:w="1334" w:type="dxa"/>
            <w:tcBorders>
              <w:top w:val="single" w:sz="8" w:space="0" w:color="auto"/>
              <w:left w:val="single" w:sz="8" w:space="0" w:color="auto"/>
              <w:bottom w:val="single" w:sz="8" w:space="0" w:color="auto"/>
              <w:right w:val="single" w:sz="8" w:space="0" w:color="auto"/>
            </w:tcBorders>
          </w:tcPr>
          <w:p w14:paraId="62FE25E6" w14:textId="77777777" w:rsidR="003A573A" w:rsidRPr="001D528D" w:rsidRDefault="003A573A" w:rsidP="00031539">
            <w:pPr>
              <w:jc w:val="center"/>
              <w:rPr>
                <w:b/>
                <w:bCs/>
                <w:sz w:val="20"/>
                <w:szCs w:val="20"/>
              </w:rPr>
            </w:pPr>
            <w:r w:rsidRPr="001D528D">
              <w:rPr>
                <w:b/>
                <w:bCs/>
                <w:sz w:val="20"/>
                <w:szCs w:val="20"/>
              </w:rPr>
              <w:t>2 - 6</w:t>
            </w:r>
          </w:p>
          <w:p w14:paraId="4B00C863" w14:textId="77777777" w:rsidR="003A573A" w:rsidRPr="001D528D" w:rsidRDefault="003A573A" w:rsidP="00031539">
            <w:pPr>
              <w:jc w:val="center"/>
              <w:rPr>
                <w:b/>
                <w:bCs/>
                <w:sz w:val="20"/>
                <w:szCs w:val="20"/>
              </w:rPr>
            </w:pPr>
            <w:r w:rsidRPr="001D528D">
              <w:rPr>
                <w:b/>
                <w:bCs/>
                <w:sz w:val="20"/>
                <w:szCs w:val="20"/>
              </w:rPr>
              <w:t>Years</w:t>
            </w:r>
          </w:p>
        </w:tc>
        <w:tc>
          <w:tcPr>
            <w:tcW w:w="1334" w:type="dxa"/>
            <w:tcBorders>
              <w:top w:val="single" w:sz="8" w:space="0" w:color="auto"/>
              <w:left w:val="single" w:sz="8" w:space="0" w:color="auto"/>
              <w:bottom w:val="single" w:sz="8" w:space="0" w:color="auto"/>
              <w:right w:val="single" w:sz="8" w:space="0" w:color="auto"/>
            </w:tcBorders>
          </w:tcPr>
          <w:p w14:paraId="78146404" w14:textId="77777777" w:rsidR="003A573A" w:rsidRPr="001D528D" w:rsidRDefault="003A573A" w:rsidP="00031539">
            <w:pPr>
              <w:jc w:val="center"/>
              <w:rPr>
                <w:b/>
                <w:bCs/>
                <w:sz w:val="20"/>
                <w:szCs w:val="20"/>
              </w:rPr>
            </w:pPr>
            <w:r w:rsidRPr="001D528D">
              <w:rPr>
                <w:b/>
                <w:bCs/>
                <w:sz w:val="20"/>
                <w:szCs w:val="20"/>
              </w:rPr>
              <w:t>6 - 12</w:t>
            </w:r>
          </w:p>
          <w:p w14:paraId="414DD66E" w14:textId="77777777" w:rsidR="003A573A" w:rsidRPr="001D528D" w:rsidRDefault="003A573A" w:rsidP="00031539">
            <w:pPr>
              <w:jc w:val="center"/>
              <w:rPr>
                <w:b/>
                <w:bCs/>
                <w:sz w:val="20"/>
                <w:szCs w:val="20"/>
              </w:rPr>
            </w:pPr>
            <w:r w:rsidRPr="001D528D">
              <w:rPr>
                <w:b/>
                <w:bCs/>
                <w:sz w:val="20"/>
                <w:szCs w:val="20"/>
              </w:rPr>
              <w:t>Years</w:t>
            </w:r>
          </w:p>
        </w:tc>
        <w:tc>
          <w:tcPr>
            <w:tcW w:w="1273" w:type="dxa"/>
            <w:tcBorders>
              <w:top w:val="single" w:sz="8" w:space="0" w:color="auto"/>
              <w:left w:val="single" w:sz="8" w:space="0" w:color="auto"/>
              <w:bottom w:val="single" w:sz="8" w:space="0" w:color="auto"/>
              <w:right w:val="single" w:sz="8" w:space="0" w:color="auto"/>
            </w:tcBorders>
          </w:tcPr>
          <w:p w14:paraId="6227FFDE" w14:textId="77777777" w:rsidR="003A573A" w:rsidRPr="001D528D" w:rsidRDefault="003A573A" w:rsidP="00031539">
            <w:pPr>
              <w:jc w:val="center"/>
              <w:rPr>
                <w:b/>
                <w:bCs/>
                <w:sz w:val="20"/>
                <w:szCs w:val="20"/>
              </w:rPr>
            </w:pPr>
            <w:r w:rsidRPr="001D528D">
              <w:rPr>
                <w:b/>
                <w:bCs/>
                <w:sz w:val="20"/>
                <w:szCs w:val="20"/>
              </w:rPr>
              <w:t>12 - 20</w:t>
            </w:r>
          </w:p>
          <w:p w14:paraId="338FD38C" w14:textId="77777777" w:rsidR="003A573A" w:rsidRPr="001D528D" w:rsidRDefault="003A573A" w:rsidP="00031539">
            <w:pPr>
              <w:jc w:val="center"/>
              <w:rPr>
                <w:b/>
                <w:bCs/>
                <w:sz w:val="20"/>
                <w:szCs w:val="20"/>
              </w:rPr>
            </w:pPr>
            <w:r w:rsidRPr="001D528D">
              <w:rPr>
                <w:b/>
                <w:bCs/>
                <w:sz w:val="20"/>
                <w:szCs w:val="20"/>
              </w:rPr>
              <w:t>Years</w:t>
            </w:r>
          </w:p>
        </w:tc>
      </w:tr>
      <w:tr w:rsidR="003A573A" w:rsidRPr="001D528D" w14:paraId="6BE4AB34" w14:textId="77777777" w:rsidTr="00031539">
        <w:trPr>
          <w:trHeight w:val="345"/>
        </w:trPr>
        <w:tc>
          <w:tcPr>
            <w:tcW w:w="3420" w:type="dxa"/>
            <w:tcBorders>
              <w:top w:val="single" w:sz="8" w:space="0" w:color="auto"/>
              <w:left w:val="single" w:sz="8" w:space="0" w:color="auto"/>
              <w:bottom w:val="single" w:sz="8" w:space="0" w:color="auto"/>
              <w:right w:val="single" w:sz="8" w:space="0" w:color="auto"/>
            </w:tcBorders>
          </w:tcPr>
          <w:p w14:paraId="111970AC" w14:textId="77777777" w:rsidR="003A573A" w:rsidRPr="001D528D" w:rsidRDefault="003A573A" w:rsidP="007536B5">
            <w:pPr>
              <w:spacing w:afterLines="40" w:after="96"/>
            </w:pPr>
            <w:r w:rsidRPr="001D528D">
              <w:rPr>
                <w:sz w:val="20"/>
                <w:szCs w:val="20"/>
              </w:rPr>
              <w:t>Clinical oral examination</w:t>
            </w:r>
            <w:r w:rsidRPr="001D528D">
              <w:rPr>
                <w:sz w:val="20"/>
                <w:szCs w:val="20"/>
                <w:vertAlign w:val="superscript"/>
              </w:rPr>
              <w:t xml:space="preserve"> (1)</w:t>
            </w:r>
          </w:p>
        </w:tc>
        <w:tc>
          <w:tcPr>
            <w:tcW w:w="1024" w:type="dxa"/>
            <w:tcBorders>
              <w:top w:val="single" w:sz="8" w:space="0" w:color="auto"/>
              <w:left w:val="single" w:sz="8" w:space="0" w:color="auto"/>
              <w:bottom w:val="single" w:sz="8" w:space="0" w:color="auto"/>
              <w:right w:val="single" w:sz="8" w:space="0" w:color="auto"/>
            </w:tcBorders>
          </w:tcPr>
          <w:p w14:paraId="18042BE9" w14:textId="77777777" w:rsidR="003A573A" w:rsidRPr="001D528D" w:rsidRDefault="003A573A" w:rsidP="007536B5">
            <w:pPr>
              <w:spacing w:afterLines="40" w:after="96"/>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731550AC"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13C4DE2F"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028C62C1"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5EB549FF"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5D24F633" w14:textId="77777777" w:rsidTr="00031539">
        <w:trPr>
          <w:trHeight w:val="525"/>
        </w:trPr>
        <w:tc>
          <w:tcPr>
            <w:tcW w:w="3420" w:type="dxa"/>
            <w:tcBorders>
              <w:top w:val="single" w:sz="8" w:space="0" w:color="auto"/>
              <w:left w:val="single" w:sz="8" w:space="0" w:color="auto"/>
              <w:bottom w:val="single" w:sz="8" w:space="0" w:color="auto"/>
              <w:right w:val="single" w:sz="8" w:space="0" w:color="auto"/>
            </w:tcBorders>
          </w:tcPr>
          <w:p w14:paraId="3E88EC7E" w14:textId="77777777" w:rsidR="003A573A" w:rsidRPr="001D528D" w:rsidRDefault="003A573A" w:rsidP="007536B5">
            <w:pPr>
              <w:spacing w:afterLines="40" w:after="96"/>
            </w:pPr>
            <w:r w:rsidRPr="001D528D">
              <w:rPr>
                <w:sz w:val="20"/>
                <w:szCs w:val="20"/>
              </w:rPr>
              <w:t xml:space="preserve">Assess oral growth and development </w:t>
            </w:r>
            <w:r w:rsidRPr="001D528D">
              <w:rPr>
                <w:sz w:val="20"/>
                <w:szCs w:val="20"/>
                <w:vertAlign w:val="superscript"/>
              </w:rPr>
              <w:t>(2)</w:t>
            </w:r>
            <w:r w:rsidRPr="001D528D">
              <w:rPr>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25E56854" w14:textId="77777777" w:rsidR="003A573A" w:rsidRPr="001D528D" w:rsidRDefault="003A573A" w:rsidP="007536B5">
            <w:pPr>
              <w:spacing w:afterLines="40" w:after="96"/>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6CE02E16"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6F54FE72"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2AB25061"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15C2618C"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680BB5FE" w14:textId="77777777" w:rsidTr="00031539">
        <w:trPr>
          <w:trHeight w:val="330"/>
        </w:trPr>
        <w:tc>
          <w:tcPr>
            <w:tcW w:w="3420" w:type="dxa"/>
            <w:tcBorders>
              <w:top w:val="single" w:sz="8" w:space="0" w:color="auto"/>
              <w:left w:val="single" w:sz="8" w:space="0" w:color="auto"/>
              <w:bottom w:val="single" w:sz="8" w:space="0" w:color="auto"/>
              <w:right w:val="single" w:sz="8" w:space="0" w:color="auto"/>
            </w:tcBorders>
          </w:tcPr>
          <w:p w14:paraId="6E05E129" w14:textId="77777777" w:rsidR="003A573A" w:rsidRPr="001D528D" w:rsidRDefault="003A573A" w:rsidP="007536B5">
            <w:pPr>
              <w:spacing w:afterLines="40" w:after="96"/>
            </w:pPr>
            <w:r w:rsidRPr="001D528D">
              <w:rPr>
                <w:sz w:val="20"/>
                <w:szCs w:val="20"/>
              </w:rPr>
              <w:t xml:space="preserve">Caries-risk assessment </w:t>
            </w:r>
            <w:r w:rsidRPr="001D528D">
              <w:rPr>
                <w:sz w:val="20"/>
                <w:szCs w:val="20"/>
                <w:vertAlign w:val="superscript"/>
              </w:rPr>
              <w:t>(3)</w:t>
            </w:r>
            <w:r w:rsidRPr="001D528D">
              <w:rPr>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729BCB8A" w14:textId="77777777" w:rsidR="003A573A" w:rsidRPr="001D528D" w:rsidRDefault="003A573A" w:rsidP="007536B5">
            <w:pPr>
              <w:spacing w:afterLines="40" w:after="96"/>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5DDC71D4"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6D07C63A"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5E4C94B5"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3AF1C47D"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0E97E65E" w14:textId="77777777" w:rsidTr="00031539">
        <w:trPr>
          <w:trHeight w:val="345"/>
        </w:trPr>
        <w:tc>
          <w:tcPr>
            <w:tcW w:w="3420" w:type="dxa"/>
            <w:tcBorders>
              <w:top w:val="single" w:sz="8" w:space="0" w:color="auto"/>
              <w:left w:val="single" w:sz="8" w:space="0" w:color="auto"/>
              <w:bottom w:val="single" w:sz="8" w:space="0" w:color="auto"/>
              <w:right w:val="single" w:sz="8" w:space="0" w:color="auto"/>
            </w:tcBorders>
          </w:tcPr>
          <w:p w14:paraId="2451AF29" w14:textId="77777777" w:rsidR="003A573A" w:rsidRPr="001D528D" w:rsidRDefault="003A573A" w:rsidP="007536B5">
            <w:pPr>
              <w:spacing w:afterLines="40" w:after="96"/>
            </w:pPr>
            <w:r w:rsidRPr="001D528D">
              <w:rPr>
                <w:sz w:val="20"/>
                <w:szCs w:val="20"/>
              </w:rPr>
              <w:t xml:space="preserve">Radiographic assessment </w:t>
            </w:r>
            <w:r w:rsidRPr="001D528D">
              <w:rPr>
                <w:sz w:val="20"/>
                <w:szCs w:val="20"/>
                <w:vertAlign w:val="superscript"/>
              </w:rPr>
              <w:t xml:space="preserve">(4) </w:t>
            </w:r>
          </w:p>
        </w:tc>
        <w:tc>
          <w:tcPr>
            <w:tcW w:w="1024" w:type="dxa"/>
            <w:tcBorders>
              <w:top w:val="single" w:sz="8" w:space="0" w:color="auto"/>
              <w:left w:val="single" w:sz="8" w:space="0" w:color="auto"/>
              <w:bottom w:val="single" w:sz="8" w:space="0" w:color="auto"/>
              <w:right w:val="single" w:sz="8" w:space="0" w:color="auto"/>
            </w:tcBorders>
          </w:tcPr>
          <w:p w14:paraId="6CB98239"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23C5A5BE"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70742630"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2E9FA2C"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552F31D7"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2C4204A5" w14:textId="77777777" w:rsidTr="00031539">
        <w:trPr>
          <w:trHeight w:val="295"/>
        </w:trPr>
        <w:tc>
          <w:tcPr>
            <w:tcW w:w="3420" w:type="dxa"/>
            <w:tcBorders>
              <w:top w:val="single" w:sz="8" w:space="0" w:color="auto"/>
              <w:left w:val="single" w:sz="8" w:space="0" w:color="auto"/>
              <w:bottom w:val="single" w:sz="8" w:space="0" w:color="auto"/>
              <w:right w:val="single" w:sz="8" w:space="0" w:color="auto"/>
            </w:tcBorders>
          </w:tcPr>
          <w:p w14:paraId="746D4EC8" w14:textId="77777777" w:rsidR="003A573A" w:rsidRPr="001D528D" w:rsidRDefault="003A573A" w:rsidP="007536B5">
            <w:pPr>
              <w:spacing w:afterLines="40" w:after="96"/>
            </w:pPr>
            <w:r w:rsidRPr="001D528D">
              <w:rPr>
                <w:sz w:val="20"/>
                <w:szCs w:val="20"/>
              </w:rPr>
              <w:t xml:space="preserve">Prophylaxis and topical fluoride </w:t>
            </w:r>
            <w:r w:rsidRPr="001D528D">
              <w:rPr>
                <w:sz w:val="20"/>
                <w:szCs w:val="20"/>
                <w:vertAlign w:val="superscript"/>
              </w:rPr>
              <w:t>(5)</w:t>
            </w:r>
            <w:r w:rsidRPr="001D528D">
              <w:rPr>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2074360F" w14:textId="77777777" w:rsidR="003A573A" w:rsidRPr="001D528D" w:rsidRDefault="003A573A" w:rsidP="007536B5">
            <w:pPr>
              <w:spacing w:afterLines="40" w:after="96"/>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254AAA67"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C77F9CD"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61B6F2C8"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428CBD2B"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52A463D8" w14:textId="77777777" w:rsidTr="00031539">
        <w:trPr>
          <w:trHeight w:val="330"/>
        </w:trPr>
        <w:tc>
          <w:tcPr>
            <w:tcW w:w="3420" w:type="dxa"/>
            <w:tcBorders>
              <w:top w:val="single" w:sz="8" w:space="0" w:color="auto"/>
              <w:left w:val="single" w:sz="8" w:space="0" w:color="auto"/>
              <w:bottom w:val="single" w:sz="8" w:space="0" w:color="auto"/>
              <w:right w:val="single" w:sz="8" w:space="0" w:color="auto"/>
            </w:tcBorders>
          </w:tcPr>
          <w:p w14:paraId="7BB9089A" w14:textId="77777777" w:rsidR="003A573A" w:rsidRPr="001D528D" w:rsidRDefault="003A573A" w:rsidP="007536B5">
            <w:pPr>
              <w:spacing w:afterLines="40" w:after="96"/>
            </w:pPr>
            <w:r w:rsidRPr="001D528D">
              <w:rPr>
                <w:sz w:val="20"/>
                <w:szCs w:val="20"/>
              </w:rPr>
              <w:t xml:space="preserve">Fluoride supplementation </w:t>
            </w:r>
            <w:r w:rsidRPr="001D528D">
              <w:rPr>
                <w:sz w:val="20"/>
                <w:szCs w:val="20"/>
                <w:vertAlign w:val="superscript"/>
              </w:rPr>
              <w:t>(6)</w:t>
            </w:r>
          </w:p>
        </w:tc>
        <w:tc>
          <w:tcPr>
            <w:tcW w:w="1024" w:type="dxa"/>
            <w:tcBorders>
              <w:top w:val="single" w:sz="8" w:space="0" w:color="auto"/>
              <w:left w:val="single" w:sz="8" w:space="0" w:color="auto"/>
              <w:bottom w:val="single" w:sz="8" w:space="0" w:color="auto"/>
              <w:right w:val="single" w:sz="8" w:space="0" w:color="auto"/>
            </w:tcBorders>
          </w:tcPr>
          <w:p w14:paraId="048BF3E9" w14:textId="77777777" w:rsidR="003A573A" w:rsidRPr="001D528D" w:rsidRDefault="003A573A" w:rsidP="007536B5">
            <w:pPr>
              <w:spacing w:afterLines="40" w:after="96"/>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0818DDC8"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D00F49C"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68B4CBED"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7B003955"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6A2140AC" w14:textId="77777777" w:rsidTr="00031539">
        <w:trPr>
          <w:trHeight w:val="525"/>
        </w:trPr>
        <w:tc>
          <w:tcPr>
            <w:tcW w:w="3420" w:type="dxa"/>
            <w:tcBorders>
              <w:top w:val="single" w:sz="8" w:space="0" w:color="auto"/>
              <w:left w:val="single" w:sz="8" w:space="0" w:color="auto"/>
              <w:bottom w:val="single" w:sz="8" w:space="0" w:color="auto"/>
              <w:right w:val="single" w:sz="8" w:space="0" w:color="auto"/>
            </w:tcBorders>
          </w:tcPr>
          <w:p w14:paraId="079739F4" w14:textId="77777777" w:rsidR="003A573A" w:rsidRPr="00BB5FA8" w:rsidRDefault="003A573A" w:rsidP="007536B5">
            <w:pPr>
              <w:spacing w:afterLines="40" w:after="96"/>
              <w:rPr>
                <w:sz w:val="20"/>
                <w:szCs w:val="20"/>
              </w:rPr>
            </w:pPr>
            <w:r w:rsidRPr="001D528D">
              <w:rPr>
                <w:sz w:val="20"/>
                <w:szCs w:val="20"/>
              </w:rPr>
              <w:t xml:space="preserve">Anticipatory guidance/counseling </w:t>
            </w:r>
            <w:r w:rsidRPr="001D528D">
              <w:rPr>
                <w:sz w:val="20"/>
                <w:szCs w:val="20"/>
                <w:vertAlign w:val="superscript"/>
              </w:rPr>
              <w:t xml:space="preserve">(7) </w:t>
            </w:r>
          </w:p>
        </w:tc>
        <w:tc>
          <w:tcPr>
            <w:tcW w:w="1024" w:type="dxa"/>
            <w:tcBorders>
              <w:top w:val="single" w:sz="8" w:space="0" w:color="auto"/>
              <w:left w:val="single" w:sz="8" w:space="0" w:color="auto"/>
              <w:bottom w:val="single" w:sz="8" w:space="0" w:color="auto"/>
              <w:right w:val="single" w:sz="8" w:space="0" w:color="auto"/>
            </w:tcBorders>
          </w:tcPr>
          <w:p w14:paraId="4F96E902" w14:textId="77777777" w:rsidR="003A573A" w:rsidRPr="001D528D" w:rsidRDefault="003A573A" w:rsidP="007536B5">
            <w:pPr>
              <w:spacing w:afterLines="40" w:after="96"/>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6B75C15F"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1F885CF0"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D622DBE"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4A81A199"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2BB8581D" w14:textId="77777777" w:rsidTr="00031539">
        <w:trPr>
          <w:trHeight w:val="270"/>
        </w:trPr>
        <w:tc>
          <w:tcPr>
            <w:tcW w:w="3420" w:type="dxa"/>
            <w:tcBorders>
              <w:top w:val="single" w:sz="8" w:space="0" w:color="auto"/>
              <w:left w:val="single" w:sz="8" w:space="0" w:color="auto"/>
              <w:bottom w:val="single" w:sz="8" w:space="0" w:color="auto"/>
              <w:right w:val="single" w:sz="8" w:space="0" w:color="auto"/>
            </w:tcBorders>
          </w:tcPr>
          <w:p w14:paraId="18BAFB60" w14:textId="77777777" w:rsidR="003A573A" w:rsidRPr="001D528D" w:rsidRDefault="003A573A" w:rsidP="007536B5">
            <w:pPr>
              <w:spacing w:afterLines="40" w:after="96"/>
            </w:pPr>
            <w:r w:rsidRPr="001D528D">
              <w:rPr>
                <w:sz w:val="20"/>
                <w:szCs w:val="20"/>
              </w:rPr>
              <w:t xml:space="preserve">Oral hygiene counseling </w:t>
            </w:r>
            <w:r w:rsidRPr="001D528D">
              <w:rPr>
                <w:sz w:val="20"/>
                <w:szCs w:val="20"/>
                <w:vertAlign w:val="superscript"/>
              </w:rPr>
              <w:t>(8)</w:t>
            </w:r>
            <w:r w:rsidRPr="001D528D">
              <w:rPr>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584A5323" w14:textId="77777777" w:rsidR="003A573A" w:rsidRPr="001D528D" w:rsidRDefault="003A573A" w:rsidP="007536B5">
            <w:pPr>
              <w:spacing w:afterLines="40" w:after="96"/>
              <w:jc w:val="center"/>
              <w:rPr>
                <w:sz w:val="20"/>
                <w:szCs w:val="20"/>
              </w:rPr>
            </w:pPr>
            <w:r w:rsidRPr="001D528D">
              <w:rPr>
                <w:sz w:val="20"/>
                <w:szCs w:val="20"/>
              </w:rPr>
              <w:t>Parent</w:t>
            </w:r>
          </w:p>
        </w:tc>
        <w:tc>
          <w:tcPr>
            <w:tcW w:w="1157" w:type="dxa"/>
            <w:tcBorders>
              <w:top w:val="single" w:sz="8" w:space="0" w:color="auto"/>
              <w:left w:val="single" w:sz="8" w:space="0" w:color="auto"/>
              <w:bottom w:val="single" w:sz="8" w:space="0" w:color="auto"/>
              <w:right w:val="single" w:sz="8" w:space="0" w:color="auto"/>
            </w:tcBorders>
          </w:tcPr>
          <w:p w14:paraId="36644792" w14:textId="77777777" w:rsidR="003A573A" w:rsidRPr="001D528D" w:rsidRDefault="003A573A" w:rsidP="007536B5">
            <w:pPr>
              <w:spacing w:afterLines="40" w:after="96"/>
              <w:jc w:val="center"/>
              <w:rPr>
                <w:sz w:val="20"/>
                <w:szCs w:val="20"/>
              </w:rPr>
            </w:pPr>
            <w:r w:rsidRPr="001D528D">
              <w:rPr>
                <w:sz w:val="20"/>
                <w:szCs w:val="20"/>
              </w:rPr>
              <w:t>Parent</w:t>
            </w:r>
          </w:p>
        </w:tc>
        <w:tc>
          <w:tcPr>
            <w:tcW w:w="1334" w:type="dxa"/>
            <w:tcBorders>
              <w:top w:val="single" w:sz="8" w:space="0" w:color="auto"/>
              <w:left w:val="single" w:sz="8" w:space="0" w:color="auto"/>
              <w:bottom w:val="single" w:sz="8" w:space="0" w:color="auto"/>
              <w:right w:val="single" w:sz="8" w:space="0" w:color="auto"/>
            </w:tcBorders>
          </w:tcPr>
          <w:p w14:paraId="401A8E6C" w14:textId="77777777" w:rsidR="003A573A" w:rsidRPr="001D528D" w:rsidRDefault="003A573A" w:rsidP="007536B5">
            <w:pPr>
              <w:spacing w:afterLines="40" w:after="96"/>
              <w:jc w:val="center"/>
              <w:rPr>
                <w:sz w:val="20"/>
                <w:szCs w:val="20"/>
              </w:rPr>
            </w:pPr>
            <w:r w:rsidRPr="001D528D">
              <w:rPr>
                <w:sz w:val="20"/>
                <w:szCs w:val="20"/>
              </w:rPr>
              <w:t>Patient/parent</w:t>
            </w:r>
          </w:p>
        </w:tc>
        <w:tc>
          <w:tcPr>
            <w:tcW w:w="1334" w:type="dxa"/>
            <w:tcBorders>
              <w:top w:val="single" w:sz="8" w:space="0" w:color="auto"/>
              <w:left w:val="single" w:sz="8" w:space="0" w:color="auto"/>
              <w:bottom w:val="single" w:sz="8" w:space="0" w:color="auto"/>
              <w:right w:val="single" w:sz="8" w:space="0" w:color="auto"/>
            </w:tcBorders>
          </w:tcPr>
          <w:p w14:paraId="55D68BAA" w14:textId="77777777" w:rsidR="003A573A" w:rsidRPr="001D528D" w:rsidRDefault="003A573A" w:rsidP="007536B5">
            <w:pPr>
              <w:spacing w:afterLines="40" w:after="96"/>
              <w:jc w:val="center"/>
              <w:rPr>
                <w:sz w:val="20"/>
                <w:szCs w:val="20"/>
              </w:rPr>
            </w:pPr>
            <w:r w:rsidRPr="001D528D">
              <w:rPr>
                <w:sz w:val="20"/>
                <w:szCs w:val="20"/>
              </w:rPr>
              <w:t>Patient/parent</w:t>
            </w:r>
          </w:p>
        </w:tc>
        <w:tc>
          <w:tcPr>
            <w:tcW w:w="1273" w:type="dxa"/>
            <w:tcBorders>
              <w:top w:val="single" w:sz="8" w:space="0" w:color="auto"/>
              <w:left w:val="single" w:sz="8" w:space="0" w:color="auto"/>
              <w:bottom w:val="single" w:sz="8" w:space="0" w:color="auto"/>
              <w:right w:val="single" w:sz="8" w:space="0" w:color="auto"/>
            </w:tcBorders>
          </w:tcPr>
          <w:p w14:paraId="22B8EF12" w14:textId="77777777" w:rsidR="003A573A" w:rsidRPr="001D528D" w:rsidRDefault="003A573A" w:rsidP="007536B5">
            <w:pPr>
              <w:spacing w:afterLines="40" w:after="96"/>
              <w:jc w:val="center"/>
              <w:rPr>
                <w:sz w:val="20"/>
                <w:szCs w:val="20"/>
              </w:rPr>
            </w:pPr>
            <w:r w:rsidRPr="001D528D">
              <w:rPr>
                <w:sz w:val="20"/>
                <w:szCs w:val="20"/>
              </w:rPr>
              <w:t>Patient</w:t>
            </w:r>
          </w:p>
        </w:tc>
      </w:tr>
      <w:tr w:rsidR="003A573A" w:rsidRPr="001D528D" w14:paraId="1E0E69D3" w14:textId="77777777" w:rsidTr="00031539">
        <w:trPr>
          <w:trHeight w:val="270"/>
        </w:trPr>
        <w:tc>
          <w:tcPr>
            <w:tcW w:w="3420" w:type="dxa"/>
            <w:tcBorders>
              <w:top w:val="single" w:sz="8" w:space="0" w:color="auto"/>
              <w:left w:val="single" w:sz="8" w:space="0" w:color="auto"/>
              <w:bottom w:val="single" w:sz="8" w:space="0" w:color="auto"/>
              <w:right w:val="single" w:sz="8" w:space="0" w:color="auto"/>
            </w:tcBorders>
          </w:tcPr>
          <w:p w14:paraId="5A190A74" w14:textId="77777777" w:rsidR="003A573A" w:rsidRPr="001D528D" w:rsidRDefault="003A573A" w:rsidP="007536B5">
            <w:pPr>
              <w:spacing w:afterLines="40" w:after="96"/>
            </w:pPr>
            <w:r w:rsidRPr="001D528D">
              <w:rPr>
                <w:sz w:val="20"/>
                <w:szCs w:val="20"/>
              </w:rPr>
              <w:t xml:space="preserve">Dietary counseling </w:t>
            </w:r>
            <w:r w:rsidRPr="001D528D">
              <w:rPr>
                <w:sz w:val="20"/>
                <w:szCs w:val="20"/>
                <w:vertAlign w:val="superscript"/>
              </w:rPr>
              <w:t>(9)</w:t>
            </w:r>
            <w:r w:rsidRPr="001D528D">
              <w:rPr>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0DB2EDA5" w14:textId="77777777" w:rsidR="003A573A" w:rsidRPr="001D528D" w:rsidRDefault="003A573A" w:rsidP="007536B5">
            <w:pPr>
              <w:spacing w:afterLines="40" w:after="96"/>
              <w:jc w:val="center"/>
              <w:rPr>
                <w:sz w:val="20"/>
                <w:szCs w:val="20"/>
              </w:rPr>
            </w:pPr>
            <w:r w:rsidRPr="001D528D">
              <w:rPr>
                <w:sz w:val="20"/>
                <w:szCs w:val="20"/>
              </w:rPr>
              <w:t xml:space="preserve"> x</w:t>
            </w:r>
          </w:p>
        </w:tc>
        <w:tc>
          <w:tcPr>
            <w:tcW w:w="1157" w:type="dxa"/>
            <w:tcBorders>
              <w:top w:val="single" w:sz="8" w:space="0" w:color="auto"/>
              <w:left w:val="single" w:sz="8" w:space="0" w:color="auto"/>
              <w:bottom w:val="single" w:sz="8" w:space="0" w:color="auto"/>
              <w:right w:val="single" w:sz="8" w:space="0" w:color="auto"/>
            </w:tcBorders>
          </w:tcPr>
          <w:p w14:paraId="24537CD4" w14:textId="77777777" w:rsidR="003A573A" w:rsidRPr="001D528D" w:rsidRDefault="003A573A" w:rsidP="007536B5">
            <w:pPr>
              <w:spacing w:afterLines="40" w:after="96"/>
              <w:jc w:val="center"/>
              <w:rPr>
                <w:sz w:val="20"/>
                <w:szCs w:val="20"/>
              </w:rPr>
            </w:pPr>
            <w:r w:rsidRPr="001D528D">
              <w:rPr>
                <w:sz w:val="20"/>
                <w:szCs w:val="20"/>
              </w:rPr>
              <w:t xml:space="preserve"> x</w:t>
            </w:r>
          </w:p>
        </w:tc>
        <w:tc>
          <w:tcPr>
            <w:tcW w:w="1334" w:type="dxa"/>
            <w:tcBorders>
              <w:top w:val="single" w:sz="8" w:space="0" w:color="auto"/>
              <w:left w:val="single" w:sz="8" w:space="0" w:color="auto"/>
              <w:bottom w:val="single" w:sz="8" w:space="0" w:color="auto"/>
              <w:right w:val="single" w:sz="8" w:space="0" w:color="auto"/>
            </w:tcBorders>
          </w:tcPr>
          <w:p w14:paraId="31E89919"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34623E1"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74DB59BC"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5ED2995C" w14:textId="77777777" w:rsidTr="00031539">
        <w:trPr>
          <w:trHeight w:val="525"/>
        </w:trPr>
        <w:tc>
          <w:tcPr>
            <w:tcW w:w="3420" w:type="dxa"/>
            <w:tcBorders>
              <w:top w:val="single" w:sz="8" w:space="0" w:color="auto"/>
              <w:left w:val="single" w:sz="8" w:space="0" w:color="auto"/>
              <w:bottom w:val="single" w:sz="8" w:space="0" w:color="auto"/>
              <w:right w:val="single" w:sz="8" w:space="0" w:color="auto"/>
            </w:tcBorders>
          </w:tcPr>
          <w:p w14:paraId="29FE861E" w14:textId="77777777" w:rsidR="003A573A" w:rsidRPr="001D528D" w:rsidRDefault="003A573A" w:rsidP="007536B5">
            <w:pPr>
              <w:spacing w:afterLines="40" w:after="96"/>
            </w:pPr>
            <w:bookmarkStart w:id="4" w:name="_Hlk57719955"/>
            <w:r w:rsidRPr="001D528D">
              <w:rPr>
                <w:sz w:val="20"/>
                <w:szCs w:val="20"/>
              </w:rPr>
              <w:t xml:space="preserve">Counseling for nonnutritive habits </w:t>
            </w:r>
            <w:r w:rsidRPr="001D528D">
              <w:rPr>
                <w:sz w:val="20"/>
                <w:szCs w:val="20"/>
                <w:vertAlign w:val="superscript"/>
              </w:rPr>
              <w:t>(10)</w:t>
            </w:r>
          </w:p>
        </w:tc>
        <w:tc>
          <w:tcPr>
            <w:tcW w:w="1024" w:type="dxa"/>
            <w:tcBorders>
              <w:top w:val="single" w:sz="8" w:space="0" w:color="auto"/>
              <w:left w:val="single" w:sz="8" w:space="0" w:color="auto"/>
              <w:bottom w:val="single" w:sz="8" w:space="0" w:color="auto"/>
              <w:right w:val="single" w:sz="8" w:space="0" w:color="auto"/>
            </w:tcBorders>
          </w:tcPr>
          <w:p w14:paraId="246BE4CC" w14:textId="77777777" w:rsidR="003A573A" w:rsidRPr="001D528D" w:rsidRDefault="003A573A" w:rsidP="007536B5">
            <w:pPr>
              <w:spacing w:afterLines="40" w:after="96"/>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5A352CEA"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508FFCC"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054A1971"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06BEBFD9"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54A55C4A" w14:textId="77777777" w:rsidTr="00031539">
        <w:trPr>
          <w:trHeight w:val="255"/>
        </w:trPr>
        <w:tc>
          <w:tcPr>
            <w:tcW w:w="3420" w:type="dxa"/>
            <w:tcBorders>
              <w:top w:val="single" w:sz="8" w:space="0" w:color="auto"/>
              <w:left w:val="single" w:sz="8" w:space="0" w:color="auto"/>
              <w:bottom w:val="single" w:sz="8" w:space="0" w:color="auto"/>
              <w:right w:val="single" w:sz="8" w:space="0" w:color="auto"/>
            </w:tcBorders>
          </w:tcPr>
          <w:p w14:paraId="50523ABC" w14:textId="77777777" w:rsidR="003A573A" w:rsidRPr="001D528D" w:rsidRDefault="003A573A" w:rsidP="007536B5">
            <w:pPr>
              <w:spacing w:afterLines="40" w:after="96"/>
              <w:rPr>
                <w:sz w:val="20"/>
                <w:szCs w:val="20"/>
              </w:rPr>
            </w:pPr>
            <w:r w:rsidRPr="001D528D">
              <w:rPr>
                <w:sz w:val="20"/>
                <w:szCs w:val="20"/>
              </w:rPr>
              <w:t xml:space="preserve">Injury prevention and safety counseling </w:t>
            </w:r>
            <w:r w:rsidRPr="001D528D">
              <w:rPr>
                <w:sz w:val="20"/>
                <w:szCs w:val="20"/>
                <w:vertAlign w:val="superscript"/>
              </w:rPr>
              <w:t>(11)</w:t>
            </w:r>
          </w:p>
        </w:tc>
        <w:tc>
          <w:tcPr>
            <w:tcW w:w="1024" w:type="dxa"/>
            <w:tcBorders>
              <w:top w:val="single" w:sz="8" w:space="0" w:color="auto"/>
              <w:left w:val="single" w:sz="8" w:space="0" w:color="auto"/>
              <w:bottom w:val="single" w:sz="8" w:space="0" w:color="auto"/>
              <w:right w:val="single" w:sz="8" w:space="0" w:color="auto"/>
            </w:tcBorders>
          </w:tcPr>
          <w:p w14:paraId="7DA40FBE" w14:textId="77777777" w:rsidR="003A573A" w:rsidRPr="001D528D" w:rsidRDefault="003A573A" w:rsidP="007536B5">
            <w:pPr>
              <w:spacing w:afterLines="40" w:after="96"/>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19FCD6E0"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13CC03C1"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14B8B551"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0D10B2BB"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7FDD9052" w14:textId="77777777" w:rsidTr="00031539">
        <w:trPr>
          <w:trHeight w:val="255"/>
        </w:trPr>
        <w:tc>
          <w:tcPr>
            <w:tcW w:w="3420" w:type="dxa"/>
            <w:tcBorders>
              <w:top w:val="single" w:sz="8" w:space="0" w:color="auto"/>
              <w:left w:val="single" w:sz="8" w:space="0" w:color="auto"/>
              <w:bottom w:val="single" w:sz="8" w:space="0" w:color="auto"/>
              <w:right w:val="single" w:sz="8" w:space="0" w:color="auto"/>
            </w:tcBorders>
          </w:tcPr>
          <w:p w14:paraId="66D2711A" w14:textId="77777777" w:rsidR="003A573A" w:rsidRPr="001D528D" w:rsidRDefault="003A573A" w:rsidP="007536B5">
            <w:pPr>
              <w:spacing w:afterLines="40" w:after="96"/>
              <w:rPr>
                <w:sz w:val="20"/>
                <w:szCs w:val="20"/>
              </w:rPr>
            </w:pPr>
            <w:r w:rsidRPr="001D528D">
              <w:rPr>
                <w:sz w:val="20"/>
                <w:szCs w:val="20"/>
              </w:rPr>
              <w:t>Assess speech/language</w:t>
            </w:r>
            <w:r>
              <w:rPr>
                <w:sz w:val="20"/>
                <w:szCs w:val="20"/>
              </w:rPr>
              <w:t xml:space="preserve"> </w:t>
            </w:r>
            <w:r w:rsidRPr="001D528D">
              <w:rPr>
                <w:sz w:val="20"/>
                <w:szCs w:val="20"/>
              </w:rPr>
              <w:t xml:space="preserve">development </w:t>
            </w:r>
            <w:r w:rsidRPr="001D528D">
              <w:rPr>
                <w:sz w:val="20"/>
                <w:szCs w:val="20"/>
                <w:vertAlign w:val="superscript"/>
              </w:rPr>
              <w:t>(12)</w:t>
            </w:r>
          </w:p>
        </w:tc>
        <w:tc>
          <w:tcPr>
            <w:tcW w:w="1024" w:type="dxa"/>
            <w:tcBorders>
              <w:top w:val="single" w:sz="8" w:space="0" w:color="auto"/>
              <w:left w:val="single" w:sz="8" w:space="0" w:color="auto"/>
              <w:bottom w:val="single" w:sz="8" w:space="0" w:color="auto"/>
              <w:right w:val="single" w:sz="8" w:space="0" w:color="auto"/>
            </w:tcBorders>
          </w:tcPr>
          <w:p w14:paraId="3249D3B4" w14:textId="77777777" w:rsidR="003A573A" w:rsidRPr="001D528D" w:rsidRDefault="003A573A" w:rsidP="007536B5">
            <w:pPr>
              <w:spacing w:afterLines="40" w:after="96"/>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554B7163"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A49CA5E"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0BE5451A" w14:textId="77777777" w:rsidR="003A573A" w:rsidRPr="001D528D" w:rsidRDefault="003A573A" w:rsidP="007536B5">
            <w:pPr>
              <w:spacing w:afterLines="40" w:after="96"/>
              <w:jc w:val="center"/>
              <w:rPr>
                <w:sz w:val="20"/>
                <w:szCs w:val="20"/>
              </w:rPr>
            </w:pPr>
          </w:p>
        </w:tc>
        <w:tc>
          <w:tcPr>
            <w:tcW w:w="1273" w:type="dxa"/>
            <w:tcBorders>
              <w:top w:val="single" w:sz="8" w:space="0" w:color="auto"/>
              <w:left w:val="single" w:sz="8" w:space="0" w:color="auto"/>
              <w:bottom w:val="single" w:sz="8" w:space="0" w:color="auto"/>
              <w:right w:val="single" w:sz="8" w:space="0" w:color="auto"/>
            </w:tcBorders>
          </w:tcPr>
          <w:p w14:paraId="7598BED3" w14:textId="77777777" w:rsidR="003A573A" w:rsidRPr="001D528D" w:rsidRDefault="003A573A" w:rsidP="007536B5">
            <w:pPr>
              <w:spacing w:afterLines="40" w:after="96"/>
              <w:jc w:val="center"/>
              <w:rPr>
                <w:sz w:val="20"/>
                <w:szCs w:val="20"/>
              </w:rPr>
            </w:pPr>
          </w:p>
        </w:tc>
      </w:tr>
      <w:tr w:rsidR="003A573A" w:rsidRPr="001D528D" w14:paraId="30D30DDF" w14:textId="77777777" w:rsidTr="00031539">
        <w:trPr>
          <w:trHeight w:val="255"/>
        </w:trPr>
        <w:tc>
          <w:tcPr>
            <w:tcW w:w="3420" w:type="dxa"/>
            <w:tcBorders>
              <w:top w:val="single" w:sz="8" w:space="0" w:color="auto"/>
              <w:left w:val="single" w:sz="8" w:space="0" w:color="auto"/>
              <w:bottom w:val="single" w:sz="8" w:space="0" w:color="auto"/>
              <w:right w:val="single" w:sz="8" w:space="0" w:color="auto"/>
            </w:tcBorders>
          </w:tcPr>
          <w:p w14:paraId="71F69ABD" w14:textId="77777777" w:rsidR="003A573A" w:rsidRPr="001D528D" w:rsidRDefault="003A573A" w:rsidP="007536B5">
            <w:pPr>
              <w:spacing w:afterLines="40" w:after="96"/>
              <w:rPr>
                <w:sz w:val="20"/>
                <w:szCs w:val="20"/>
              </w:rPr>
            </w:pPr>
            <w:r w:rsidRPr="001D528D">
              <w:rPr>
                <w:sz w:val="20"/>
                <w:szCs w:val="20"/>
              </w:rPr>
              <w:t>Assessment developing</w:t>
            </w:r>
            <w:r>
              <w:rPr>
                <w:sz w:val="20"/>
                <w:szCs w:val="20"/>
              </w:rPr>
              <w:t xml:space="preserve"> </w:t>
            </w:r>
            <w:r w:rsidRPr="001D528D">
              <w:rPr>
                <w:sz w:val="20"/>
                <w:szCs w:val="20"/>
              </w:rPr>
              <w:t xml:space="preserve">occlusion </w:t>
            </w:r>
            <w:r w:rsidRPr="001D528D">
              <w:rPr>
                <w:sz w:val="20"/>
                <w:szCs w:val="20"/>
                <w:vertAlign w:val="superscript"/>
              </w:rPr>
              <w:t>(13)</w:t>
            </w:r>
          </w:p>
        </w:tc>
        <w:tc>
          <w:tcPr>
            <w:tcW w:w="1024" w:type="dxa"/>
            <w:tcBorders>
              <w:top w:val="single" w:sz="8" w:space="0" w:color="auto"/>
              <w:left w:val="single" w:sz="8" w:space="0" w:color="auto"/>
              <w:bottom w:val="single" w:sz="8" w:space="0" w:color="auto"/>
              <w:right w:val="single" w:sz="8" w:space="0" w:color="auto"/>
            </w:tcBorders>
          </w:tcPr>
          <w:p w14:paraId="1C9B35BB" w14:textId="77777777" w:rsidR="003A573A" w:rsidRPr="001D528D" w:rsidRDefault="003A573A" w:rsidP="007536B5">
            <w:pPr>
              <w:spacing w:afterLines="40" w:after="96"/>
              <w:jc w:val="center"/>
              <w:rPr>
                <w:sz w:val="20"/>
                <w:szCs w:val="20"/>
              </w:rPr>
            </w:pPr>
          </w:p>
        </w:tc>
        <w:tc>
          <w:tcPr>
            <w:tcW w:w="1157" w:type="dxa"/>
            <w:tcBorders>
              <w:top w:val="single" w:sz="8" w:space="0" w:color="auto"/>
              <w:left w:val="single" w:sz="8" w:space="0" w:color="auto"/>
              <w:bottom w:val="single" w:sz="8" w:space="0" w:color="auto"/>
              <w:right w:val="single" w:sz="8" w:space="0" w:color="auto"/>
            </w:tcBorders>
          </w:tcPr>
          <w:p w14:paraId="0968FE29" w14:textId="77777777" w:rsidR="003A573A" w:rsidRPr="001D528D" w:rsidRDefault="003A573A" w:rsidP="007536B5">
            <w:pPr>
              <w:spacing w:afterLines="40" w:after="96"/>
              <w:jc w:val="center"/>
              <w:rPr>
                <w:sz w:val="20"/>
                <w:szCs w:val="20"/>
              </w:rPr>
            </w:pPr>
          </w:p>
        </w:tc>
        <w:tc>
          <w:tcPr>
            <w:tcW w:w="1334" w:type="dxa"/>
            <w:tcBorders>
              <w:top w:val="single" w:sz="8" w:space="0" w:color="auto"/>
              <w:left w:val="single" w:sz="8" w:space="0" w:color="auto"/>
              <w:bottom w:val="single" w:sz="8" w:space="0" w:color="auto"/>
              <w:right w:val="single" w:sz="8" w:space="0" w:color="auto"/>
            </w:tcBorders>
          </w:tcPr>
          <w:p w14:paraId="1BEB195A"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25385CDA"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7E4ED1C9"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27F6416B" w14:textId="77777777" w:rsidTr="00031539">
        <w:trPr>
          <w:trHeight w:val="255"/>
        </w:trPr>
        <w:tc>
          <w:tcPr>
            <w:tcW w:w="3420" w:type="dxa"/>
            <w:tcBorders>
              <w:top w:val="single" w:sz="8" w:space="0" w:color="auto"/>
              <w:left w:val="single" w:sz="8" w:space="0" w:color="auto"/>
              <w:bottom w:val="single" w:sz="8" w:space="0" w:color="auto"/>
              <w:right w:val="single" w:sz="8" w:space="0" w:color="auto"/>
            </w:tcBorders>
          </w:tcPr>
          <w:p w14:paraId="2BC7F59C" w14:textId="77777777" w:rsidR="003A573A" w:rsidRPr="001D528D" w:rsidRDefault="003A573A" w:rsidP="007536B5">
            <w:pPr>
              <w:spacing w:afterLines="40" w:after="96"/>
            </w:pPr>
            <w:r w:rsidRPr="001D528D">
              <w:rPr>
                <w:sz w:val="20"/>
                <w:szCs w:val="20"/>
              </w:rPr>
              <w:lastRenderedPageBreak/>
              <w:t xml:space="preserve">Assessment for pit and fissure sealants </w:t>
            </w:r>
            <w:r w:rsidRPr="001D528D">
              <w:rPr>
                <w:sz w:val="20"/>
                <w:szCs w:val="20"/>
                <w:vertAlign w:val="superscript"/>
              </w:rPr>
              <w:t>(14)</w:t>
            </w:r>
          </w:p>
        </w:tc>
        <w:tc>
          <w:tcPr>
            <w:tcW w:w="1024" w:type="dxa"/>
            <w:tcBorders>
              <w:top w:val="single" w:sz="8" w:space="0" w:color="auto"/>
              <w:left w:val="single" w:sz="8" w:space="0" w:color="auto"/>
              <w:bottom w:val="single" w:sz="8" w:space="0" w:color="auto"/>
              <w:right w:val="single" w:sz="8" w:space="0" w:color="auto"/>
            </w:tcBorders>
          </w:tcPr>
          <w:p w14:paraId="31263418"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21A94F11"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774B0A8D"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14E0B916"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0C295032"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54362517" w14:textId="77777777" w:rsidTr="00031539">
        <w:trPr>
          <w:trHeight w:val="540"/>
        </w:trPr>
        <w:tc>
          <w:tcPr>
            <w:tcW w:w="3420" w:type="dxa"/>
            <w:tcBorders>
              <w:top w:val="single" w:sz="8" w:space="0" w:color="auto"/>
              <w:left w:val="single" w:sz="8" w:space="0" w:color="auto"/>
              <w:bottom w:val="single" w:sz="8" w:space="0" w:color="auto"/>
              <w:right w:val="single" w:sz="8" w:space="0" w:color="auto"/>
            </w:tcBorders>
          </w:tcPr>
          <w:p w14:paraId="2D3862A4" w14:textId="77777777" w:rsidR="003A573A" w:rsidRPr="001D528D" w:rsidRDefault="003A573A" w:rsidP="007536B5">
            <w:pPr>
              <w:spacing w:afterLines="40" w:after="96"/>
              <w:rPr>
                <w:sz w:val="20"/>
                <w:szCs w:val="20"/>
              </w:rPr>
            </w:pPr>
            <w:r w:rsidRPr="001D528D">
              <w:rPr>
                <w:sz w:val="20"/>
                <w:szCs w:val="20"/>
              </w:rPr>
              <w:t xml:space="preserve">Periodontal-risk assessment </w:t>
            </w:r>
            <w:r w:rsidRPr="001D528D">
              <w:rPr>
                <w:sz w:val="20"/>
                <w:szCs w:val="20"/>
                <w:vertAlign w:val="superscript"/>
              </w:rPr>
              <w:t>(15)</w:t>
            </w:r>
          </w:p>
        </w:tc>
        <w:tc>
          <w:tcPr>
            <w:tcW w:w="1024" w:type="dxa"/>
            <w:tcBorders>
              <w:top w:val="single" w:sz="8" w:space="0" w:color="auto"/>
              <w:left w:val="single" w:sz="8" w:space="0" w:color="auto"/>
              <w:bottom w:val="single" w:sz="8" w:space="0" w:color="auto"/>
              <w:right w:val="single" w:sz="8" w:space="0" w:color="auto"/>
            </w:tcBorders>
          </w:tcPr>
          <w:p w14:paraId="672CECF7" w14:textId="77777777" w:rsidR="003A573A" w:rsidRPr="001D528D" w:rsidRDefault="003A573A" w:rsidP="007536B5">
            <w:pPr>
              <w:spacing w:afterLines="40" w:after="96"/>
              <w:jc w:val="center"/>
              <w:rPr>
                <w:sz w:val="20"/>
                <w:szCs w:val="20"/>
              </w:rPr>
            </w:pPr>
          </w:p>
        </w:tc>
        <w:tc>
          <w:tcPr>
            <w:tcW w:w="1157" w:type="dxa"/>
            <w:tcBorders>
              <w:top w:val="single" w:sz="8" w:space="0" w:color="auto"/>
              <w:left w:val="single" w:sz="8" w:space="0" w:color="auto"/>
              <w:bottom w:val="single" w:sz="8" w:space="0" w:color="auto"/>
              <w:right w:val="single" w:sz="8" w:space="0" w:color="auto"/>
            </w:tcBorders>
          </w:tcPr>
          <w:p w14:paraId="418BB332" w14:textId="77777777" w:rsidR="003A573A" w:rsidRPr="001D528D" w:rsidRDefault="003A573A" w:rsidP="007536B5">
            <w:pPr>
              <w:spacing w:afterLines="40" w:after="96"/>
              <w:jc w:val="center"/>
              <w:rPr>
                <w:sz w:val="20"/>
                <w:szCs w:val="20"/>
              </w:rPr>
            </w:pPr>
          </w:p>
        </w:tc>
        <w:tc>
          <w:tcPr>
            <w:tcW w:w="1334" w:type="dxa"/>
            <w:tcBorders>
              <w:top w:val="single" w:sz="8" w:space="0" w:color="auto"/>
              <w:left w:val="single" w:sz="8" w:space="0" w:color="auto"/>
              <w:bottom w:val="single" w:sz="8" w:space="0" w:color="auto"/>
              <w:right w:val="single" w:sz="8" w:space="0" w:color="auto"/>
            </w:tcBorders>
          </w:tcPr>
          <w:p w14:paraId="27665B7C" w14:textId="77777777" w:rsidR="003A573A" w:rsidRPr="001D528D" w:rsidRDefault="003A573A" w:rsidP="007536B5">
            <w:pPr>
              <w:spacing w:afterLines="40" w:after="96"/>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1CD0611E"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012A70CD"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6419BA83" w14:textId="77777777" w:rsidTr="00031539">
        <w:trPr>
          <w:trHeight w:val="520"/>
        </w:trPr>
        <w:tc>
          <w:tcPr>
            <w:tcW w:w="3420" w:type="dxa"/>
            <w:tcBorders>
              <w:top w:val="single" w:sz="8" w:space="0" w:color="auto"/>
              <w:left w:val="single" w:sz="8" w:space="0" w:color="auto"/>
              <w:bottom w:val="single" w:sz="8" w:space="0" w:color="auto"/>
              <w:right w:val="single" w:sz="8" w:space="0" w:color="auto"/>
            </w:tcBorders>
          </w:tcPr>
          <w:p w14:paraId="3C39BB2C" w14:textId="77777777" w:rsidR="003A573A" w:rsidRPr="001D528D" w:rsidRDefault="003A573A" w:rsidP="007536B5">
            <w:pPr>
              <w:spacing w:afterLines="40" w:after="96"/>
            </w:pPr>
            <w:r w:rsidRPr="001D528D">
              <w:rPr>
                <w:sz w:val="20"/>
                <w:szCs w:val="20"/>
              </w:rPr>
              <w:t xml:space="preserve">Counseling for tobacco, vaping, and substance misuse </w:t>
            </w:r>
            <w:r w:rsidRPr="001D528D">
              <w:rPr>
                <w:sz w:val="20"/>
                <w:szCs w:val="20"/>
                <w:vertAlign w:val="superscript"/>
              </w:rPr>
              <w:t>(16)</w:t>
            </w:r>
          </w:p>
        </w:tc>
        <w:tc>
          <w:tcPr>
            <w:tcW w:w="1024" w:type="dxa"/>
            <w:tcBorders>
              <w:top w:val="single" w:sz="8" w:space="0" w:color="auto"/>
              <w:left w:val="single" w:sz="8" w:space="0" w:color="auto"/>
              <w:bottom w:val="single" w:sz="8" w:space="0" w:color="auto"/>
              <w:right w:val="single" w:sz="8" w:space="0" w:color="auto"/>
            </w:tcBorders>
          </w:tcPr>
          <w:p w14:paraId="0DCE67CC"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4270A44C"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765BD15F"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3B7C1A94"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23147D5A"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128DE8F3" w14:textId="77777777" w:rsidTr="00031539">
        <w:trPr>
          <w:trHeight w:val="510"/>
        </w:trPr>
        <w:tc>
          <w:tcPr>
            <w:tcW w:w="3420" w:type="dxa"/>
            <w:tcBorders>
              <w:top w:val="single" w:sz="8" w:space="0" w:color="auto"/>
              <w:left w:val="single" w:sz="8" w:space="0" w:color="auto"/>
              <w:bottom w:val="single" w:sz="8" w:space="0" w:color="auto"/>
              <w:right w:val="single" w:sz="8" w:space="0" w:color="auto"/>
            </w:tcBorders>
          </w:tcPr>
          <w:p w14:paraId="4A15251B" w14:textId="77777777" w:rsidR="003A573A" w:rsidRPr="001D528D" w:rsidRDefault="003A573A" w:rsidP="007536B5">
            <w:pPr>
              <w:spacing w:afterLines="40" w:after="96"/>
              <w:rPr>
                <w:sz w:val="20"/>
                <w:szCs w:val="20"/>
              </w:rPr>
            </w:pPr>
            <w:r w:rsidRPr="001D528D">
              <w:rPr>
                <w:sz w:val="20"/>
                <w:szCs w:val="20"/>
              </w:rPr>
              <w:t xml:space="preserve">Counseling for human papilloma virus/vaccine </w:t>
            </w:r>
            <w:r w:rsidRPr="001D528D">
              <w:rPr>
                <w:sz w:val="20"/>
                <w:szCs w:val="20"/>
                <w:vertAlign w:val="superscript"/>
              </w:rPr>
              <w:t>(17)</w:t>
            </w:r>
          </w:p>
        </w:tc>
        <w:tc>
          <w:tcPr>
            <w:tcW w:w="1024" w:type="dxa"/>
            <w:tcBorders>
              <w:top w:val="single" w:sz="8" w:space="0" w:color="auto"/>
              <w:left w:val="single" w:sz="8" w:space="0" w:color="auto"/>
              <w:bottom w:val="single" w:sz="8" w:space="0" w:color="auto"/>
              <w:right w:val="single" w:sz="8" w:space="0" w:color="auto"/>
            </w:tcBorders>
          </w:tcPr>
          <w:p w14:paraId="283D5DC5" w14:textId="77777777" w:rsidR="003A573A" w:rsidRPr="001D528D" w:rsidRDefault="003A573A" w:rsidP="007536B5">
            <w:pPr>
              <w:spacing w:afterLines="40" w:after="96"/>
              <w:jc w:val="center"/>
              <w:rPr>
                <w:sz w:val="20"/>
                <w:szCs w:val="20"/>
              </w:rPr>
            </w:pPr>
          </w:p>
        </w:tc>
        <w:tc>
          <w:tcPr>
            <w:tcW w:w="1157" w:type="dxa"/>
            <w:tcBorders>
              <w:top w:val="single" w:sz="8" w:space="0" w:color="auto"/>
              <w:left w:val="single" w:sz="8" w:space="0" w:color="auto"/>
              <w:bottom w:val="single" w:sz="8" w:space="0" w:color="auto"/>
              <w:right w:val="single" w:sz="8" w:space="0" w:color="auto"/>
            </w:tcBorders>
          </w:tcPr>
          <w:p w14:paraId="554303B1" w14:textId="77777777" w:rsidR="003A573A" w:rsidRPr="001D528D" w:rsidRDefault="003A573A" w:rsidP="007536B5">
            <w:pPr>
              <w:spacing w:afterLines="40" w:after="96"/>
              <w:jc w:val="center"/>
              <w:rPr>
                <w:sz w:val="20"/>
                <w:szCs w:val="20"/>
              </w:rPr>
            </w:pPr>
          </w:p>
        </w:tc>
        <w:tc>
          <w:tcPr>
            <w:tcW w:w="1334" w:type="dxa"/>
            <w:tcBorders>
              <w:top w:val="single" w:sz="8" w:space="0" w:color="auto"/>
              <w:left w:val="single" w:sz="8" w:space="0" w:color="auto"/>
              <w:bottom w:val="single" w:sz="8" w:space="0" w:color="auto"/>
              <w:right w:val="single" w:sz="8" w:space="0" w:color="auto"/>
            </w:tcBorders>
          </w:tcPr>
          <w:p w14:paraId="06F16ED4" w14:textId="77777777" w:rsidR="003A573A" w:rsidRPr="001D528D" w:rsidRDefault="003A573A" w:rsidP="007536B5">
            <w:pPr>
              <w:spacing w:afterLines="40" w:after="96"/>
              <w:jc w:val="center"/>
              <w:rPr>
                <w:sz w:val="20"/>
                <w:szCs w:val="20"/>
              </w:rPr>
            </w:pPr>
          </w:p>
        </w:tc>
        <w:tc>
          <w:tcPr>
            <w:tcW w:w="1334" w:type="dxa"/>
            <w:tcBorders>
              <w:top w:val="single" w:sz="8" w:space="0" w:color="auto"/>
              <w:left w:val="single" w:sz="8" w:space="0" w:color="auto"/>
              <w:bottom w:val="single" w:sz="8" w:space="0" w:color="auto"/>
              <w:right w:val="single" w:sz="8" w:space="0" w:color="auto"/>
            </w:tcBorders>
          </w:tcPr>
          <w:p w14:paraId="7735601A"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55B4C246"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7A0016C3" w14:textId="77777777" w:rsidTr="00031539">
        <w:trPr>
          <w:trHeight w:val="510"/>
        </w:trPr>
        <w:tc>
          <w:tcPr>
            <w:tcW w:w="3420" w:type="dxa"/>
            <w:tcBorders>
              <w:top w:val="single" w:sz="8" w:space="0" w:color="auto"/>
              <w:left w:val="single" w:sz="8" w:space="0" w:color="auto"/>
              <w:bottom w:val="single" w:sz="8" w:space="0" w:color="auto"/>
              <w:right w:val="single" w:sz="8" w:space="0" w:color="auto"/>
            </w:tcBorders>
          </w:tcPr>
          <w:p w14:paraId="692E6CDE" w14:textId="77777777" w:rsidR="003A573A" w:rsidRPr="001D528D" w:rsidRDefault="003A573A" w:rsidP="007536B5">
            <w:pPr>
              <w:spacing w:afterLines="40" w:after="96"/>
            </w:pPr>
            <w:r w:rsidRPr="001D528D">
              <w:rPr>
                <w:sz w:val="20"/>
                <w:szCs w:val="20"/>
              </w:rPr>
              <w:t xml:space="preserve">Counseling for intraoral/perioral piercing </w:t>
            </w:r>
            <w:r w:rsidRPr="001D528D">
              <w:rPr>
                <w:sz w:val="20"/>
                <w:szCs w:val="20"/>
                <w:vertAlign w:val="superscript"/>
              </w:rPr>
              <w:t>(18)</w:t>
            </w:r>
          </w:p>
        </w:tc>
        <w:tc>
          <w:tcPr>
            <w:tcW w:w="1024" w:type="dxa"/>
            <w:tcBorders>
              <w:top w:val="single" w:sz="8" w:space="0" w:color="auto"/>
              <w:left w:val="single" w:sz="8" w:space="0" w:color="auto"/>
              <w:bottom w:val="single" w:sz="8" w:space="0" w:color="auto"/>
              <w:right w:val="single" w:sz="8" w:space="0" w:color="auto"/>
            </w:tcBorders>
          </w:tcPr>
          <w:p w14:paraId="35138280"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48823A06"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46F8C3A2"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5075F451" w14:textId="77777777" w:rsidR="003A573A" w:rsidRPr="001D528D" w:rsidRDefault="003A573A" w:rsidP="007536B5">
            <w:pPr>
              <w:spacing w:afterLines="40" w:after="96"/>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582AB8CB"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568886FC" w14:textId="77777777" w:rsidTr="00031539">
        <w:trPr>
          <w:trHeight w:val="510"/>
        </w:trPr>
        <w:tc>
          <w:tcPr>
            <w:tcW w:w="3420" w:type="dxa"/>
            <w:tcBorders>
              <w:top w:val="single" w:sz="8" w:space="0" w:color="auto"/>
              <w:left w:val="single" w:sz="8" w:space="0" w:color="auto"/>
              <w:bottom w:val="single" w:sz="8" w:space="0" w:color="auto"/>
              <w:right w:val="single" w:sz="8" w:space="0" w:color="auto"/>
            </w:tcBorders>
          </w:tcPr>
          <w:p w14:paraId="707640EE" w14:textId="77777777" w:rsidR="003A573A" w:rsidRPr="001D528D" w:rsidRDefault="003A573A" w:rsidP="007536B5">
            <w:pPr>
              <w:spacing w:afterLines="40" w:after="96"/>
            </w:pPr>
            <w:r w:rsidRPr="001D528D">
              <w:rPr>
                <w:sz w:val="20"/>
                <w:szCs w:val="20"/>
              </w:rPr>
              <w:t xml:space="preserve">Assess third molars </w:t>
            </w:r>
            <w:r w:rsidRPr="001D528D">
              <w:rPr>
                <w:sz w:val="20"/>
                <w:szCs w:val="20"/>
                <w:vertAlign w:val="superscript"/>
              </w:rPr>
              <w:t>(19)</w:t>
            </w:r>
          </w:p>
        </w:tc>
        <w:tc>
          <w:tcPr>
            <w:tcW w:w="1024" w:type="dxa"/>
            <w:tcBorders>
              <w:top w:val="single" w:sz="8" w:space="0" w:color="auto"/>
              <w:left w:val="single" w:sz="8" w:space="0" w:color="auto"/>
              <w:bottom w:val="single" w:sz="8" w:space="0" w:color="auto"/>
              <w:right w:val="single" w:sz="8" w:space="0" w:color="auto"/>
            </w:tcBorders>
          </w:tcPr>
          <w:p w14:paraId="03A5E1AD"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0DCF5D07"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67308B57"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4C5E727B"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273" w:type="dxa"/>
            <w:tcBorders>
              <w:top w:val="single" w:sz="8" w:space="0" w:color="auto"/>
              <w:left w:val="single" w:sz="8" w:space="0" w:color="auto"/>
              <w:bottom w:val="single" w:sz="8" w:space="0" w:color="auto"/>
              <w:right w:val="single" w:sz="8" w:space="0" w:color="auto"/>
            </w:tcBorders>
          </w:tcPr>
          <w:p w14:paraId="5E5AA569" w14:textId="77777777" w:rsidR="003A573A" w:rsidRPr="001D528D" w:rsidRDefault="003A573A" w:rsidP="007536B5">
            <w:pPr>
              <w:spacing w:afterLines="40" w:after="96"/>
              <w:jc w:val="center"/>
              <w:rPr>
                <w:sz w:val="20"/>
                <w:szCs w:val="20"/>
              </w:rPr>
            </w:pPr>
            <w:r w:rsidRPr="001D528D">
              <w:rPr>
                <w:sz w:val="20"/>
                <w:szCs w:val="20"/>
              </w:rPr>
              <w:t>x</w:t>
            </w:r>
          </w:p>
        </w:tc>
      </w:tr>
      <w:tr w:rsidR="003A573A" w:rsidRPr="001D528D" w14:paraId="6ECB0426" w14:textId="77777777" w:rsidTr="00031539">
        <w:trPr>
          <w:trHeight w:val="360"/>
        </w:trPr>
        <w:tc>
          <w:tcPr>
            <w:tcW w:w="3420" w:type="dxa"/>
            <w:tcBorders>
              <w:top w:val="single" w:sz="8" w:space="0" w:color="auto"/>
              <w:left w:val="single" w:sz="8" w:space="0" w:color="auto"/>
              <w:bottom w:val="single" w:sz="8" w:space="0" w:color="auto"/>
              <w:right w:val="single" w:sz="8" w:space="0" w:color="auto"/>
            </w:tcBorders>
          </w:tcPr>
          <w:p w14:paraId="4EAF4338" w14:textId="77777777" w:rsidR="003A573A" w:rsidRPr="001D528D" w:rsidRDefault="003A573A" w:rsidP="007536B5">
            <w:pPr>
              <w:spacing w:afterLines="40" w:after="96"/>
            </w:pPr>
            <w:r w:rsidRPr="001D528D">
              <w:rPr>
                <w:sz w:val="20"/>
                <w:szCs w:val="20"/>
              </w:rPr>
              <w:t xml:space="preserve">Transition to adult dental care </w:t>
            </w:r>
            <w:r w:rsidRPr="001D528D">
              <w:rPr>
                <w:sz w:val="20"/>
                <w:szCs w:val="20"/>
                <w:vertAlign w:val="superscript"/>
              </w:rPr>
              <w:t>(21)</w:t>
            </w:r>
          </w:p>
        </w:tc>
        <w:tc>
          <w:tcPr>
            <w:tcW w:w="1024" w:type="dxa"/>
            <w:tcBorders>
              <w:top w:val="single" w:sz="8" w:space="0" w:color="auto"/>
              <w:left w:val="single" w:sz="8" w:space="0" w:color="auto"/>
              <w:bottom w:val="single" w:sz="8" w:space="0" w:color="auto"/>
              <w:right w:val="single" w:sz="8" w:space="0" w:color="auto"/>
            </w:tcBorders>
          </w:tcPr>
          <w:p w14:paraId="34B294BC"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4200BE86"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3199E66F"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7829FC4C" w14:textId="77777777" w:rsidR="003A573A" w:rsidRPr="001D528D" w:rsidRDefault="003A573A" w:rsidP="007536B5">
            <w:pPr>
              <w:spacing w:afterLines="40" w:after="96"/>
              <w:jc w:val="center"/>
              <w:rPr>
                <w:sz w:val="20"/>
                <w:szCs w:val="20"/>
              </w:rPr>
            </w:pPr>
            <w:r w:rsidRPr="001D528D">
              <w:rPr>
                <w:sz w:val="20"/>
                <w:szCs w:val="20"/>
              </w:rPr>
              <w:t xml:space="preserve"> </w:t>
            </w:r>
          </w:p>
        </w:tc>
        <w:tc>
          <w:tcPr>
            <w:tcW w:w="1273" w:type="dxa"/>
            <w:tcBorders>
              <w:top w:val="single" w:sz="8" w:space="0" w:color="auto"/>
              <w:left w:val="single" w:sz="8" w:space="0" w:color="auto"/>
              <w:bottom w:val="single" w:sz="8" w:space="0" w:color="auto"/>
              <w:right w:val="single" w:sz="8" w:space="0" w:color="auto"/>
            </w:tcBorders>
          </w:tcPr>
          <w:p w14:paraId="7DC0F6DA" w14:textId="77777777" w:rsidR="003A573A" w:rsidRPr="001D528D" w:rsidRDefault="003A573A" w:rsidP="007536B5">
            <w:pPr>
              <w:spacing w:afterLines="40" w:after="96"/>
              <w:jc w:val="center"/>
              <w:rPr>
                <w:sz w:val="20"/>
                <w:szCs w:val="20"/>
              </w:rPr>
            </w:pPr>
            <w:r w:rsidRPr="001D528D">
              <w:rPr>
                <w:sz w:val="20"/>
                <w:szCs w:val="20"/>
              </w:rPr>
              <w:t>x</w:t>
            </w:r>
          </w:p>
        </w:tc>
      </w:tr>
      <w:bookmarkEnd w:id="4"/>
    </w:tbl>
    <w:p w14:paraId="7D6B28DA" w14:textId="77777777" w:rsidR="003A573A" w:rsidRPr="001D528D" w:rsidRDefault="003A573A" w:rsidP="003A573A">
      <w:pPr>
        <w:ind w:left="116"/>
      </w:pPr>
    </w:p>
    <w:p w14:paraId="130B2790" w14:textId="77777777" w:rsidR="003A573A" w:rsidRPr="001D528D" w:rsidRDefault="003A573A" w:rsidP="003A573A">
      <w:pPr>
        <w:pStyle w:val="Heading3"/>
      </w:pPr>
      <w:r w:rsidRPr="001D528D">
        <w:t>Explanations of the Dental Schedule Table</w:t>
      </w:r>
    </w:p>
    <w:p w14:paraId="2DF9763D" w14:textId="77777777" w:rsidR="003A573A" w:rsidRPr="001D528D" w:rsidRDefault="003A573A" w:rsidP="003A573A">
      <w:pPr>
        <w:tabs>
          <w:tab w:val="left" w:pos="9810"/>
        </w:tabs>
        <w:ind w:right="10"/>
      </w:pPr>
      <w:r w:rsidRPr="001D528D">
        <w:t xml:space="preserve">The explanations in this section are numbered and </w:t>
      </w:r>
      <w:proofErr w:type="gramStart"/>
      <w:r w:rsidRPr="001D528D">
        <w:t>align</w:t>
      </w:r>
      <w:proofErr w:type="gramEnd"/>
      <w:r w:rsidRPr="001D528D">
        <w:t xml:space="preserve"> with the numbers that appear in the Dental Schedule Table.</w:t>
      </w:r>
    </w:p>
    <w:p w14:paraId="5639BB1B" w14:textId="77777777" w:rsidR="003A573A" w:rsidRPr="001D528D" w:rsidRDefault="003A573A" w:rsidP="003A573A">
      <w:pPr>
        <w:tabs>
          <w:tab w:val="left" w:pos="9810"/>
        </w:tabs>
        <w:ind w:right="10"/>
        <w:rPr>
          <w:b/>
          <w:bCs/>
          <w:u w:val="single"/>
        </w:rPr>
      </w:pPr>
    </w:p>
    <w:p w14:paraId="7FCBD671"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t>The first clinical oral exam should occur at the eruption of the first tooth and no later than 12 months old. Clinical exams should take place every six months or as indicated by the child’s risk status and susceptibility to disease. The clinical exam includes assessment of all hard and soft tissues, as well as pathology and injuries.</w:t>
      </w:r>
    </w:p>
    <w:p w14:paraId="49EEB2DF"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t xml:space="preserve">Oral growth and development are assessed by clinical </w:t>
      </w:r>
      <w:proofErr w:type="gramStart"/>
      <w:r w:rsidRPr="001D528D">
        <w:t>exam</w:t>
      </w:r>
      <w:proofErr w:type="gramEnd"/>
      <w:r w:rsidRPr="001D528D">
        <w:t>.</w:t>
      </w:r>
    </w:p>
    <w:p w14:paraId="6550FEBC" w14:textId="77777777" w:rsidR="003A573A" w:rsidRPr="001D528D" w:rsidRDefault="003A573A" w:rsidP="000F32D8">
      <w:pPr>
        <w:pStyle w:val="ListParagraph"/>
        <w:widowControl w:val="0"/>
        <w:numPr>
          <w:ilvl w:val="0"/>
          <w:numId w:val="12"/>
        </w:numPr>
        <w:spacing w:after="120"/>
        <w:contextualSpacing w:val="0"/>
        <w:rPr>
          <w:rFonts w:eastAsiaTheme="minorEastAsia"/>
        </w:rPr>
      </w:pPr>
      <w:r w:rsidRPr="001D528D">
        <w:t xml:space="preserve">Caries risk review should be performed as soon as the first primary tooth erupts to prevent disease by identifying patients at high risk for caries and developing individualized preventive measures and caries management, as well as determining appropriate periodicity of services. Because a child’s risk for developing dental disease can change over time due to changes in habits (e.g., diet, home care), oral microflora, or physical condition, risk assessment must be documented and repeated regularly and frequently to maximize effectiveness. </w:t>
      </w:r>
    </w:p>
    <w:p w14:paraId="6F495773" w14:textId="77777777" w:rsidR="003A573A" w:rsidRPr="000F32D8" w:rsidRDefault="003A573A" w:rsidP="003A573A">
      <w:pPr>
        <w:pStyle w:val="ListParagraph"/>
        <w:widowControl w:val="0"/>
        <w:numPr>
          <w:ilvl w:val="0"/>
          <w:numId w:val="12"/>
        </w:numPr>
        <w:spacing w:after="120"/>
        <w:contextualSpacing w:val="0"/>
        <w:rPr>
          <w:rFonts w:eastAsiaTheme="minorEastAsia"/>
        </w:rPr>
      </w:pPr>
      <w:r w:rsidRPr="001D528D">
        <w:t xml:space="preserve">Radiographic reviews are an important component of </w:t>
      </w:r>
      <w:proofErr w:type="gramStart"/>
      <w:r w:rsidRPr="001D528D">
        <w:t>the clinical</w:t>
      </w:r>
      <w:proofErr w:type="gramEnd"/>
      <w:r w:rsidRPr="001D528D">
        <w:t xml:space="preserve"> assessment. Timing, selection, and frequency are determined by child’s history, clinical findings, and susceptibility to oral disease and in compliance with ADA/FDA guidelines (</w:t>
      </w:r>
      <w:hyperlink r:id="rId77" w:history="1">
        <w:r w:rsidRPr="001D528D">
          <w:rPr>
            <w:rStyle w:val="Hyperlink"/>
          </w:rPr>
          <w:t>www.fda.gov/radiation-emitting-products/medical-x-ray-imaging/selection-patients-dental-radiographic-examinations</w:t>
        </w:r>
      </w:hyperlink>
      <w:r w:rsidRPr="001D528D">
        <w:t xml:space="preserve">). Every effort must be made to minimize the patient’s radiation exposure by applying </w:t>
      </w:r>
      <w:proofErr w:type="gramStart"/>
      <w:r>
        <w:t>best</w:t>
      </w:r>
      <w:proofErr w:type="gramEnd"/>
      <w:r w:rsidRPr="001D528D">
        <w:t xml:space="preserve"> radiological practices and minimizing radiographs only to those necessary to obtain essential diagnostic information and achieve satisfactory diagnosis.</w:t>
      </w:r>
      <w:r w:rsidRPr="001104BD">
        <w:t xml:space="preserve"> </w:t>
      </w:r>
      <w:r w:rsidRPr="001D528D">
        <w:t>Variations from the ADA/FDA clinical guidelines must be documented in the patient record.</w:t>
      </w:r>
    </w:p>
    <w:p w14:paraId="08805433" w14:textId="77777777" w:rsidR="000F32D8" w:rsidRPr="001D528D" w:rsidRDefault="000F32D8" w:rsidP="000F32D8">
      <w:pPr>
        <w:pStyle w:val="ListParagraph"/>
        <w:widowControl w:val="0"/>
        <w:spacing w:after="120"/>
        <w:contextualSpacing w:val="0"/>
        <w:rPr>
          <w:rFonts w:eastAsiaTheme="minorEastAsia"/>
        </w:rPr>
      </w:pPr>
    </w:p>
    <w:p w14:paraId="6BACB8DB"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lastRenderedPageBreak/>
        <w:t>Prophylaxis and topical fluoride treatments are important preventive measures that should be a regular part of the periodic exam and assessment process. The interval for frequency of professional preventive services is based upon assessed risk for caries and periodontal disease. Once teeth are present, fluoride varnish may be applied every three to six months in the dental office or primary care setting.</w:t>
      </w:r>
      <w:r>
        <w:t xml:space="preserve"> </w:t>
      </w:r>
      <w:r w:rsidRPr="001D528D">
        <w:t>(</w:t>
      </w:r>
      <w:hyperlink r:id="rId78" w:history="1">
        <w:r>
          <w:rPr>
            <w:rStyle w:val="Hyperlink"/>
          </w:rPr>
          <w:t>www.publications.aap.org/pediatrics/article/146/6/e2020034637/33536/Fluoride-Use-in-Caries-Prevention-in-the-Primary</w:t>
        </w:r>
      </w:hyperlink>
      <w:r w:rsidRPr="001D528D">
        <w:t>)</w:t>
      </w:r>
    </w:p>
    <w:p w14:paraId="5C3CA0EB" w14:textId="77777777" w:rsidR="003A573A" w:rsidRPr="001D528D" w:rsidRDefault="003A573A" w:rsidP="003A573A">
      <w:pPr>
        <w:pStyle w:val="ListParagraph"/>
        <w:widowControl w:val="0"/>
        <w:numPr>
          <w:ilvl w:val="0"/>
          <w:numId w:val="12"/>
        </w:numPr>
        <w:spacing w:after="120"/>
        <w:contextualSpacing w:val="0"/>
      </w:pPr>
      <w:r w:rsidRPr="001D528D">
        <w:t xml:space="preserve">Consider fluoride supplementation for children up to at least 16 years of age when systemic fluoride exposure is suboptimal or as otherwise indicated by guidance of the American Academy of Pediatric Dentistry and the Bright Futures Periodicity schedule. See list of Massachusetts fluoridated communities at </w:t>
      </w:r>
      <w:hyperlink r:id="rId79" w:anchor="search-by-city-or-town-name-" w:history="1">
        <w:r w:rsidRPr="009918FE">
          <w:rPr>
            <w:u w:val="single"/>
          </w:rPr>
          <w:t>www.mass.gov/info-details/community-water-fluoridation-status</w:t>
        </w:r>
      </w:hyperlink>
      <w:r w:rsidRPr="001D528D">
        <w:t xml:space="preserve">. </w:t>
      </w:r>
    </w:p>
    <w:p w14:paraId="1CF63ED9"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t xml:space="preserve">Anticipatory guidance is the process of providing practical and developmentally appropriate information to prepare parents for significant milestones in oral development, teething and tooth eruption, oral hygiene, feeding and eating practices, fluoride, and injury prevention.  </w:t>
      </w:r>
      <w:proofErr w:type="gramStart"/>
      <w:r w:rsidRPr="001D528D">
        <w:t>Individualized</w:t>
      </w:r>
      <w:proofErr w:type="gramEnd"/>
      <w:r w:rsidRPr="001D528D">
        <w:t xml:space="preserve"> discussion and counseling are integral component</w:t>
      </w:r>
      <w:r>
        <w:t>s</w:t>
      </w:r>
      <w:r w:rsidRPr="001D528D">
        <w:t xml:space="preserve"> of each visit.</w:t>
      </w:r>
    </w:p>
    <w:p w14:paraId="2DD5DEC1"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t xml:space="preserve">Oral hygiene counseling involves </w:t>
      </w:r>
      <w:proofErr w:type="gramStart"/>
      <w:r w:rsidRPr="001D528D">
        <w:t>the parents</w:t>
      </w:r>
      <w:proofErr w:type="gramEnd"/>
      <w:r w:rsidRPr="001D528D">
        <w:t xml:space="preserve"> and </w:t>
      </w:r>
      <w:proofErr w:type="gramStart"/>
      <w:r w:rsidRPr="001D528D">
        <w:t>child</w:t>
      </w:r>
      <w:proofErr w:type="gramEnd"/>
      <w:r w:rsidRPr="001D528D">
        <w:t>. Initially, oral hygiene is the responsibility of the parent. As the child develops, home care can be performed jointly by the parent and child. When a child demonstrates the understanding and ability to perform personal hygiene techniques, age-appropriate instruction should be provided to the child. The effectiveness of home care should be monitored at every visit and includes a discussion on the consistency of daily oral hygiene preventative activities, including adequate fluoride exposure.</w:t>
      </w:r>
    </w:p>
    <w:p w14:paraId="00CF5661"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t xml:space="preserve">Dietary counseling is an integral part of </w:t>
      </w:r>
      <w:r>
        <w:t xml:space="preserve">every </w:t>
      </w:r>
      <w:r w:rsidRPr="001D528D">
        <w:t xml:space="preserve">visit. For very young children, this should include a discussion of appropriate feeding practices and prevention of early childhood </w:t>
      </w:r>
      <w:proofErr w:type="gramStart"/>
      <w:r w:rsidRPr="001D528D">
        <w:t>caries</w:t>
      </w:r>
      <w:proofErr w:type="gramEnd"/>
      <w:r w:rsidRPr="001D528D">
        <w:t xml:space="preserve">. By age one, the counseling should include the role of refined carbohydrates and frequency of snacking and sugar-sweetened beverages in caries development and childhood obesity. </w:t>
      </w:r>
    </w:p>
    <w:p w14:paraId="2D31668F"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t>Counseling related to non-nutritive sucking habits should include information about the need for additional sucking (e.g. digits vs. pacifiers). As the child grows, counseling should include the need to wean from the sucking habit before malocclusion or deleterious effect on the dentofacial complex occurs. For school-aged children and adolescent patients, counseling should include any existing habits such as fingernail biting, clenching, or bruxism.</w:t>
      </w:r>
    </w:p>
    <w:p w14:paraId="5B3852F1"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t xml:space="preserve">Injury prevention counseling should initially include information about play objects, pacifiers, car seats, electrical cords, and secondhand smoke. As the child </w:t>
      </w:r>
      <w:proofErr w:type="gramStart"/>
      <w:r w:rsidRPr="001D528D">
        <w:t>nears</w:t>
      </w:r>
      <w:proofErr w:type="gramEnd"/>
      <w:r w:rsidRPr="001D528D">
        <w:t xml:space="preserve"> age one, counseling should include learning to walk and routine playing. As motor coordination develops and the child grows older, the parent/patient should be counseled on additional safety and preventive measures, including use of protective equipment (e.g., athletic mouthguards, helmets with face shields) for contact sports and high-speed activities.</w:t>
      </w:r>
    </w:p>
    <w:p w14:paraId="1AD2C879"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t>Observation for age-appropriate speech articulation and fluency as well as receptive and expressive language milestones</w:t>
      </w:r>
      <w:r w:rsidRPr="00CE7F5F">
        <w:t xml:space="preserve"> </w:t>
      </w:r>
      <w:r w:rsidRPr="001D528D">
        <w:t xml:space="preserve">is crucial for early recognition of potential delays and appropriate referral to therapeutic services. </w:t>
      </w:r>
    </w:p>
    <w:p w14:paraId="23618EBE"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t>Assessment of developing occlusion should begin in the two- to six-year age range and include identification of:</w:t>
      </w:r>
      <w:r w:rsidRPr="001D528D" w:rsidDel="00035B11">
        <w:t xml:space="preserve"> </w:t>
      </w:r>
      <w:r w:rsidRPr="001D528D">
        <w:t xml:space="preserve">transverse, vertical, and sagittal growth patterns; asymmetry; occlusal disharmonies; functional status including temporomandibular joint dysfunction; and esthetic </w:t>
      </w:r>
      <w:r w:rsidRPr="001D528D">
        <w:lastRenderedPageBreak/>
        <w:t xml:space="preserve">influences on self-image and emotional development. Abnormalities in occlusal development should be recognized, diagnosed, and managed or </w:t>
      </w:r>
      <w:proofErr w:type="gramStart"/>
      <w:r w:rsidRPr="001D528D">
        <w:t>referred</w:t>
      </w:r>
      <w:proofErr w:type="gramEnd"/>
      <w:r w:rsidRPr="001D528D">
        <w:t xml:space="preserve"> in a timely manner.</w:t>
      </w:r>
    </w:p>
    <w:p w14:paraId="70ADDF1E"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t xml:space="preserve">For </w:t>
      </w:r>
      <w:proofErr w:type="gramStart"/>
      <w:r w:rsidRPr="001D528D">
        <w:t>caries</w:t>
      </w:r>
      <w:proofErr w:type="gramEnd"/>
      <w:r w:rsidRPr="001D528D">
        <w:t>-susceptible primary molars, permanent molars, premolars, and anterior teeth with deep pits and fissures; dental sealants should be placed as soon as possible after eruption. Sealants are a crucial part of preventive dental care and can minimize the progression of non</w:t>
      </w:r>
      <w:r>
        <w:t>-</w:t>
      </w:r>
      <w:r w:rsidRPr="001D528D">
        <w:t>cavitated occlusal caries lesions.</w:t>
      </w:r>
    </w:p>
    <w:p w14:paraId="595588C5"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rPr>
          <w:rFonts w:eastAsiaTheme="minorEastAsia"/>
        </w:rPr>
        <w:t>Periodontal risk assessment identifies individuals at increased risk of developing gingival and periodontal diseases and pathologies and should be repeated during each clinical examination to monitor changes in risk status and to maximize effectiveness. Periodontal probing should be added to the risk-assessment process after the eruption of the first permanent molars and incisors as tolerated by the child. Probing of primary teeth may be indicated when clinical and radiographic findings indicate the presence of periodontal pathology.</w:t>
      </w:r>
    </w:p>
    <w:p w14:paraId="416CC59B"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t>Education regarding prevention of tobacco use, vaping, and substance misuse should begin as early as age six according to the National Cancer Institute and American Dental Association. When tobacco or substance use has been identified, brief interventions should encourage, support, and positively reinforce avoiding substance use. If indicated, appropriate referrals should be made for assessment and/or treatment of substance use disorders.</w:t>
      </w:r>
    </w:p>
    <w:p w14:paraId="04E5B590"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rPr>
          <w:rFonts w:eastAsiaTheme="minorEastAsia"/>
        </w:rPr>
        <w:t>Human papilloma virus (HPV) is associated with several types of cancers, including oral and oropharyngeal cancers. As adolescent patients tend to see the dentist twice yearly and more often than their medical care provider, this is a window of opportunity for the dental professional to counsel patients and parents about HPV’s link to oral cancer and the potential benefits of receiving the HPV vaccine.</w:t>
      </w:r>
    </w:p>
    <w:p w14:paraId="7B72F827"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t>The oral health consequences of intraoral/perioral piercings should be initiated for the preteen child and parent and reinforced during subsequent periodic visits.</w:t>
      </w:r>
    </w:p>
    <w:p w14:paraId="04A6DBC5" w14:textId="77777777" w:rsidR="003A573A" w:rsidRPr="001D528D" w:rsidRDefault="003A573A" w:rsidP="003A573A">
      <w:pPr>
        <w:pStyle w:val="ListParagraph"/>
        <w:widowControl w:val="0"/>
        <w:numPr>
          <w:ilvl w:val="0"/>
          <w:numId w:val="12"/>
        </w:numPr>
        <w:spacing w:after="120"/>
        <w:contextualSpacing w:val="0"/>
        <w:rPr>
          <w:rFonts w:eastAsiaTheme="minorEastAsia"/>
        </w:rPr>
      </w:pPr>
      <w:r w:rsidRPr="001D528D">
        <w:rPr>
          <w:rFonts w:eastAsiaTheme="minorEastAsia"/>
        </w:rPr>
        <w:t xml:space="preserve">During late adolescence, assess the presence, position, and development of third molars, </w:t>
      </w:r>
      <w:proofErr w:type="gramStart"/>
      <w:r w:rsidRPr="001D528D">
        <w:rPr>
          <w:rFonts w:eastAsiaTheme="minorEastAsia"/>
        </w:rPr>
        <w:t>giving consideration to</w:t>
      </w:r>
      <w:proofErr w:type="gramEnd"/>
      <w:r w:rsidRPr="001D528D">
        <w:rPr>
          <w:rFonts w:eastAsiaTheme="minorEastAsia"/>
        </w:rPr>
        <w:t xml:space="preserve"> removal when there is a high probability of disease or pathology or the risks associated with early removal are less than the risks of later removal. </w:t>
      </w:r>
    </w:p>
    <w:p w14:paraId="1049C1C0" w14:textId="77777777" w:rsidR="003A573A" w:rsidRPr="001D528D" w:rsidRDefault="003A573A" w:rsidP="003A573A">
      <w:pPr>
        <w:pStyle w:val="ListParagraph"/>
        <w:widowControl w:val="0"/>
        <w:numPr>
          <w:ilvl w:val="0"/>
          <w:numId w:val="12"/>
        </w:numPr>
        <w:spacing w:line="271" w:lineRule="exact"/>
        <w:ind w:right="-20"/>
        <w:rPr>
          <w:sz w:val="20"/>
          <w:szCs w:val="20"/>
        </w:rPr>
      </w:pPr>
      <w:r w:rsidRPr="001D528D">
        <w:t xml:space="preserve">As adolescent patients approach 21 years of age, educating the patient and parent on the value of transitioning to a dentist who is experienced in adult oral health can help minimize disruption of high-quality, developmentally appropriate health care. At the time agreed upon by the patient, parent, and pediatric dentist, the patient should be referred to a specific practitioner in an environment sensitive to the adolescent’s individual needs. </w:t>
      </w:r>
    </w:p>
    <w:p w14:paraId="427C2C22" w14:textId="77777777" w:rsidR="008E3ABA" w:rsidRPr="008E3ABA" w:rsidRDefault="008E3ABA" w:rsidP="00A2694A"/>
    <w:p w14:paraId="798455AE" w14:textId="77777777" w:rsidR="000F32D8" w:rsidRDefault="000F32D8" w:rsidP="00D56643">
      <w:pPr>
        <w:pStyle w:val="BodyText"/>
      </w:pPr>
    </w:p>
    <w:p w14:paraId="487E1E39" w14:textId="77777777" w:rsidR="002D04AF" w:rsidRDefault="002D04AF" w:rsidP="00D56643">
      <w:pPr>
        <w:pStyle w:val="BodyText"/>
      </w:pPr>
    </w:p>
    <w:p w14:paraId="3E2ACEBE" w14:textId="77777777" w:rsidR="002D04AF" w:rsidRDefault="002D04AF" w:rsidP="00D56643">
      <w:pPr>
        <w:pStyle w:val="BodyText"/>
        <w:sectPr w:rsidR="002D04AF" w:rsidSect="002D04AF">
          <w:footerReference w:type="default" r:id="rId80"/>
          <w:type w:val="continuous"/>
          <w:pgSz w:w="12240" w:h="15840" w:code="1"/>
          <w:pgMar w:top="576" w:right="1440" w:bottom="1440" w:left="1440" w:header="446" w:footer="490" w:gutter="0"/>
          <w:cols w:space="720"/>
          <w:docGrid w:linePitch="299"/>
        </w:sectPr>
      </w:pPr>
    </w:p>
    <w:p w14:paraId="79EF027B" w14:textId="77777777" w:rsidR="000F32D8" w:rsidRPr="005053A3" w:rsidRDefault="000F32D8" w:rsidP="000F32D8">
      <w:pPr>
        <w:pStyle w:val="Heading1"/>
        <w:jc w:val="center"/>
      </w:pPr>
      <w:r w:rsidRPr="005053A3">
        <w:lastRenderedPageBreak/>
        <w:t>EP</w:t>
      </w:r>
      <w:r>
        <w:t>S</w:t>
      </w:r>
      <w:r w:rsidRPr="005053A3">
        <w:t>DT/PPHSD Screening Services Codes</w:t>
      </w:r>
    </w:p>
    <w:p w14:paraId="613F1507" w14:textId="77777777" w:rsidR="000F32D8" w:rsidRDefault="000F32D8" w:rsidP="000F32D8">
      <w:pPr>
        <w:widowControl w:val="0"/>
        <w:tabs>
          <w:tab w:val="left" w:pos="936"/>
          <w:tab w:val="left" w:pos="1314"/>
          <w:tab w:val="left" w:pos="1692"/>
          <w:tab w:val="left" w:pos="2070"/>
        </w:tabs>
      </w:pPr>
    </w:p>
    <w:p w14:paraId="4C16A08F" w14:textId="77777777" w:rsidR="000F32D8" w:rsidRDefault="000F32D8" w:rsidP="000F32D8">
      <w:pPr>
        <w:widowControl w:val="0"/>
        <w:tabs>
          <w:tab w:val="left" w:pos="936"/>
          <w:tab w:val="left" w:pos="1314"/>
          <w:tab w:val="left" w:pos="1692"/>
          <w:tab w:val="left" w:pos="2070"/>
        </w:tabs>
      </w:pPr>
      <w:r>
        <w:t xml:space="preserve">The following services are payable according to 130 CMR 450.146 through 450.150 and per the applicable provider manual in addition to the initial, periodic, or </w:t>
      </w:r>
      <w:proofErr w:type="spellStart"/>
      <w:r>
        <w:t>interperiodic</w:t>
      </w:r>
      <w:proofErr w:type="spellEnd"/>
      <w:r>
        <w:t xml:space="preserve">, Early and Periodic Screening, Diagnostic and Treatment (EPSDT) or Preventive </w:t>
      </w:r>
      <w:r w:rsidRPr="00BE14DE">
        <w:t>Pediatric</w:t>
      </w:r>
      <w:r>
        <w:t xml:space="preserve"> Health-</w:t>
      </w:r>
      <w:r w:rsidRPr="00BE14DE">
        <w:t>care</w:t>
      </w:r>
      <w:r>
        <w:t xml:space="preserve"> Screening and Diagnosis (PPHSD) visit when they are performed and interpreted in the office of the provider who furnished the visit.</w:t>
      </w:r>
    </w:p>
    <w:p w14:paraId="1B1A60D3" w14:textId="77777777" w:rsidR="000F32D8" w:rsidRDefault="000F32D8" w:rsidP="000F32D8">
      <w:pPr>
        <w:widowControl w:val="0"/>
        <w:tabs>
          <w:tab w:val="left" w:pos="936"/>
          <w:tab w:val="left" w:pos="1314"/>
          <w:tab w:val="left" w:pos="1692"/>
          <w:tab w:val="left" w:pos="2070"/>
        </w:tabs>
      </w:pPr>
    </w:p>
    <w:p w14:paraId="5E012E15" w14:textId="77777777" w:rsidR="000F32D8" w:rsidRDefault="000F32D8" w:rsidP="000F32D8">
      <w:pPr>
        <w:widowControl w:val="0"/>
        <w:tabs>
          <w:tab w:val="left" w:pos="936"/>
          <w:tab w:val="left" w:pos="1314"/>
          <w:tab w:val="left" w:pos="1692"/>
          <w:tab w:val="left" w:pos="2070"/>
        </w:tabs>
        <w:jc w:val="center"/>
        <w:rPr>
          <w:b/>
          <w:u w:val="single"/>
        </w:rPr>
      </w:pPr>
      <w:r>
        <w:rPr>
          <w:b/>
          <w:u w:val="single"/>
        </w:rPr>
        <w:t>Laboratory Services</w:t>
      </w:r>
    </w:p>
    <w:p w14:paraId="6E51B4A4" w14:textId="77777777" w:rsidR="000F32D8" w:rsidRDefault="000F32D8" w:rsidP="000F32D8">
      <w:pPr>
        <w:widowControl w:val="0"/>
        <w:tabs>
          <w:tab w:val="left" w:pos="936"/>
          <w:tab w:val="left" w:pos="1314"/>
          <w:tab w:val="left" w:pos="1692"/>
          <w:tab w:val="left" w:pos="2070"/>
        </w:tabs>
      </w:pPr>
    </w:p>
    <w:p w14:paraId="4F8BEFB0" w14:textId="77777777" w:rsidR="000F32D8" w:rsidRDefault="000F32D8" w:rsidP="000F32D8">
      <w:pPr>
        <w:widowControl w:val="0"/>
        <w:tabs>
          <w:tab w:val="left" w:pos="936"/>
          <w:tab w:val="left" w:pos="1314"/>
          <w:tab w:val="left" w:pos="1692"/>
          <w:tab w:val="left" w:pos="2070"/>
        </w:tabs>
      </w:pPr>
      <w:r w:rsidRPr="3E47B85B">
        <w:t xml:space="preserve">Any MassHealth covered laboratory services that are provided as part of EPSDT screenings may be billed per the applicable MassHealth provider manual.  </w:t>
      </w:r>
    </w:p>
    <w:p w14:paraId="4677135F" w14:textId="77777777" w:rsidR="000F32D8" w:rsidRDefault="000F32D8" w:rsidP="000F32D8">
      <w:pPr>
        <w:widowControl w:val="0"/>
        <w:tabs>
          <w:tab w:val="left" w:pos="8152"/>
          <w:tab w:val="right" w:pos="9648"/>
        </w:tabs>
      </w:pPr>
      <w:r>
        <w:tab/>
      </w:r>
      <w:r>
        <w:tab/>
      </w:r>
    </w:p>
    <w:p w14:paraId="612EF495" w14:textId="77777777" w:rsidR="000F32D8" w:rsidRDefault="000F32D8" w:rsidP="000F32D8">
      <w:pPr>
        <w:widowControl w:val="0"/>
        <w:tabs>
          <w:tab w:val="left" w:pos="936"/>
          <w:tab w:val="left" w:pos="1314"/>
          <w:tab w:val="left" w:pos="1692"/>
          <w:tab w:val="left" w:pos="2070"/>
        </w:tabs>
        <w:jc w:val="center"/>
        <w:rPr>
          <w:b/>
          <w:u w:val="single"/>
        </w:rPr>
      </w:pPr>
      <w:r w:rsidRPr="582759C8">
        <w:rPr>
          <w:b/>
          <w:u w:val="single"/>
        </w:rPr>
        <w:t>Fluoride Varnish</w:t>
      </w:r>
    </w:p>
    <w:p w14:paraId="6169E67F" w14:textId="77777777" w:rsidR="000F32D8" w:rsidRDefault="000F32D8" w:rsidP="000F32D8">
      <w:pPr>
        <w:widowControl w:val="0"/>
        <w:tabs>
          <w:tab w:val="left" w:pos="936"/>
          <w:tab w:val="left" w:pos="1314"/>
          <w:tab w:val="left" w:pos="1692"/>
          <w:tab w:val="left" w:pos="2070"/>
        </w:tabs>
        <w:jc w:val="center"/>
        <w:rPr>
          <w:b/>
          <w:u w:val="single"/>
        </w:rPr>
      </w:pPr>
    </w:p>
    <w:p w14:paraId="36BC8555" w14:textId="77777777" w:rsidR="000F32D8" w:rsidRDefault="000F32D8" w:rsidP="000F32D8">
      <w:pPr>
        <w:widowControl w:val="0"/>
        <w:tabs>
          <w:tab w:val="left" w:pos="936"/>
          <w:tab w:val="left" w:pos="1314"/>
          <w:tab w:val="left" w:pos="1692"/>
          <w:tab w:val="left" w:pos="2070"/>
        </w:tabs>
        <w:rPr>
          <w:color w:val="000000" w:themeColor="text1"/>
        </w:rPr>
      </w:pPr>
      <w:r>
        <w:rPr>
          <w:color w:val="000000" w:themeColor="text1"/>
        </w:rPr>
        <w:t>When billing f</w:t>
      </w:r>
      <w:r w:rsidRPr="00B0426E">
        <w:rPr>
          <w:color w:val="000000" w:themeColor="text1"/>
        </w:rPr>
        <w:t xml:space="preserve">or fluoride varnish treatment provided during a well-child visit, </w:t>
      </w:r>
      <w:r>
        <w:rPr>
          <w:color w:val="000000" w:themeColor="text1"/>
        </w:rPr>
        <w:t xml:space="preserve">providers must </w:t>
      </w:r>
      <w:r w:rsidRPr="00B0426E">
        <w:rPr>
          <w:color w:val="000000" w:themeColor="text1"/>
        </w:rPr>
        <w:t>bill the procedure</w:t>
      </w:r>
      <w:r>
        <w:rPr>
          <w:color w:val="000000" w:themeColor="text1"/>
        </w:rPr>
        <w:t xml:space="preserve"> code 99188</w:t>
      </w:r>
      <w:r w:rsidRPr="00B0426E">
        <w:rPr>
          <w:color w:val="000000" w:themeColor="text1"/>
        </w:rPr>
        <w:t xml:space="preserve"> AND</w:t>
      </w:r>
      <w:r>
        <w:rPr>
          <w:color w:val="000000" w:themeColor="text1"/>
        </w:rPr>
        <w:t xml:space="preserve"> the</w:t>
      </w:r>
      <w:r w:rsidRPr="00B0426E">
        <w:rPr>
          <w:color w:val="000000" w:themeColor="text1"/>
        </w:rPr>
        <w:t xml:space="preserve"> ICD-10 code Z00.129: “Routine Child Health Check.” </w:t>
      </w:r>
      <w:r>
        <w:rPr>
          <w:color w:val="000000" w:themeColor="text1"/>
        </w:rPr>
        <w:t>When billing f</w:t>
      </w:r>
      <w:r w:rsidRPr="00B0426E">
        <w:rPr>
          <w:color w:val="000000" w:themeColor="text1"/>
        </w:rPr>
        <w:t xml:space="preserve">or fluoride varnish treatment provided during any other visit, </w:t>
      </w:r>
      <w:r>
        <w:rPr>
          <w:color w:val="000000" w:themeColor="text1"/>
        </w:rPr>
        <w:t xml:space="preserve">providers must </w:t>
      </w:r>
      <w:r w:rsidRPr="00B0426E">
        <w:rPr>
          <w:color w:val="000000" w:themeColor="text1"/>
        </w:rPr>
        <w:t>bill the procedure</w:t>
      </w:r>
      <w:r>
        <w:rPr>
          <w:color w:val="000000" w:themeColor="text1"/>
        </w:rPr>
        <w:t xml:space="preserve"> code 99188</w:t>
      </w:r>
      <w:r w:rsidRPr="00B0426E">
        <w:rPr>
          <w:color w:val="000000" w:themeColor="text1"/>
        </w:rPr>
        <w:t xml:space="preserve"> AND</w:t>
      </w:r>
      <w:r>
        <w:rPr>
          <w:color w:val="000000" w:themeColor="text1"/>
        </w:rPr>
        <w:t xml:space="preserve"> the</w:t>
      </w:r>
      <w:r w:rsidRPr="00B0426E">
        <w:rPr>
          <w:color w:val="000000" w:themeColor="text1"/>
        </w:rPr>
        <w:t xml:space="preserve"> ICD-10 code Z41.8: “Need for Prophylactic Fluoride Administration.”</w:t>
      </w:r>
    </w:p>
    <w:p w14:paraId="7953D6A2" w14:textId="77777777" w:rsidR="000F32D8" w:rsidRPr="00B0426E" w:rsidRDefault="000F32D8" w:rsidP="000F32D8">
      <w:pPr>
        <w:widowControl w:val="0"/>
        <w:tabs>
          <w:tab w:val="left" w:pos="936"/>
          <w:tab w:val="left" w:pos="1314"/>
          <w:tab w:val="left" w:pos="1692"/>
          <w:tab w:val="left" w:pos="2070"/>
        </w:tabs>
        <w:rPr>
          <w:color w:val="000000" w:themeColor="text1"/>
        </w:rPr>
      </w:pPr>
    </w:p>
    <w:p w14:paraId="205DED01" w14:textId="77777777" w:rsidR="000F32D8" w:rsidRPr="00B0426E" w:rsidRDefault="000F32D8" w:rsidP="000F32D8">
      <w:pPr>
        <w:widowControl w:val="0"/>
        <w:tabs>
          <w:tab w:val="left" w:pos="936"/>
          <w:tab w:val="left" w:pos="1314"/>
          <w:tab w:val="left" w:pos="1692"/>
          <w:tab w:val="left" w:pos="2070"/>
        </w:tabs>
        <w:ind w:left="900" w:hanging="900"/>
      </w:pPr>
      <w:r w:rsidRPr="00B0426E">
        <w:t>99188</w:t>
      </w:r>
      <w:r>
        <w:tab/>
      </w:r>
      <w:r w:rsidRPr="582759C8">
        <w:t>Topical application of fluoride varnish; therapeutic application for moderate to high caries risk patients</w:t>
      </w:r>
    </w:p>
    <w:p w14:paraId="4E5A056C" w14:textId="77777777" w:rsidR="000F32D8" w:rsidRDefault="000F32D8" w:rsidP="000F32D8">
      <w:pPr>
        <w:widowControl w:val="0"/>
        <w:tabs>
          <w:tab w:val="left" w:pos="936"/>
          <w:tab w:val="left" w:pos="1314"/>
          <w:tab w:val="left" w:pos="1692"/>
          <w:tab w:val="left" w:pos="2070"/>
        </w:tabs>
        <w:jc w:val="center"/>
        <w:rPr>
          <w:b/>
          <w:u w:val="single"/>
        </w:rPr>
      </w:pPr>
    </w:p>
    <w:p w14:paraId="6E8ED3B4" w14:textId="77777777" w:rsidR="000F32D8" w:rsidRDefault="000F32D8" w:rsidP="000F32D8">
      <w:pPr>
        <w:widowControl w:val="0"/>
        <w:tabs>
          <w:tab w:val="left" w:pos="936"/>
          <w:tab w:val="left" w:pos="1314"/>
          <w:tab w:val="left" w:pos="1692"/>
          <w:tab w:val="left" w:pos="2070"/>
        </w:tabs>
        <w:jc w:val="center"/>
        <w:rPr>
          <w:b/>
          <w:u w:val="single"/>
        </w:rPr>
      </w:pPr>
      <w:r w:rsidRPr="0AE2847C">
        <w:rPr>
          <w:b/>
          <w:u w:val="single"/>
        </w:rPr>
        <w:t>Immunization Administration</w:t>
      </w:r>
    </w:p>
    <w:p w14:paraId="785C8790" w14:textId="77777777" w:rsidR="000F32D8" w:rsidRDefault="000F32D8" w:rsidP="000F32D8">
      <w:pPr>
        <w:widowControl w:val="0"/>
        <w:tabs>
          <w:tab w:val="left" w:pos="936"/>
          <w:tab w:val="left" w:pos="1314"/>
          <w:tab w:val="left" w:pos="1692"/>
          <w:tab w:val="left" w:pos="2070"/>
        </w:tabs>
        <w:jc w:val="center"/>
        <w:rPr>
          <w:b/>
          <w:u w:val="single"/>
        </w:rPr>
      </w:pPr>
    </w:p>
    <w:p w14:paraId="10C9A42A" w14:textId="77777777" w:rsidR="000F32D8" w:rsidRPr="00B0426E" w:rsidRDefault="000F32D8" w:rsidP="000F32D8">
      <w:pPr>
        <w:widowControl w:val="0"/>
        <w:tabs>
          <w:tab w:val="left" w:pos="936"/>
          <w:tab w:val="left" w:pos="1314"/>
          <w:tab w:val="left" w:pos="1692"/>
          <w:tab w:val="left" w:pos="2070"/>
        </w:tabs>
        <w:ind w:left="900" w:hanging="900"/>
      </w:pPr>
      <w:r w:rsidRPr="00B0426E">
        <w:t>90460</w:t>
      </w:r>
      <w:r w:rsidRPr="582759C8">
        <w:t xml:space="preserve"> </w:t>
      </w:r>
      <w:r>
        <w:tab/>
      </w:r>
      <w:r w:rsidRPr="00B0426E">
        <w:t>Immunization administration through 18 years of age via any route of administration, with counseling by physician or other qualified health care professional; first or only component of each vaccine or toxoid administered</w:t>
      </w:r>
    </w:p>
    <w:p w14:paraId="22AB94AF" w14:textId="77777777" w:rsidR="000F32D8" w:rsidRPr="00B0426E" w:rsidRDefault="000F32D8" w:rsidP="000F32D8">
      <w:pPr>
        <w:widowControl w:val="0"/>
        <w:tabs>
          <w:tab w:val="left" w:pos="936"/>
          <w:tab w:val="left" w:pos="1314"/>
          <w:tab w:val="left" w:pos="1692"/>
          <w:tab w:val="left" w:pos="2070"/>
        </w:tabs>
        <w:ind w:left="900" w:hanging="900"/>
        <w:rPr>
          <w:bCs/>
        </w:rPr>
      </w:pPr>
      <w:r w:rsidRPr="00B0426E">
        <w:rPr>
          <w:bCs/>
        </w:rPr>
        <w:t>90461</w:t>
      </w:r>
      <w:r w:rsidRPr="00B0426E">
        <w:rPr>
          <w:bCs/>
        </w:rPr>
        <w:tab/>
        <w:t>Immunization administration through 18 years of age via any route of administration, with counseling by physician or other qualified health care professional; each additional vaccine or toxoid component administered (List separately in addition to code for primary procedure)</w:t>
      </w:r>
    </w:p>
    <w:p w14:paraId="2B73C49C" w14:textId="77777777" w:rsidR="000F32D8" w:rsidRPr="00B0426E" w:rsidRDefault="000F32D8" w:rsidP="000F32D8">
      <w:pPr>
        <w:widowControl w:val="0"/>
        <w:tabs>
          <w:tab w:val="left" w:pos="630"/>
          <w:tab w:val="left" w:pos="810"/>
          <w:tab w:val="left" w:pos="1080"/>
          <w:tab w:val="left" w:pos="1170"/>
          <w:tab w:val="left" w:pos="1440"/>
          <w:tab w:val="left" w:pos="1692"/>
          <w:tab w:val="left" w:pos="2070"/>
        </w:tabs>
        <w:ind w:left="900" w:hanging="900"/>
      </w:pPr>
      <w:r w:rsidRPr="00B0426E">
        <w:t>90471</w:t>
      </w:r>
      <w:r>
        <w:tab/>
      </w:r>
      <w:r>
        <w:tab/>
      </w:r>
      <w:r>
        <w:tab/>
      </w:r>
      <w:r w:rsidRPr="00B0426E">
        <w:t>Immunization administration (includes percutaneous, intradermal, subcutaneous, or intramuscular injections); 1 vaccine (single or combination vaccine/toxoid)</w:t>
      </w:r>
    </w:p>
    <w:p w14:paraId="134A4FA5" w14:textId="77777777" w:rsidR="000F32D8" w:rsidRPr="00B0426E" w:rsidRDefault="000F32D8" w:rsidP="000F32D8">
      <w:pPr>
        <w:widowControl w:val="0"/>
        <w:tabs>
          <w:tab w:val="left" w:pos="630"/>
          <w:tab w:val="left" w:pos="810"/>
          <w:tab w:val="left" w:pos="1080"/>
          <w:tab w:val="left" w:pos="1170"/>
          <w:tab w:val="left" w:pos="1440"/>
          <w:tab w:val="left" w:pos="1692"/>
          <w:tab w:val="left" w:pos="2070"/>
        </w:tabs>
        <w:ind w:left="900" w:hanging="900"/>
      </w:pPr>
      <w:r w:rsidRPr="00B0426E">
        <w:t>90472</w:t>
      </w:r>
      <w:r>
        <w:t xml:space="preserve"> </w:t>
      </w:r>
      <w:r>
        <w:tab/>
      </w:r>
      <w:r>
        <w:tab/>
      </w:r>
      <w:r>
        <w:tab/>
      </w:r>
      <w:r w:rsidRPr="00B0426E">
        <w:t>Immunization administration (includes percutaneous, intradermal, subcutaneous, or intramuscular injections); each additional vaccine (single or combination vaccine/toxoid) (List separately in addition to code for primary procedure)</w:t>
      </w:r>
    </w:p>
    <w:p w14:paraId="24DE1E8C" w14:textId="77777777" w:rsidR="000F32D8" w:rsidRPr="00B0426E" w:rsidRDefault="000F32D8" w:rsidP="000F32D8">
      <w:pPr>
        <w:widowControl w:val="0"/>
        <w:tabs>
          <w:tab w:val="left" w:pos="630"/>
          <w:tab w:val="left" w:pos="810"/>
          <w:tab w:val="left" w:pos="1080"/>
          <w:tab w:val="left" w:pos="1170"/>
          <w:tab w:val="left" w:pos="1440"/>
          <w:tab w:val="left" w:pos="1692"/>
          <w:tab w:val="left" w:pos="2070"/>
        </w:tabs>
        <w:ind w:left="900" w:hanging="900"/>
      </w:pPr>
      <w:r w:rsidRPr="00B0426E">
        <w:t>90473</w:t>
      </w:r>
      <w:r>
        <w:t xml:space="preserve"> </w:t>
      </w:r>
      <w:r>
        <w:tab/>
      </w:r>
      <w:r>
        <w:tab/>
      </w:r>
      <w:r>
        <w:tab/>
      </w:r>
      <w:r w:rsidRPr="00B0426E">
        <w:t>Immunization administration by intranasal or oral route; 1 vaccine (single or combination vaccine/toxoid)</w:t>
      </w:r>
    </w:p>
    <w:p w14:paraId="78469DC6" w14:textId="77777777" w:rsidR="000F32D8" w:rsidRPr="00B0426E" w:rsidRDefault="000F32D8" w:rsidP="000F32D8">
      <w:pPr>
        <w:widowControl w:val="0"/>
        <w:tabs>
          <w:tab w:val="left" w:pos="630"/>
          <w:tab w:val="left" w:pos="810"/>
          <w:tab w:val="left" w:pos="1080"/>
          <w:tab w:val="left" w:pos="1170"/>
          <w:tab w:val="left" w:pos="1440"/>
          <w:tab w:val="left" w:pos="1692"/>
          <w:tab w:val="left" w:pos="2070"/>
        </w:tabs>
        <w:ind w:left="900" w:hanging="900"/>
      </w:pPr>
      <w:r w:rsidRPr="00B0426E">
        <w:t>90474</w:t>
      </w:r>
      <w:r>
        <w:tab/>
      </w:r>
      <w:r>
        <w:tab/>
      </w:r>
      <w:r>
        <w:tab/>
      </w:r>
      <w:r w:rsidRPr="00B0426E">
        <w:t>Immunization administration by intranasal or oral route; each additional vaccine (single or combination vaccine/toxoid) (List separately in addition to code for primary procedure)</w:t>
      </w:r>
    </w:p>
    <w:p w14:paraId="481FA89E" w14:textId="77777777" w:rsidR="000F32D8" w:rsidRPr="003E6286" w:rsidRDefault="000F32D8" w:rsidP="000F32D8">
      <w:pPr>
        <w:widowControl w:val="0"/>
        <w:tabs>
          <w:tab w:val="left" w:pos="630"/>
          <w:tab w:val="left" w:pos="810"/>
          <w:tab w:val="left" w:pos="1080"/>
          <w:tab w:val="left" w:pos="1170"/>
          <w:tab w:val="left" w:pos="1440"/>
          <w:tab w:val="left" w:pos="1692"/>
          <w:tab w:val="left" w:pos="2070"/>
        </w:tabs>
        <w:ind w:left="900" w:hanging="900"/>
      </w:pPr>
      <w:r w:rsidRPr="00B0426E">
        <w:t>90480</w:t>
      </w:r>
      <w:r>
        <w:t xml:space="preserve"> </w:t>
      </w:r>
      <w:r>
        <w:tab/>
      </w:r>
      <w:r>
        <w:tab/>
      </w:r>
      <w:r>
        <w:tab/>
      </w:r>
      <w:r w:rsidRPr="00B0426E">
        <w:t>Immunization administration by intramuscular injection of severe acute respiratory syndrome coronavirus 2 (SARS-CoV-2) (coronavirus disease [COVID-19]) vaccine, single dose</w:t>
      </w:r>
    </w:p>
    <w:p w14:paraId="0194A0A0" w14:textId="77777777" w:rsidR="000F32D8" w:rsidRPr="00B0426E" w:rsidRDefault="000F32D8" w:rsidP="000F32D8">
      <w:pPr>
        <w:widowControl w:val="0"/>
        <w:tabs>
          <w:tab w:val="left" w:pos="936"/>
          <w:tab w:val="left" w:pos="1314"/>
          <w:tab w:val="left" w:pos="1692"/>
          <w:tab w:val="left" w:pos="2070"/>
        </w:tabs>
        <w:ind w:left="900" w:hanging="900"/>
      </w:pPr>
    </w:p>
    <w:p w14:paraId="0B68AD4B" w14:textId="77777777" w:rsidR="00DB0980" w:rsidRDefault="00DB0980" w:rsidP="000F32D8">
      <w:pPr>
        <w:widowControl w:val="0"/>
        <w:tabs>
          <w:tab w:val="left" w:pos="936"/>
          <w:tab w:val="left" w:pos="1314"/>
          <w:tab w:val="left" w:pos="1692"/>
          <w:tab w:val="left" w:pos="2070"/>
        </w:tabs>
        <w:ind w:left="900" w:hanging="900"/>
        <w:jc w:val="center"/>
        <w:rPr>
          <w:b/>
          <w:u w:val="single"/>
        </w:rPr>
        <w:sectPr w:rsidR="00DB0980" w:rsidSect="002D04AF">
          <w:headerReference w:type="default" r:id="rId81"/>
          <w:pgSz w:w="12240" w:h="15840" w:code="1"/>
          <w:pgMar w:top="576" w:right="1440" w:bottom="1440" w:left="1440" w:header="446" w:footer="490" w:gutter="0"/>
          <w:pgNumType w:start="1"/>
          <w:cols w:space="720"/>
          <w:docGrid w:linePitch="299"/>
        </w:sectPr>
      </w:pPr>
    </w:p>
    <w:p w14:paraId="39141092" w14:textId="77777777" w:rsidR="000F32D8" w:rsidRDefault="000F32D8" w:rsidP="000F32D8">
      <w:pPr>
        <w:widowControl w:val="0"/>
        <w:tabs>
          <w:tab w:val="left" w:pos="936"/>
          <w:tab w:val="left" w:pos="1314"/>
          <w:tab w:val="left" w:pos="1692"/>
          <w:tab w:val="left" w:pos="2070"/>
        </w:tabs>
        <w:ind w:left="900" w:hanging="900"/>
        <w:jc w:val="center"/>
        <w:rPr>
          <w:b/>
          <w:u w:val="single"/>
        </w:rPr>
      </w:pPr>
    </w:p>
    <w:p w14:paraId="51CC851C" w14:textId="77777777" w:rsidR="000F32D8" w:rsidRDefault="000F32D8" w:rsidP="000F32D8">
      <w:pPr>
        <w:widowControl w:val="0"/>
        <w:tabs>
          <w:tab w:val="left" w:pos="936"/>
          <w:tab w:val="left" w:pos="1314"/>
          <w:tab w:val="left" w:pos="1692"/>
          <w:tab w:val="left" w:pos="2070"/>
        </w:tabs>
        <w:ind w:left="900" w:hanging="900"/>
        <w:jc w:val="center"/>
        <w:rPr>
          <w:b/>
          <w:u w:val="single"/>
        </w:rPr>
      </w:pPr>
      <w:r>
        <w:rPr>
          <w:b/>
          <w:u w:val="single"/>
        </w:rPr>
        <w:t xml:space="preserve">Audiometric Hearing Function Tests </w:t>
      </w:r>
    </w:p>
    <w:p w14:paraId="2E1B555F" w14:textId="77777777" w:rsidR="000F32D8" w:rsidRDefault="000F32D8" w:rsidP="000F32D8">
      <w:pPr>
        <w:widowControl w:val="0"/>
        <w:tabs>
          <w:tab w:val="left" w:pos="936"/>
          <w:tab w:val="left" w:pos="1314"/>
          <w:tab w:val="left" w:pos="1692"/>
          <w:tab w:val="left" w:pos="2070"/>
        </w:tabs>
        <w:jc w:val="center"/>
        <w:rPr>
          <w:b/>
          <w:u w:val="single"/>
        </w:rPr>
      </w:pPr>
    </w:p>
    <w:p w14:paraId="69A6DAF3" w14:textId="77777777" w:rsidR="000F32D8" w:rsidRDefault="000F32D8" w:rsidP="000F32D8">
      <w:pPr>
        <w:widowControl w:val="0"/>
        <w:tabs>
          <w:tab w:val="left" w:pos="936"/>
          <w:tab w:val="left" w:pos="1314"/>
          <w:tab w:val="left" w:pos="1692"/>
          <w:tab w:val="left" w:pos="2070"/>
        </w:tabs>
      </w:pPr>
      <w:r>
        <w:t>92551</w:t>
      </w:r>
      <w:r>
        <w:tab/>
        <w:t>Screening test, pure tone, air only</w:t>
      </w:r>
    </w:p>
    <w:p w14:paraId="412A9A62" w14:textId="77777777" w:rsidR="000F32D8" w:rsidRDefault="000F32D8" w:rsidP="000F32D8">
      <w:pPr>
        <w:widowControl w:val="0"/>
        <w:tabs>
          <w:tab w:val="left" w:pos="936"/>
          <w:tab w:val="left" w:pos="1314"/>
          <w:tab w:val="left" w:pos="1692"/>
          <w:tab w:val="left" w:pos="2070"/>
        </w:tabs>
      </w:pPr>
      <w:r>
        <w:t>92552</w:t>
      </w:r>
      <w:r>
        <w:tab/>
        <w:t>Pure tone audiometry (threshold); air only</w:t>
      </w:r>
    </w:p>
    <w:p w14:paraId="1A716FFB" w14:textId="77777777" w:rsidR="000F32D8" w:rsidRDefault="000F32D8" w:rsidP="000F32D8">
      <w:pPr>
        <w:widowControl w:val="0"/>
        <w:tabs>
          <w:tab w:val="left" w:pos="936"/>
          <w:tab w:val="left" w:pos="1314"/>
          <w:tab w:val="left" w:pos="1350"/>
          <w:tab w:val="left" w:pos="1692"/>
          <w:tab w:val="left" w:pos="2070"/>
        </w:tabs>
        <w:ind w:left="1310" w:hanging="1310"/>
        <w:rPr>
          <w:b/>
          <w:bCs/>
        </w:rPr>
      </w:pPr>
      <w:r>
        <w:t>92587</w:t>
      </w:r>
      <w:r>
        <w:tab/>
        <w:t>Distortion product evoked otoacoustic emissions; limited evaluation (to confirm the presence or absence of hearing disorder, 3-6 frequencies) or transient evoked otoacoustic emissions, with interpretation and report</w:t>
      </w:r>
    </w:p>
    <w:p w14:paraId="0CE1A383" w14:textId="77777777" w:rsidR="000F32D8" w:rsidRDefault="000F32D8" w:rsidP="000F32D8">
      <w:pPr>
        <w:jc w:val="center"/>
        <w:rPr>
          <w:b/>
          <w:bCs/>
          <w:u w:val="single"/>
        </w:rPr>
      </w:pPr>
    </w:p>
    <w:p w14:paraId="474A9C53" w14:textId="77777777" w:rsidR="000F32D8" w:rsidRPr="00E55323" w:rsidRDefault="000F32D8" w:rsidP="000F32D8">
      <w:pPr>
        <w:jc w:val="center"/>
        <w:rPr>
          <w:b/>
          <w:bCs/>
          <w:u w:val="single"/>
        </w:rPr>
      </w:pPr>
      <w:r w:rsidRPr="00E55323">
        <w:rPr>
          <w:b/>
          <w:bCs/>
          <w:u w:val="single"/>
        </w:rPr>
        <w:t>Vision Tests</w:t>
      </w:r>
    </w:p>
    <w:p w14:paraId="145BFDC9" w14:textId="77777777" w:rsidR="000F32D8" w:rsidRDefault="000F32D8" w:rsidP="000F32D8">
      <w:pPr>
        <w:widowControl w:val="0"/>
        <w:tabs>
          <w:tab w:val="left" w:pos="936"/>
          <w:tab w:val="left" w:pos="1314"/>
          <w:tab w:val="left" w:pos="1692"/>
          <w:tab w:val="left" w:pos="2070"/>
        </w:tabs>
        <w:jc w:val="center"/>
        <w:rPr>
          <w:b/>
          <w:bCs/>
        </w:rPr>
      </w:pPr>
    </w:p>
    <w:p w14:paraId="2823D57F" w14:textId="77777777" w:rsidR="000F32D8" w:rsidRDefault="000F32D8" w:rsidP="000F32D8">
      <w:pPr>
        <w:widowControl w:val="0"/>
        <w:tabs>
          <w:tab w:val="left" w:pos="936"/>
          <w:tab w:val="left" w:pos="1314"/>
          <w:tab w:val="left" w:pos="1692"/>
          <w:tab w:val="left" w:pos="2070"/>
        </w:tabs>
        <w:ind w:left="900" w:hanging="900"/>
        <w:rPr>
          <w:b/>
        </w:rPr>
      </w:pPr>
      <w:r w:rsidRPr="6F986883">
        <w:t>99173</w:t>
      </w:r>
      <w:r>
        <w:tab/>
      </w:r>
      <w:r w:rsidRPr="6F986883">
        <w:t>Screening test of visual acuity, quantitative, bilateral</w:t>
      </w:r>
    </w:p>
    <w:p w14:paraId="01C23BF0" w14:textId="77777777" w:rsidR="000F32D8" w:rsidRDefault="000F32D8" w:rsidP="000F32D8">
      <w:pPr>
        <w:widowControl w:val="0"/>
        <w:tabs>
          <w:tab w:val="left" w:pos="936"/>
          <w:tab w:val="left" w:pos="1314"/>
          <w:tab w:val="left" w:pos="1350"/>
          <w:tab w:val="left" w:pos="1692"/>
          <w:tab w:val="left" w:pos="2070"/>
        </w:tabs>
        <w:ind w:left="1310" w:hanging="1310"/>
        <w:rPr>
          <w:b/>
          <w:bCs/>
        </w:rPr>
      </w:pPr>
    </w:p>
    <w:p w14:paraId="2AC86133" w14:textId="77777777" w:rsidR="00843173" w:rsidRDefault="00843173" w:rsidP="00843173">
      <w:pPr>
        <w:widowControl w:val="0"/>
        <w:tabs>
          <w:tab w:val="left" w:pos="936"/>
          <w:tab w:val="left" w:pos="1314"/>
          <w:tab w:val="left" w:pos="1692"/>
          <w:tab w:val="left" w:pos="2070"/>
        </w:tabs>
        <w:jc w:val="center"/>
        <w:rPr>
          <w:b/>
          <w:u w:val="single"/>
        </w:rPr>
      </w:pPr>
      <w:bookmarkStart w:id="5" w:name="_Hlk180664925"/>
      <w:r>
        <w:rPr>
          <w:b/>
          <w:bCs/>
          <w:u w:val="single"/>
        </w:rPr>
        <w:t xml:space="preserve">Postpartum or Caregiver Depression Screening, </w:t>
      </w:r>
      <w:r w:rsidRPr="58249D51">
        <w:rPr>
          <w:b/>
          <w:bCs/>
          <w:u w:val="single"/>
        </w:rPr>
        <w:t>Developmental</w:t>
      </w:r>
      <w:r>
        <w:rPr>
          <w:b/>
          <w:bCs/>
          <w:u w:val="single"/>
        </w:rPr>
        <w:t xml:space="preserve"> Screening, or Autism Spectrum Disorder </w:t>
      </w:r>
      <w:bookmarkEnd w:id="5"/>
      <w:r w:rsidRPr="58249D51">
        <w:rPr>
          <w:b/>
          <w:bCs/>
          <w:u w:val="single"/>
        </w:rPr>
        <w:t>Screening</w:t>
      </w:r>
    </w:p>
    <w:p w14:paraId="7F78D370" w14:textId="77777777" w:rsidR="000F32D8" w:rsidRDefault="000F32D8" w:rsidP="00843173">
      <w:pPr>
        <w:widowControl w:val="0"/>
        <w:tabs>
          <w:tab w:val="left" w:pos="936"/>
          <w:tab w:val="left" w:pos="1314"/>
          <w:tab w:val="left" w:pos="1692"/>
          <w:tab w:val="left" w:pos="2070"/>
        </w:tabs>
      </w:pPr>
    </w:p>
    <w:p w14:paraId="59547E6D" w14:textId="77777777" w:rsidR="000F32D8" w:rsidRDefault="000F32D8" w:rsidP="000F32D8">
      <w:pPr>
        <w:widowControl w:val="0"/>
        <w:tabs>
          <w:tab w:val="left" w:pos="936"/>
          <w:tab w:val="left" w:pos="1314"/>
          <w:tab w:val="left" w:pos="1692"/>
        </w:tabs>
        <w:spacing w:line="259" w:lineRule="auto"/>
        <w:ind w:left="900" w:hanging="900"/>
      </w:pPr>
      <w:r w:rsidRPr="5EC4BEA7">
        <w:t>96110</w:t>
      </w:r>
      <w:r>
        <w:tab/>
      </w:r>
      <w:r w:rsidRPr="5EC4BEA7">
        <w:t xml:space="preserve">Developmental screening, with scoring and documentation, per standardized instrument  </w:t>
      </w:r>
    </w:p>
    <w:p w14:paraId="1982F67D" w14:textId="77777777" w:rsidR="000F32D8" w:rsidRDefault="000F32D8" w:rsidP="000F32D8">
      <w:pPr>
        <w:widowControl w:val="0"/>
        <w:tabs>
          <w:tab w:val="left" w:pos="936"/>
          <w:tab w:val="left" w:pos="1314"/>
          <w:tab w:val="left" w:pos="1692"/>
        </w:tabs>
        <w:spacing w:line="259" w:lineRule="auto"/>
        <w:ind w:left="900" w:hanging="900"/>
      </w:pPr>
    </w:p>
    <w:p w14:paraId="3879DE6D" w14:textId="77777777" w:rsidR="00843173" w:rsidRDefault="000F32D8" w:rsidP="00843173">
      <w:pPr>
        <w:widowControl w:val="0"/>
        <w:tabs>
          <w:tab w:val="left" w:pos="936"/>
          <w:tab w:val="left" w:pos="1314"/>
          <w:tab w:val="left" w:pos="1350"/>
          <w:tab w:val="left" w:pos="1692"/>
          <w:tab w:val="left" w:pos="2070"/>
        </w:tabs>
        <w:ind w:left="1310" w:hanging="1310"/>
      </w:pPr>
      <w:r>
        <w:tab/>
      </w:r>
      <w:r w:rsidR="00843173" w:rsidRPr="00957059">
        <w:t>(</w:t>
      </w:r>
      <w:r w:rsidR="00843173">
        <w:t xml:space="preserve">Postpartum or Caregiver </w:t>
      </w:r>
      <w:r w:rsidR="00843173" w:rsidRPr="00957059">
        <w:t xml:space="preserve">Depression Screening, should occur at every </w:t>
      </w:r>
      <w:r w:rsidR="00843173" w:rsidRPr="00A34C11">
        <w:t>pediatric</w:t>
      </w:r>
      <w:r w:rsidR="00843173">
        <w:t xml:space="preserve"> </w:t>
      </w:r>
      <w:r w:rsidR="00843173" w:rsidRPr="00A34C11">
        <w:t>preventive</w:t>
      </w:r>
      <w:r w:rsidR="00843173">
        <w:t xml:space="preserve"> health care</w:t>
      </w:r>
      <w:r w:rsidR="00843173" w:rsidRPr="00A34C11">
        <w:t xml:space="preserve"> </w:t>
      </w:r>
      <w:r w:rsidR="00843173">
        <w:t xml:space="preserve">visit </w:t>
      </w:r>
      <w:r w:rsidR="00843173" w:rsidRPr="00957059">
        <w:t xml:space="preserve">from the </w:t>
      </w:r>
      <w:r w:rsidR="00843173" w:rsidRPr="003C7EE1">
        <w:t>one</w:t>
      </w:r>
      <w:r w:rsidR="00843173" w:rsidRPr="00957059">
        <w:t xml:space="preserve"> month visit to the </w:t>
      </w:r>
      <w:r w:rsidR="00843173">
        <w:t>12-</w:t>
      </w:r>
      <w:r w:rsidR="00843173" w:rsidRPr="00957059">
        <w:t xml:space="preserve">month visit, may be billed up to the </w:t>
      </w:r>
      <w:r w:rsidR="00843173">
        <w:t>12</w:t>
      </w:r>
      <w:r w:rsidR="00843173" w:rsidRPr="00957059">
        <w:t xml:space="preserve"> month pediatric</w:t>
      </w:r>
      <w:r w:rsidR="00843173">
        <w:t xml:space="preserve"> </w:t>
      </w:r>
      <w:r w:rsidR="00843173" w:rsidRPr="00957059">
        <w:t>preventive</w:t>
      </w:r>
      <w:r w:rsidR="00843173">
        <w:t xml:space="preserve"> health care</w:t>
      </w:r>
      <w:r w:rsidR="00843173" w:rsidRPr="00957059">
        <w:t xml:space="preserve"> visit for the administration and scoring of a recommended postpartum</w:t>
      </w:r>
      <w:r w:rsidR="00843173">
        <w:t xml:space="preserve"> or caregiver</w:t>
      </w:r>
      <w:r w:rsidR="00843173" w:rsidRPr="00957059">
        <w:t xml:space="preserve"> depression screening tool</w:t>
      </w:r>
      <w:r w:rsidR="00843173">
        <w:t>,</w:t>
      </w:r>
      <w:r w:rsidR="00843173" w:rsidRPr="00957059">
        <w:t xml:space="preserve"> and must be billed</w:t>
      </w:r>
      <w:r w:rsidR="00843173">
        <w:t xml:space="preserve"> using under the infant’s MassHealth ID number and</w:t>
      </w:r>
      <w:r w:rsidR="00843173" w:rsidRPr="00957059">
        <w:t xml:space="preserve"> with the UD modifier used together with either modifier -U1 or </w:t>
      </w:r>
      <w:r w:rsidR="00843173">
        <w:t>-</w:t>
      </w:r>
      <w:r w:rsidR="00843173" w:rsidRPr="00957059">
        <w:t>U2</w:t>
      </w:r>
      <w:r w:rsidR="00843173">
        <w:t xml:space="preserve"> based on the screening result</w:t>
      </w:r>
      <w:r w:rsidR="00843173" w:rsidRPr="00957059">
        <w:t>.</w:t>
      </w:r>
      <w:r w:rsidR="00843173">
        <w:t xml:space="preserve"> </w:t>
      </w:r>
    </w:p>
    <w:p w14:paraId="6344BC47" w14:textId="77777777" w:rsidR="000F32D8" w:rsidRDefault="000F32D8" w:rsidP="000F32D8">
      <w:pPr>
        <w:widowControl w:val="0"/>
        <w:tabs>
          <w:tab w:val="left" w:pos="936"/>
          <w:tab w:val="left" w:pos="1314"/>
          <w:tab w:val="left" w:pos="1692"/>
        </w:tabs>
        <w:spacing w:line="259" w:lineRule="auto"/>
        <w:ind w:left="1314" w:hanging="900"/>
      </w:pPr>
    </w:p>
    <w:p w14:paraId="5EF7E9A0" w14:textId="77777777" w:rsidR="000F32D8" w:rsidRDefault="000F32D8" w:rsidP="000F32D8">
      <w:pPr>
        <w:widowControl w:val="0"/>
        <w:tabs>
          <w:tab w:val="left" w:pos="936"/>
          <w:tab w:val="left" w:pos="1314"/>
          <w:tab w:val="left" w:pos="1692"/>
        </w:tabs>
        <w:spacing w:line="259" w:lineRule="auto"/>
        <w:ind w:left="1314" w:hanging="900"/>
      </w:pPr>
      <w:r>
        <w:tab/>
      </w:r>
      <w:proofErr w:type="gramStart"/>
      <w:r w:rsidRPr="00D260CF">
        <w:t>Developmental Screening</w:t>
      </w:r>
      <w:r>
        <w:t>,</w:t>
      </w:r>
      <w:proofErr w:type="gramEnd"/>
      <w:r>
        <w:t xml:space="preserve"> </w:t>
      </w:r>
      <w:r w:rsidRPr="00957059">
        <w:t>should occur at the 9-, 18-, and 30-month preventive pediatric visits and at any visit in which developmental surveillance elicits a concern, may be billed up</w:t>
      </w:r>
      <w:r>
        <w:t xml:space="preserve"> </w:t>
      </w:r>
      <w:r w:rsidRPr="00957059">
        <w:t xml:space="preserve">to the age 8 preventative pediatric visit for administration and scoring of an age-appropriate standardized developmental screening tool per Appendix W and must be billed with modifier -U1 or -U2. </w:t>
      </w:r>
    </w:p>
    <w:p w14:paraId="67CA864D" w14:textId="77777777" w:rsidR="000F32D8" w:rsidRDefault="000F32D8" w:rsidP="000F32D8">
      <w:pPr>
        <w:widowControl w:val="0"/>
        <w:tabs>
          <w:tab w:val="left" w:pos="936"/>
          <w:tab w:val="left" w:pos="1314"/>
          <w:tab w:val="left" w:pos="1692"/>
        </w:tabs>
        <w:spacing w:line="259" w:lineRule="auto"/>
        <w:ind w:left="1314" w:hanging="900"/>
      </w:pPr>
    </w:p>
    <w:p w14:paraId="5F8F1661" w14:textId="77777777" w:rsidR="000F32D8" w:rsidRDefault="000F32D8" w:rsidP="000F32D8">
      <w:pPr>
        <w:widowControl w:val="0"/>
        <w:tabs>
          <w:tab w:val="left" w:pos="936"/>
          <w:tab w:val="left" w:pos="1314"/>
          <w:tab w:val="left" w:pos="1692"/>
        </w:tabs>
        <w:spacing w:line="259" w:lineRule="auto"/>
        <w:ind w:left="1314" w:hanging="900"/>
      </w:pPr>
      <w:r>
        <w:tab/>
      </w:r>
      <w:r w:rsidRPr="00957059">
        <w:t xml:space="preserve">Autism Spectrum Disorder </w:t>
      </w:r>
      <w:proofErr w:type="gramStart"/>
      <w:r w:rsidRPr="00957059">
        <w:t>Screening,</w:t>
      </w:r>
      <w:proofErr w:type="gramEnd"/>
      <w:r w:rsidRPr="00957059">
        <w:t xml:space="preserve"> should occur at the 18- and 24-month</w:t>
      </w:r>
      <w:r>
        <w:t xml:space="preserve"> </w:t>
      </w:r>
      <w:r w:rsidRPr="00957059">
        <w:t xml:space="preserve">preventive pediatric visits, </w:t>
      </w:r>
      <w:proofErr w:type="gramStart"/>
      <w:r w:rsidRPr="00957059">
        <w:t>may</w:t>
      </w:r>
      <w:proofErr w:type="gramEnd"/>
      <w:r w:rsidRPr="00957059">
        <w:t xml:space="preserve"> be billed up to the age 3 preventative pediatric visit for administration and scoring of a standardized autism screening tool per Appendix W and must be billed with modifier -U3 or -U4.</w:t>
      </w:r>
      <w:r>
        <w:t xml:space="preserve"> </w:t>
      </w:r>
    </w:p>
    <w:p w14:paraId="0F5A8259" w14:textId="77777777" w:rsidR="000F32D8" w:rsidRDefault="000F32D8" w:rsidP="000F32D8">
      <w:pPr>
        <w:widowControl w:val="0"/>
        <w:tabs>
          <w:tab w:val="left" w:pos="936"/>
          <w:tab w:val="left" w:pos="1314"/>
          <w:tab w:val="left" w:pos="1692"/>
        </w:tabs>
        <w:spacing w:line="259" w:lineRule="auto"/>
        <w:ind w:left="1314" w:hanging="900"/>
      </w:pPr>
    </w:p>
    <w:p w14:paraId="1E475485" w14:textId="77777777" w:rsidR="000F32D8" w:rsidRDefault="000F32D8" w:rsidP="000F32D8">
      <w:pPr>
        <w:widowControl w:val="0"/>
        <w:tabs>
          <w:tab w:val="left" w:pos="936"/>
          <w:tab w:val="left" w:pos="1314"/>
          <w:tab w:val="left" w:pos="1692"/>
        </w:tabs>
        <w:spacing w:line="259" w:lineRule="auto"/>
        <w:ind w:left="1314" w:hanging="900"/>
      </w:pPr>
      <w:r>
        <w:tab/>
        <w:t xml:space="preserve">MassHealth only pays for one developmental screening per member per date of service and one autism spectrum disorder screening per member per date of service, as clinically appropriate.)  </w:t>
      </w:r>
      <w:r w:rsidRPr="5EC4BEA7">
        <w:t xml:space="preserve"> </w:t>
      </w:r>
    </w:p>
    <w:p w14:paraId="16C47C17" w14:textId="77777777" w:rsidR="005F5E38" w:rsidRDefault="005F5E38" w:rsidP="000F32D8">
      <w:pPr>
        <w:widowControl w:val="0"/>
        <w:tabs>
          <w:tab w:val="left" w:pos="936"/>
          <w:tab w:val="left" w:pos="1314"/>
          <w:tab w:val="left" w:pos="1692"/>
        </w:tabs>
        <w:spacing w:line="259" w:lineRule="auto"/>
        <w:ind w:left="1314" w:hanging="900"/>
        <w:sectPr w:rsidR="005F5E38" w:rsidSect="002D04AF">
          <w:headerReference w:type="default" r:id="rId82"/>
          <w:pgSz w:w="12240" w:h="15840" w:code="1"/>
          <w:pgMar w:top="576" w:right="1440" w:bottom="1440" w:left="1440" w:header="446" w:footer="490" w:gutter="0"/>
          <w:pgNumType w:start="1"/>
          <w:cols w:space="720"/>
          <w:docGrid w:linePitch="299"/>
        </w:sectPr>
      </w:pPr>
    </w:p>
    <w:p w14:paraId="582E1811" w14:textId="77777777" w:rsidR="000F32D8" w:rsidRDefault="000F32D8" w:rsidP="000F32D8">
      <w:pPr>
        <w:widowControl w:val="0"/>
        <w:tabs>
          <w:tab w:val="left" w:pos="936"/>
          <w:tab w:val="left" w:pos="1314"/>
          <w:tab w:val="left" w:pos="1692"/>
          <w:tab w:val="left" w:pos="2070"/>
        </w:tabs>
        <w:ind w:left="900" w:hanging="900"/>
        <w:jc w:val="center"/>
        <w:rPr>
          <w:b/>
          <w:bCs/>
          <w:u w:val="single"/>
        </w:rPr>
      </w:pPr>
      <w:r w:rsidRPr="003A2460">
        <w:rPr>
          <w:b/>
          <w:bCs/>
          <w:u w:val="single"/>
        </w:rPr>
        <w:lastRenderedPageBreak/>
        <w:t xml:space="preserve">Behavioral </w:t>
      </w:r>
      <w:r>
        <w:rPr>
          <w:b/>
          <w:bCs/>
          <w:u w:val="single"/>
        </w:rPr>
        <w:t>Health Assessment</w:t>
      </w:r>
      <w:r w:rsidRPr="003A2460">
        <w:rPr>
          <w:b/>
          <w:bCs/>
          <w:u w:val="single"/>
        </w:rPr>
        <w:t xml:space="preserve"> </w:t>
      </w:r>
      <w:r>
        <w:rPr>
          <w:b/>
          <w:bCs/>
          <w:u w:val="single"/>
        </w:rPr>
        <w:t xml:space="preserve">and Depression </w:t>
      </w:r>
      <w:r w:rsidRPr="003A2460">
        <w:rPr>
          <w:b/>
          <w:bCs/>
          <w:u w:val="single"/>
        </w:rPr>
        <w:t>Screening</w:t>
      </w:r>
    </w:p>
    <w:p w14:paraId="7B5E3743" w14:textId="77777777" w:rsidR="000F32D8" w:rsidRDefault="000F32D8" w:rsidP="000F32D8">
      <w:pPr>
        <w:widowControl w:val="0"/>
        <w:tabs>
          <w:tab w:val="left" w:pos="936"/>
          <w:tab w:val="left" w:pos="1314"/>
          <w:tab w:val="left" w:pos="1692"/>
          <w:tab w:val="left" w:pos="2070"/>
        </w:tabs>
        <w:ind w:left="900" w:hanging="900"/>
        <w:jc w:val="center"/>
        <w:rPr>
          <w:b/>
          <w:bCs/>
          <w:u w:val="single"/>
        </w:rPr>
      </w:pPr>
    </w:p>
    <w:p w14:paraId="687B058A" w14:textId="77777777" w:rsidR="000F32D8" w:rsidRPr="003C7EE1" w:rsidRDefault="000F32D8" w:rsidP="000F32D8">
      <w:pPr>
        <w:widowControl w:val="0"/>
        <w:tabs>
          <w:tab w:val="left" w:pos="936"/>
          <w:tab w:val="left" w:pos="1314"/>
          <w:tab w:val="left" w:pos="1692"/>
        </w:tabs>
        <w:spacing w:line="259" w:lineRule="auto"/>
        <w:ind w:left="1310" w:hanging="1310"/>
      </w:pPr>
      <w:r w:rsidRPr="00555163">
        <w:t xml:space="preserve">96127 </w:t>
      </w:r>
      <w:r w:rsidRPr="00C81B2E">
        <w:tab/>
      </w:r>
      <w:r w:rsidRPr="00555163">
        <w:t>Brief emotional/behavioral assessments, with scoring and documentation, per standardized instrument (</w:t>
      </w:r>
      <w:r>
        <w:t xml:space="preserve">4 to 21 years of age. </w:t>
      </w:r>
      <w:r w:rsidRPr="003C7EE1">
        <w:t>From 4 to 11 years of age, to be billed for the administration of a standardized behavioral health screening tool per Appendix W. From 12 to 21 years of age, to be billed for the administration of a standardized depression screening tool per Appendix W.</w:t>
      </w:r>
      <w:r>
        <w:t xml:space="preserve"> </w:t>
      </w:r>
      <w:r w:rsidRPr="00555163">
        <w:t>Must be billed with either modifier -U1 or -U2.</w:t>
      </w:r>
      <w:r>
        <w:t xml:space="preserve"> </w:t>
      </w:r>
      <w:r w:rsidRPr="00555163">
        <w:t>Code 96127</w:t>
      </w:r>
      <w:r>
        <w:t xml:space="preserve"> is not payable when code 90791 is billed for the same date of service for the same member. For such dates of service, the provider must bill only code 90791).  </w:t>
      </w:r>
    </w:p>
    <w:p w14:paraId="5290773E" w14:textId="77777777" w:rsidR="000F32D8" w:rsidRDefault="000F32D8" w:rsidP="000F32D8">
      <w:pPr>
        <w:widowControl w:val="0"/>
        <w:tabs>
          <w:tab w:val="left" w:pos="936"/>
          <w:tab w:val="left" w:pos="1314"/>
          <w:tab w:val="left" w:pos="1692"/>
          <w:tab w:val="left" w:pos="2070"/>
        </w:tabs>
        <w:ind w:left="900" w:hanging="900"/>
        <w:rPr>
          <w:b/>
        </w:rPr>
      </w:pPr>
    </w:p>
    <w:p w14:paraId="0B3B65E3" w14:textId="77777777" w:rsidR="000F32D8" w:rsidRPr="004D2C48" w:rsidRDefault="000F32D8" w:rsidP="000F32D8">
      <w:pPr>
        <w:ind w:left="180" w:hanging="180"/>
        <w:jc w:val="center"/>
        <w:rPr>
          <w:b/>
          <w:bCs/>
          <w:u w:val="single"/>
          <w:lang w:val="fr-FR"/>
        </w:rPr>
      </w:pPr>
      <w:r w:rsidRPr="004D2C48">
        <w:rPr>
          <w:b/>
          <w:bCs/>
          <w:u w:val="single"/>
          <w:lang w:val="fr-FR"/>
        </w:rPr>
        <w:t xml:space="preserve">Service Code </w:t>
      </w:r>
      <w:proofErr w:type="spellStart"/>
      <w:r w:rsidRPr="004D2C48">
        <w:rPr>
          <w:b/>
          <w:bCs/>
          <w:u w:val="single"/>
          <w:lang w:val="fr-FR"/>
        </w:rPr>
        <w:t>Modifiers</w:t>
      </w:r>
      <w:proofErr w:type="spellEnd"/>
      <w:r w:rsidRPr="004D2C48">
        <w:rPr>
          <w:b/>
          <w:bCs/>
          <w:u w:val="single"/>
          <w:lang w:val="fr-FR"/>
        </w:rPr>
        <w:t xml:space="preserve"> and Descriptions</w:t>
      </w:r>
    </w:p>
    <w:p w14:paraId="00C05936" w14:textId="77777777" w:rsidR="000F32D8" w:rsidRPr="006F6170" w:rsidRDefault="000F32D8" w:rsidP="000F32D8">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lang w:val="fr-FR"/>
        </w:rPr>
      </w:pPr>
    </w:p>
    <w:p w14:paraId="6E2B1261" w14:textId="77777777" w:rsidR="000F32D8" w:rsidRPr="006F6170" w:rsidRDefault="000F32D8" w:rsidP="000F32D8">
      <w:pPr>
        <w:widowControl w:val="0"/>
        <w:tabs>
          <w:tab w:val="left" w:pos="518"/>
          <w:tab w:val="left" w:pos="900"/>
          <w:tab w:val="left" w:pos="2070"/>
        </w:tabs>
        <w:ind w:right="230"/>
        <w:rPr>
          <w:u w:val="single"/>
          <w:lang w:val="fr-FR"/>
        </w:rPr>
      </w:pPr>
      <w:r w:rsidRPr="006F6170">
        <w:rPr>
          <w:u w:val="single"/>
          <w:lang w:val="fr-FR"/>
        </w:rPr>
        <w:t>Modifier</w:t>
      </w:r>
      <w:r>
        <w:rPr>
          <w:lang w:val="fr-FR"/>
        </w:rPr>
        <w:tab/>
        <w:t xml:space="preserve"> </w:t>
      </w:r>
      <w:r w:rsidRPr="006F6170">
        <w:rPr>
          <w:u w:val="single"/>
          <w:lang w:val="fr-FR"/>
        </w:rPr>
        <w:t>Description</w:t>
      </w:r>
    </w:p>
    <w:p w14:paraId="056D0210" w14:textId="77777777" w:rsidR="000F32D8" w:rsidRPr="006F6170" w:rsidRDefault="000F32D8" w:rsidP="000F32D8">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lang w:val="fr-FR"/>
        </w:rPr>
      </w:pPr>
    </w:p>
    <w:p w14:paraId="41F4D157" w14:textId="77777777" w:rsidR="000F32D8" w:rsidRDefault="000F32D8" w:rsidP="000F32D8">
      <w:pPr>
        <w:pStyle w:val="ban"/>
        <w:widowControl w:val="0"/>
        <w:tabs>
          <w:tab w:val="clear" w:pos="2454"/>
          <w:tab w:val="left" w:pos="518"/>
          <w:tab w:val="left" w:pos="900"/>
        </w:tabs>
        <w:spacing w:line="240" w:lineRule="exact"/>
        <w:ind w:left="720" w:right="230" w:hanging="720"/>
        <w:rPr>
          <w:rFonts w:ascii="Times New Roman" w:hAnsi="Times New Roman"/>
          <w:szCs w:val="22"/>
        </w:rPr>
      </w:pPr>
      <w:r w:rsidRPr="00EF0CA1">
        <w:rPr>
          <w:rFonts w:ascii="Times New Roman" w:hAnsi="Times New Roman"/>
          <w:szCs w:val="22"/>
        </w:rPr>
        <w:t>-U1</w:t>
      </w:r>
      <w:r>
        <w:rPr>
          <w:rFonts w:ascii="Times New Roman" w:hAnsi="Times New Roman"/>
          <w:szCs w:val="22"/>
        </w:rPr>
        <w:tab/>
      </w:r>
      <w:r w:rsidRPr="003A25B8">
        <w:rPr>
          <w:rFonts w:ascii="Times New Roman" w:hAnsi="Times New Roman"/>
          <w:szCs w:val="22"/>
        </w:rPr>
        <w:tab/>
        <w:t>No developmental health or behavioral health need identified (Used with codes 96110, 96127)</w:t>
      </w:r>
    </w:p>
    <w:p w14:paraId="680FD2EA" w14:textId="77777777" w:rsidR="000F32D8" w:rsidRPr="003A25B8" w:rsidRDefault="000F32D8" w:rsidP="000F32D8">
      <w:pPr>
        <w:pStyle w:val="ban"/>
        <w:widowControl w:val="0"/>
        <w:tabs>
          <w:tab w:val="clear" w:pos="2454"/>
          <w:tab w:val="left" w:pos="518"/>
          <w:tab w:val="left" w:pos="900"/>
        </w:tabs>
        <w:suppressAutoHyphens w:val="0"/>
        <w:spacing w:line="240" w:lineRule="exact"/>
        <w:ind w:right="230"/>
        <w:rPr>
          <w:rFonts w:ascii="Times New Roman" w:hAnsi="Times New Roman"/>
          <w:szCs w:val="22"/>
        </w:rPr>
      </w:pPr>
      <w:r w:rsidRPr="003A25B8">
        <w:rPr>
          <w:rFonts w:ascii="Times New Roman" w:hAnsi="Times New Roman"/>
          <w:szCs w:val="22"/>
        </w:rPr>
        <w:t>-U2</w:t>
      </w:r>
      <w:r>
        <w:rPr>
          <w:rFonts w:ascii="Times New Roman" w:hAnsi="Times New Roman"/>
          <w:szCs w:val="22"/>
        </w:rPr>
        <w:tab/>
      </w:r>
      <w:r w:rsidRPr="003A25B8">
        <w:rPr>
          <w:rFonts w:ascii="Times New Roman" w:hAnsi="Times New Roman"/>
          <w:szCs w:val="22"/>
        </w:rPr>
        <w:tab/>
        <w:t>Developmental health or behavioral health need identified (Used with codes 96110, 96127)</w:t>
      </w:r>
    </w:p>
    <w:p w14:paraId="421B52D1" w14:textId="77777777" w:rsidR="000F32D8" w:rsidRPr="003A25B8" w:rsidRDefault="000F32D8" w:rsidP="000F32D8">
      <w:pPr>
        <w:pStyle w:val="ban"/>
        <w:widowControl w:val="0"/>
        <w:tabs>
          <w:tab w:val="clear" w:pos="2454"/>
          <w:tab w:val="left" w:pos="518"/>
          <w:tab w:val="left" w:pos="900"/>
        </w:tabs>
        <w:suppressAutoHyphens w:val="0"/>
        <w:spacing w:line="240" w:lineRule="exact"/>
        <w:ind w:right="230"/>
        <w:rPr>
          <w:rFonts w:ascii="Times New Roman" w:hAnsi="Times New Roman"/>
          <w:szCs w:val="22"/>
        </w:rPr>
      </w:pPr>
      <w:r w:rsidRPr="003A25B8">
        <w:rPr>
          <w:rFonts w:ascii="Times New Roman" w:hAnsi="Times New Roman"/>
          <w:szCs w:val="22"/>
        </w:rPr>
        <w:t>-U3</w:t>
      </w:r>
      <w:r>
        <w:rPr>
          <w:rFonts w:ascii="Times New Roman" w:hAnsi="Times New Roman"/>
          <w:szCs w:val="22"/>
        </w:rPr>
        <w:tab/>
      </w:r>
      <w:r w:rsidRPr="003A25B8">
        <w:rPr>
          <w:rFonts w:ascii="Times New Roman" w:hAnsi="Times New Roman"/>
          <w:szCs w:val="22"/>
        </w:rPr>
        <w:tab/>
        <w:t>No follow-up needed (Used with code 96110</w:t>
      </w:r>
      <w:r>
        <w:rPr>
          <w:rFonts w:ascii="Times New Roman" w:hAnsi="Times New Roman"/>
          <w:szCs w:val="22"/>
        </w:rPr>
        <w:t xml:space="preserve"> for autism spectrum disorder screening</w:t>
      </w:r>
      <w:r w:rsidRPr="003A25B8">
        <w:rPr>
          <w:rFonts w:ascii="Times New Roman" w:hAnsi="Times New Roman"/>
          <w:szCs w:val="22"/>
        </w:rPr>
        <w:t>)</w:t>
      </w:r>
    </w:p>
    <w:p w14:paraId="2D4506C6" w14:textId="77777777" w:rsidR="000F32D8" w:rsidRPr="003A25B8" w:rsidRDefault="000F32D8" w:rsidP="000F32D8">
      <w:pPr>
        <w:pStyle w:val="ban"/>
        <w:widowControl w:val="0"/>
        <w:tabs>
          <w:tab w:val="clear" w:pos="2454"/>
          <w:tab w:val="left" w:pos="518"/>
          <w:tab w:val="left" w:pos="900"/>
        </w:tabs>
        <w:suppressAutoHyphens w:val="0"/>
        <w:spacing w:line="240" w:lineRule="exact"/>
        <w:ind w:right="230"/>
        <w:rPr>
          <w:rFonts w:ascii="Times New Roman" w:hAnsi="Times New Roman"/>
          <w:szCs w:val="22"/>
        </w:rPr>
      </w:pPr>
      <w:r w:rsidRPr="003A25B8">
        <w:rPr>
          <w:rFonts w:ascii="Times New Roman" w:hAnsi="Times New Roman"/>
          <w:szCs w:val="22"/>
        </w:rPr>
        <w:t>-U4</w:t>
      </w:r>
      <w:r>
        <w:rPr>
          <w:rFonts w:ascii="Times New Roman" w:hAnsi="Times New Roman"/>
          <w:szCs w:val="22"/>
        </w:rPr>
        <w:tab/>
      </w:r>
      <w:r w:rsidRPr="003A25B8">
        <w:rPr>
          <w:rFonts w:ascii="Times New Roman" w:hAnsi="Times New Roman"/>
          <w:szCs w:val="22"/>
        </w:rPr>
        <w:tab/>
        <w:t>Follow-up needed (Used with code 96110</w:t>
      </w:r>
      <w:r>
        <w:rPr>
          <w:rFonts w:ascii="Times New Roman" w:hAnsi="Times New Roman"/>
          <w:szCs w:val="22"/>
        </w:rPr>
        <w:t xml:space="preserve"> for autism spectrum disorder screening</w:t>
      </w:r>
      <w:r w:rsidRPr="003A25B8">
        <w:rPr>
          <w:rFonts w:ascii="Times New Roman" w:hAnsi="Times New Roman"/>
          <w:szCs w:val="22"/>
        </w:rPr>
        <w:t>)</w:t>
      </w:r>
    </w:p>
    <w:p w14:paraId="4C21B484" w14:textId="77777777" w:rsidR="000F32D8" w:rsidRPr="003A25B8" w:rsidRDefault="000F32D8" w:rsidP="000F32D8">
      <w:pPr>
        <w:widowControl w:val="0"/>
        <w:tabs>
          <w:tab w:val="left" w:pos="1320"/>
          <w:tab w:val="left" w:pos="1692"/>
          <w:tab w:val="left" w:pos="2070"/>
        </w:tabs>
        <w:ind w:left="900" w:hanging="900"/>
        <w:rPr>
          <w:vanish/>
        </w:rPr>
      </w:pPr>
      <w:r w:rsidRPr="003A25B8">
        <w:rPr>
          <w:rFonts w:eastAsia="Calibri"/>
          <w:color w:val="000000" w:themeColor="text1"/>
        </w:rPr>
        <w:t>-UD</w:t>
      </w:r>
      <w:r>
        <w:tab/>
      </w:r>
      <w:r w:rsidRPr="003A25B8">
        <w:rPr>
          <w:rFonts w:eastAsia="Calibri"/>
          <w:color w:val="000000" w:themeColor="text1"/>
        </w:rPr>
        <w:t xml:space="preserve">Administration and scoring of a </w:t>
      </w:r>
      <w:r>
        <w:rPr>
          <w:rFonts w:eastAsia="Calibri"/>
          <w:color w:val="000000" w:themeColor="text1"/>
        </w:rPr>
        <w:t>standardized</w:t>
      </w:r>
      <w:r w:rsidRPr="003A25B8">
        <w:rPr>
          <w:rFonts w:eastAsia="Calibri"/>
          <w:color w:val="000000" w:themeColor="text1"/>
        </w:rPr>
        <w:t xml:space="preserve"> screening tool for postpartum</w:t>
      </w:r>
      <w:r>
        <w:rPr>
          <w:rFonts w:eastAsia="Calibri"/>
          <w:color w:val="000000" w:themeColor="text1"/>
        </w:rPr>
        <w:t xml:space="preserve">/caregiver </w:t>
      </w:r>
      <w:r w:rsidRPr="003A25B8">
        <w:rPr>
          <w:rFonts w:eastAsia="Calibri"/>
          <w:color w:val="000000" w:themeColor="text1"/>
        </w:rPr>
        <w:t>depression</w:t>
      </w:r>
      <w:r w:rsidRPr="00957059">
        <w:rPr>
          <w:rFonts w:eastAsia="Calibri"/>
          <w:color w:val="000000" w:themeColor="text1"/>
        </w:rPr>
        <w:t xml:space="preserve"> (U</w:t>
      </w:r>
      <w:r w:rsidRPr="003A25B8">
        <w:rPr>
          <w:rFonts w:eastAsia="Calibri"/>
          <w:color w:val="000000" w:themeColor="text1"/>
        </w:rPr>
        <w:t>sed with code 96110 in combination with U1 or U2</w:t>
      </w:r>
      <w:r w:rsidRPr="00957059">
        <w:rPr>
          <w:rFonts w:ascii="Calibri" w:eastAsia="Calibri" w:hAnsi="Calibri" w:cs="Calibri"/>
          <w:color w:val="000000" w:themeColor="text1"/>
        </w:rPr>
        <w:t>)</w:t>
      </w:r>
    </w:p>
    <w:p w14:paraId="44171CF2" w14:textId="77777777" w:rsidR="000F32D8" w:rsidRDefault="000F32D8" w:rsidP="000F32D8">
      <w:pPr>
        <w:widowControl w:val="0"/>
        <w:tabs>
          <w:tab w:val="left" w:pos="1320"/>
          <w:tab w:val="center" w:pos="4824"/>
          <w:tab w:val="left" w:pos="7587"/>
        </w:tabs>
        <w:jc w:val="center"/>
      </w:pPr>
    </w:p>
    <w:p w14:paraId="45BE4675" w14:textId="77777777" w:rsidR="000F32D8" w:rsidRDefault="000F32D8" w:rsidP="000F32D8">
      <w:pPr>
        <w:widowControl w:val="0"/>
        <w:tabs>
          <w:tab w:val="left" w:pos="0"/>
          <w:tab w:val="left" w:pos="1314"/>
          <w:tab w:val="left" w:pos="1692"/>
          <w:tab w:val="left" w:pos="2070"/>
        </w:tabs>
      </w:pPr>
    </w:p>
    <w:p w14:paraId="6A3DDC4F" w14:textId="77777777" w:rsidR="005F5E38" w:rsidRDefault="000F32D8" w:rsidP="000F32D8">
      <w:pPr>
        <w:widowControl w:val="0"/>
        <w:tabs>
          <w:tab w:val="left" w:pos="0"/>
          <w:tab w:val="left" w:pos="1314"/>
          <w:tab w:val="left" w:pos="1692"/>
          <w:tab w:val="left" w:pos="2070"/>
        </w:tabs>
        <w:spacing w:before="4000"/>
        <w:sectPr w:rsidR="005F5E38" w:rsidSect="002D04AF">
          <w:headerReference w:type="default" r:id="rId83"/>
          <w:pgSz w:w="12240" w:h="15840" w:code="1"/>
          <w:pgMar w:top="576" w:right="1440" w:bottom="1440" w:left="1440" w:header="446" w:footer="490" w:gutter="0"/>
          <w:pgNumType w:start="1"/>
          <w:cols w:space="720"/>
          <w:docGrid w:linePitch="299"/>
        </w:sectPr>
      </w:pPr>
      <w:r>
        <w:t>This publication contains codes that are copyrighted by the American Medical Association. Certain terms used in the service descriptions for HCPCS codes are defined in the Current Procedural Terminology (CPT) code book.</w:t>
      </w:r>
    </w:p>
    <w:p w14:paraId="3C474E00" w14:textId="768786DA" w:rsidR="002D04AF" w:rsidRDefault="002D04AF" w:rsidP="002D04AF">
      <w:pPr>
        <w:widowControl w:val="0"/>
        <w:tabs>
          <w:tab w:val="center" w:pos="4824"/>
          <w:tab w:val="left" w:pos="7587"/>
        </w:tabs>
        <w:spacing w:before="4000"/>
        <w:jc w:val="center"/>
      </w:pPr>
      <w:r>
        <w:lastRenderedPageBreak/>
        <w:t>This page is reserved.</w:t>
      </w:r>
    </w:p>
    <w:p w14:paraId="1688377C" w14:textId="77777777" w:rsidR="002D04AF" w:rsidRDefault="002D04AF" w:rsidP="002D04AF">
      <w:pPr>
        <w:widowControl w:val="0"/>
        <w:tabs>
          <w:tab w:val="center" w:pos="4824"/>
          <w:tab w:val="left" w:pos="7587"/>
        </w:tabs>
      </w:pPr>
    </w:p>
    <w:p w14:paraId="4398C293" w14:textId="6C16A98F" w:rsidR="004424A2" w:rsidRPr="00B32231" w:rsidRDefault="004424A2" w:rsidP="00D56643">
      <w:pPr>
        <w:pStyle w:val="BodyText"/>
      </w:pPr>
    </w:p>
    <w:sectPr w:rsidR="004424A2" w:rsidRPr="00B32231" w:rsidSect="002D04AF">
      <w:headerReference w:type="default" r:id="rId84"/>
      <w:pgSz w:w="12240" w:h="15840" w:code="1"/>
      <w:pgMar w:top="576" w:right="1440" w:bottom="1440" w:left="1440" w:header="446" w:footer="49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78067" w14:textId="77777777" w:rsidR="003D711D" w:rsidRDefault="003D711D" w:rsidP="00FF5AAD">
      <w:r>
        <w:separator/>
      </w:r>
    </w:p>
    <w:p w14:paraId="6D75A297" w14:textId="77777777" w:rsidR="003D711D" w:rsidRDefault="003D711D" w:rsidP="00FF5AAD"/>
    <w:p w14:paraId="54EB7D61" w14:textId="77777777" w:rsidR="003D711D" w:rsidRDefault="003D711D" w:rsidP="00FF5AAD"/>
    <w:p w14:paraId="6935DC42" w14:textId="77777777" w:rsidR="003D711D" w:rsidRDefault="003D711D" w:rsidP="00FF5AAD"/>
    <w:p w14:paraId="524FD101" w14:textId="77777777" w:rsidR="003D711D" w:rsidRDefault="003D711D" w:rsidP="00FF5AAD"/>
  </w:endnote>
  <w:endnote w:type="continuationSeparator" w:id="0">
    <w:p w14:paraId="588983CA" w14:textId="77777777" w:rsidR="003D711D" w:rsidRDefault="003D711D" w:rsidP="00FF5AAD">
      <w:r>
        <w:continuationSeparator/>
      </w:r>
    </w:p>
    <w:p w14:paraId="2E91AEBB" w14:textId="77777777" w:rsidR="003D711D" w:rsidRDefault="003D711D" w:rsidP="00FF5AAD"/>
    <w:p w14:paraId="25E90750" w14:textId="77777777" w:rsidR="003D711D" w:rsidRDefault="003D711D" w:rsidP="00FF5AAD"/>
    <w:p w14:paraId="77CA578F" w14:textId="77777777" w:rsidR="003D711D" w:rsidRDefault="003D711D" w:rsidP="00FF5AAD"/>
    <w:p w14:paraId="288DFE70" w14:textId="77777777" w:rsidR="003D711D" w:rsidRDefault="003D711D"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Content>
      <w:sdt>
        <w:sdtPr>
          <w:id w:val="1728636285"/>
          <w:docPartObj>
            <w:docPartGallery w:val="Page Numbers (Top of Page)"/>
            <w:docPartUnique/>
          </w:docPartObj>
        </w:sdtPr>
        <w:sdtContent>
          <w:p w14:paraId="04DB7735" w14:textId="627AC58D" w:rsidR="002432EC" w:rsidRDefault="002432EC" w:rsidP="002432EC">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7451" w14:textId="4820B1C3" w:rsidR="008A6493" w:rsidRDefault="008A6493" w:rsidP="002432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A409" w14:textId="4CAC348A" w:rsidR="00C57C00" w:rsidRDefault="00C57C00"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766B9" w14:textId="77777777" w:rsidR="003D711D" w:rsidRDefault="003D711D" w:rsidP="00FF5AAD">
      <w:r>
        <w:separator/>
      </w:r>
    </w:p>
    <w:p w14:paraId="194C9642" w14:textId="77777777" w:rsidR="003D711D" w:rsidRDefault="003D711D" w:rsidP="00FF5AAD"/>
    <w:p w14:paraId="2A2D2DA8" w14:textId="77777777" w:rsidR="003D711D" w:rsidRDefault="003D711D" w:rsidP="00FF5AAD"/>
    <w:p w14:paraId="223D4B0B" w14:textId="77777777" w:rsidR="003D711D" w:rsidRDefault="003D711D" w:rsidP="00FF5AAD"/>
    <w:p w14:paraId="2474A3A3" w14:textId="77777777" w:rsidR="003D711D" w:rsidRDefault="003D711D" w:rsidP="00FF5AAD"/>
  </w:footnote>
  <w:footnote w:type="continuationSeparator" w:id="0">
    <w:p w14:paraId="58343A96" w14:textId="77777777" w:rsidR="003D711D" w:rsidRDefault="003D711D" w:rsidP="00FF5AAD">
      <w:r>
        <w:continuationSeparator/>
      </w:r>
    </w:p>
    <w:p w14:paraId="66B86C2C" w14:textId="77777777" w:rsidR="003D711D" w:rsidRDefault="003D711D" w:rsidP="00FF5AAD"/>
    <w:p w14:paraId="4C1AD277" w14:textId="77777777" w:rsidR="003D711D" w:rsidRDefault="003D711D" w:rsidP="00FF5AAD"/>
    <w:p w14:paraId="3C08EA16" w14:textId="77777777" w:rsidR="003D711D" w:rsidRDefault="003D711D" w:rsidP="00FF5AAD"/>
    <w:p w14:paraId="3D091314" w14:textId="77777777" w:rsidR="003D711D" w:rsidRDefault="003D711D"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75B6" w14:textId="77777777" w:rsidR="00227A1C" w:rsidRDefault="00227A1C" w:rsidP="009C6A05">
    <w:pPr>
      <w:ind w:left="6480"/>
    </w:pPr>
    <w:r>
      <w:t>MassHealth</w:t>
    </w:r>
  </w:p>
  <w:p w14:paraId="11EACC58" w14:textId="7457684A" w:rsidR="00227A1C" w:rsidRPr="00493FCD" w:rsidRDefault="00230807" w:rsidP="009C6A05">
    <w:pPr>
      <w:ind w:left="6480"/>
    </w:pPr>
    <w:r w:rsidRPr="00493FCD">
      <w:t>ALL</w:t>
    </w:r>
    <w:r w:rsidR="00227A1C" w:rsidRPr="00493FCD">
      <w:t>-</w:t>
    </w:r>
    <w:r w:rsidR="00C71927" w:rsidRPr="00493FCD">
      <w:t>252</w:t>
    </w:r>
  </w:p>
  <w:p w14:paraId="2AF0BBC5" w14:textId="695767B7" w:rsidR="00270DBE" w:rsidRPr="008F7531" w:rsidRDefault="00C71927" w:rsidP="009C6A05">
    <w:pPr>
      <w:ind w:left="6480"/>
    </w:pPr>
    <w:r>
      <w:t xml:space="preserve">August </w:t>
    </w:r>
    <w:r w:rsidR="00230807">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4B0F1" w14:textId="77777777" w:rsidR="003A573A" w:rsidRDefault="003A573A" w:rsidP="00C832C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C4C4A0" w14:textId="77777777" w:rsidR="003A573A" w:rsidRDefault="003A573A" w:rsidP="004E459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2120" w14:textId="77777777" w:rsidR="003A573A" w:rsidRDefault="003A573A" w:rsidP="00183365">
    <w:pPr>
      <w:pStyle w:val="Header"/>
      <w:framePr w:wrap="none" w:vAnchor="text" w:hAnchor="page" w:x="10605" w:y="496"/>
      <w:rPr>
        <w:rStyle w:val="PageNumber"/>
      </w:rPr>
    </w:pPr>
  </w:p>
  <w:tbl>
    <w:tblPr>
      <w:tblW w:w="0" w:type="auto"/>
      <w:tblInd w:w="92" w:type="dxa"/>
      <w:tblLayout w:type="fixed"/>
      <w:tblCellMar>
        <w:left w:w="0" w:type="dxa"/>
        <w:right w:w="0" w:type="dxa"/>
      </w:tblCellMar>
      <w:tblLook w:val="01E0" w:firstRow="1" w:lastRow="1" w:firstColumn="1" w:lastColumn="1" w:noHBand="0" w:noVBand="0"/>
    </w:tblPr>
    <w:tblGrid>
      <w:gridCol w:w="4080"/>
      <w:gridCol w:w="3750"/>
      <w:gridCol w:w="1771"/>
    </w:tblGrid>
    <w:tr w:rsidR="003A573A" w:rsidRPr="00AE57EC" w14:paraId="56B4AB34" w14:textId="77777777" w:rsidTr="006257D3">
      <w:trPr>
        <w:trHeight w:hRule="exact" w:val="1095"/>
      </w:trPr>
      <w:tc>
        <w:tcPr>
          <w:tcW w:w="4080" w:type="dxa"/>
          <w:vMerge w:val="restart"/>
          <w:tcBorders>
            <w:top w:val="single" w:sz="6" w:space="0" w:color="000000"/>
            <w:left w:val="single" w:sz="6" w:space="0" w:color="000000"/>
            <w:right w:val="single" w:sz="6" w:space="0" w:color="000000"/>
          </w:tcBorders>
        </w:tcPr>
        <w:p w14:paraId="3EE68278" w14:textId="77777777" w:rsidR="003A573A" w:rsidRPr="00AE57EC" w:rsidRDefault="003A573A" w:rsidP="004E4596">
          <w:pPr>
            <w:spacing w:before="9" w:line="110" w:lineRule="exact"/>
            <w:ind w:right="360"/>
            <w:rPr>
              <w:sz w:val="11"/>
              <w:szCs w:val="11"/>
            </w:rPr>
          </w:pPr>
        </w:p>
        <w:p w14:paraId="2C281820" w14:textId="77777777" w:rsidR="003A573A" w:rsidRDefault="003A573A" w:rsidP="00D97B6B">
          <w:pPr>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193257FF" w14:textId="77777777" w:rsidR="003A573A" w:rsidRDefault="003A573A" w:rsidP="00D97B6B">
          <w:pPr>
            <w:spacing w:before="4"/>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3B669958" w14:textId="77777777" w:rsidR="003A573A" w:rsidRDefault="003A573A" w:rsidP="00D97B6B">
          <w:pPr>
            <w:spacing w:before="4"/>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6A159849" w14:textId="77777777" w:rsidR="003A573A" w:rsidRPr="00AE57EC" w:rsidRDefault="003A573A" w:rsidP="00D97B6B">
          <w:pPr>
            <w:spacing w:line="200" w:lineRule="exact"/>
            <w:rPr>
              <w:sz w:val="20"/>
              <w:szCs w:val="20"/>
            </w:rPr>
          </w:pPr>
        </w:p>
        <w:p w14:paraId="5980281F" w14:textId="77777777" w:rsidR="003A573A" w:rsidRDefault="003A573A" w:rsidP="00D97B6B">
          <w:pPr>
            <w:ind w:left="1080" w:right="1061"/>
            <w:jc w:val="center"/>
            <w:rPr>
              <w:rFonts w:ascii="Arial" w:hAnsi="Arial" w:cs="Arial"/>
              <w:sz w:val="20"/>
              <w:szCs w:val="20"/>
            </w:rPr>
          </w:pPr>
        </w:p>
        <w:p w14:paraId="249013EA" w14:textId="77777777" w:rsidR="003A573A" w:rsidRDefault="003A573A" w:rsidP="00D97B6B">
          <w:pPr>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4658CC01" w14:textId="77777777" w:rsidR="003A573A" w:rsidRPr="00AE57EC" w:rsidRDefault="003A573A" w:rsidP="00D97B6B">
          <w:pPr>
            <w:spacing w:line="120" w:lineRule="exact"/>
            <w:rPr>
              <w:sz w:val="12"/>
              <w:szCs w:val="12"/>
            </w:rPr>
          </w:pPr>
        </w:p>
        <w:p w14:paraId="57970D97" w14:textId="77777777" w:rsidR="003A573A" w:rsidRDefault="003A573A" w:rsidP="00D97B6B">
          <w:pPr>
            <w:spacing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58F141C8" w14:textId="77777777" w:rsidR="003A573A" w:rsidRPr="00AE57EC" w:rsidRDefault="003A573A" w:rsidP="00D97B6B">
          <w:pPr>
            <w:spacing w:before="9" w:line="110" w:lineRule="exact"/>
            <w:rPr>
              <w:sz w:val="11"/>
              <w:szCs w:val="11"/>
            </w:rPr>
          </w:pPr>
        </w:p>
        <w:p w14:paraId="3A756D06" w14:textId="77777777" w:rsidR="003A573A" w:rsidRDefault="003A573A" w:rsidP="00D97B6B">
          <w:pPr>
            <w:ind w:left="603" w:right="584"/>
            <w:jc w:val="center"/>
            <w:rPr>
              <w:rFonts w:ascii="Arial" w:hAnsi="Arial" w:cs="Arial"/>
              <w:sz w:val="20"/>
              <w:szCs w:val="20"/>
            </w:rPr>
          </w:pPr>
          <w:r>
            <w:rPr>
              <w:rFonts w:ascii="Arial" w:hAnsi="Arial" w:cs="Arial"/>
              <w:b/>
              <w:bCs/>
              <w:spacing w:val="-1"/>
              <w:sz w:val="20"/>
              <w:szCs w:val="20"/>
            </w:rPr>
            <w:t>Page</w:t>
          </w:r>
        </w:p>
        <w:p w14:paraId="45E45114" w14:textId="77777777" w:rsidR="003A573A" w:rsidRPr="00AE57EC" w:rsidRDefault="003A573A" w:rsidP="00D97B6B">
          <w:pPr>
            <w:spacing w:before="8" w:line="110" w:lineRule="exact"/>
            <w:rPr>
              <w:sz w:val="11"/>
              <w:szCs w:val="11"/>
            </w:rPr>
          </w:pPr>
        </w:p>
        <w:p w14:paraId="63073432" w14:textId="77777777" w:rsidR="003A573A" w:rsidRPr="005F5E38" w:rsidRDefault="003A573A" w:rsidP="008402B6">
          <w:pPr>
            <w:pStyle w:val="Header"/>
            <w:jc w:val="center"/>
            <w:rPr>
              <w:rStyle w:val="PageNumber"/>
              <w:b w:val="0"/>
              <w:bCs/>
              <w:i w:val="0"/>
              <w:iCs w:val="0"/>
            </w:rPr>
          </w:pPr>
          <w:r w:rsidRPr="005F5E38">
            <w:rPr>
              <w:rFonts w:ascii="Arial" w:hAnsi="Arial" w:cs="Arial"/>
              <w:b w:val="0"/>
              <w:bCs/>
              <w:i w:val="0"/>
              <w:iCs w:val="0"/>
            </w:rPr>
            <w:t>W-</w:t>
          </w:r>
          <w:proofErr w:type="spellStart"/>
          <w:r w:rsidRPr="005F5E38">
            <w:rPr>
              <w:rFonts w:ascii="Arial" w:hAnsi="Arial" w:cs="Arial"/>
              <w:b w:val="0"/>
              <w:bCs/>
              <w:i w:val="0"/>
              <w:iCs w:val="0"/>
            </w:rPr>
            <w:t>i</w:t>
          </w:r>
          <w:proofErr w:type="spellEnd"/>
        </w:p>
        <w:p w14:paraId="266A4A64" w14:textId="77777777" w:rsidR="003A573A" w:rsidRDefault="003A573A" w:rsidP="00D97B6B">
          <w:pPr>
            <w:ind w:left="650" w:right="630"/>
            <w:jc w:val="center"/>
            <w:rPr>
              <w:rFonts w:ascii="Arial" w:hAnsi="Arial" w:cs="Arial"/>
              <w:sz w:val="20"/>
              <w:szCs w:val="20"/>
            </w:rPr>
          </w:pPr>
        </w:p>
      </w:tc>
    </w:tr>
    <w:tr w:rsidR="003A573A" w:rsidRPr="00AE57EC" w14:paraId="106E3F28" w14:textId="77777777" w:rsidTr="00C832C5">
      <w:trPr>
        <w:trHeight w:hRule="exact" w:val="866"/>
      </w:trPr>
      <w:tc>
        <w:tcPr>
          <w:tcW w:w="4080" w:type="dxa"/>
          <w:vMerge/>
          <w:tcBorders>
            <w:left w:val="single" w:sz="6" w:space="0" w:color="000000"/>
            <w:bottom w:val="single" w:sz="6" w:space="0" w:color="000000"/>
            <w:right w:val="single" w:sz="6" w:space="0" w:color="000000"/>
          </w:tcBorders>
        </w:tcPr>
        <w:p w14:paraId="6C18D1AA" w14:textId="77777777" w:rsidR="003A573A" w:rsidRPr="00AE57EC" w:rsidRDefault="003A573A" w:rsidP="00D97B6B"/>
      </w:tc>
      <w:tc>
        <w:tcPr>
          <w:tcW w:w="3750" w:type="dxa"/>
          <w:tcBorders>
            <w:top w:val="single" w:sz="6" w:space="0" w:color="000000"/>
            <w:left w:val="single" w:sz="6" w:space="0" w:color="000000"/>
            <w:bottom w:val="single" w:sz="6" w:space="0" w:color="000000"/>
            <w:right w:val="single" w:sz="6" w:space="0" w:color="000000"/>
          </w:tcBorders>
        </w:tcPr>
        <w:p w14:paraId="0F30568E" w14:textId="77777777" w:rsidR="003A573A" w:rsidRPr="00AE57EC" w:rsidRDefault="003A573A" w:rsidP="00D97B6B">
          <w:pPr>
            <w:spacing w:before="10" w:line="110" w:lineRule="exact"/>
            <w:rPr>
              <w:sz w:val="11"/>
              <w:szCs w:val="11"/>
            </w:rPr>
          </w:pPr>
        </w:p>
        <w:p w14:paraId="4C75395C" w14:textId="77777777" w:rsidR="003A573A" w:rsidRDefault="003A573A" w:rsidP="00D97B6B">
          <w:pPr>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48266BF8" w14:textId="77777777" w:rsidR="003A573A" w:rsidRPr="00AE57EC" w:rsidRDefault="003A573A" w:rsidP="00D97B6B">
          <w:pPr>
            <w:spacing w:before="7" w:line="110" w:lineRule="exact"/>
            <w:rPr>
              <w:sz w:val="11"/>
              <w:szCs w:val="11"/>
            </w:rPr>
          </w:pPr>
        </w:p>
        <w:p w14:paraId="0508D201" w14:textId="4C7CFEFD" w:rsidR="003A573A" w:rsidRPr="00DB19DD" w:rsidRDefault="003A573A" w:rsidP="00D97B6B">
          <w:pPr>
            <w:ind w:left="1452" w:right="1435"/>
            <w:jc w:val="center"/>
            <w:rPr>
              <w:rFonts w:ascii="Arial" w:hAnsi="Arial" w:cs="Arial"/>
              <w:sz w:val="20"/>
              <w:szCs w:val="20"/>
            </w:rPr>
          </w:pPr>
          <w:r>
            <w:rPr>
              <w:rFonts w:ascii="Arial" w:hAnsi="Arial" w:cs="Arial"/>
              <w:sz w:val="20"/>
              <w:szCs w:val="20"/>
            </w:rPr>
            <w:t>ALL-252</w:t>
          </w:r>
        </w:p>
      </w:tc>
      <w:tc>
        <w:tcPr>
          <w:tcW w:w="1771" w:type="dxa"/>
          <w:tcBorders>
            <w:top w:val="single" w:sz="6" w:space="0" w:color="000000"/>
            <w:left w:val="single" w:sz="6" w:space="0" w:color="000000"/>
            <w:bottom w:val="single" w:sz="6" w:space="0" w:color="000000"/>
            <w:right w:val="single" w:sz="6" w:space="0" w:color="000000"/>
          </w:tcBorders>
        </w:tcPr>
        <w:p w14:paraId="3E6D19B9" w14:textId="77777777" w:rsidR="003A573A" w:rsidRPr="00AE57EC" w:rsidRDefault="003A573A" w:rsidP="00D97B6B">
          <w:pPr>
            <w:spacing w:before="10" w:line="110" w:lineRule="exact"/>
            <w:rPr>
              <w:sz w:val="11"/>
              <w:szCs w:val="11"/>
            </w:rPr>
          </w:pPr>
        </w:p>
        <w:p w14:paraId="7A80B23C" w14:textId="77777777" w:rsidR="003A573A" w:rsidRDefault="003A573A" w:rsidP="00D97B6B">
          <w:pPr>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36429472" w14:textId="77777777" w:rsidR="003A573A" w:rsidRPr="00AE57EC" w:rsidRDefault="003A573A" w:rsidP="00D97B6B">
          <w:pPr>
            <w:spacing w:before="7" w:line="110" w:lineRule="exact"/>
            <w:rPr>
              <w:sz w:val="11"/>
              <w:szCs w:val="11"/>
            </w:rPr>
          </w:pPr>
        </w:p>
        <w:p w14:paraId="33459B94" w14:textId="15F98B3E" w:rsidR="003A573A" w:rsidRPr="00DB19DD" w:rsidRDefault="003A573A" w:rsidP="00D97B6B">
          <w:pPr>
            <w:ind w:left="452" w:right="433"/>
            <w:jc w:val="center"/>
            <w:rPr>
              <w:rFonts w:ascii="Arial" w:hAnsi="Arial" w:cs="Arial"/>
              <w:sz w:val="20"/>
              <w:szCs w:val="20"/>
            </w:rPr>
          </w:pPr>
          <w:r>
            <w:rPr>
              <w:rFonts w:ascii="Arial" w:hAnsi="Arial" w:cs="Arial"/>
              <w:sz w:val="20"/>
              <w:szCs w:val="20"/>
            </w:rPr>
            <w:t>08/1</w:t>
          </w:r>
          <w:r w:rsidR="00DA0B07">
            <w:rPr>
              <w:rFonts w:ascii="Arial" w:hAnsi="Arial" w:cs="Arial"/>
              <w:sz w:val="20"/>
              <w:szCs w:val="20"/>
            </w:rPr>
            <w:t>9</w:t>
          </w:r>
          <w:r>
            <w:rPr>
              <w:rFonts w:ascii="Arial" w:hAnsi="Arial" w:cs="Arial"/>
              <w:sz w:val="20"/>
              <w:szCs w:val="20"/>
            </w:rPr>
            <w:t>/25</w:t>
          </w:r>
        </w:p>
      </w:tc>
    </w:tr>
  </w:tbl>
  <w:p w14:paraId="70799275" w14:textId="77777777" w:rsidR="003A573A" w:rsidRDefault="003A57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F529" w14:textId="77777777" w:rsidR="003A573A" w:rsidRDefault="003A573A" w:rsidP="00183365">
    <w:pPr>
      <w:pStyle w:val="Header"/>
      <w:framePr w:wrap="none" w:vAnchor="text" w:hAnchor="page" w:x="10605" w:y="496"/>
      <w:rPr>
        <w:rStyle w:val="PageNumber"/>
      </w:rPr>
    </w:pPr>
  </w:p>
  <w:tbl>
    <w:tblPr>
      <w:tblW w:w="0" w:type="auto"/>
      <w:tblInd w:w="92" w:type="dxa"/>
      <w:tblLayout w:type="fixed"/>
      <w:tblCellMar>
        <w:left w:w="0" w:type="dxa"/>
        <w:right w:w="0" w:type="dxa"/>
      </w:tblCellMar>
      <w:tblLook w:val="01E0" w:firstRow="1" w:lastRow="1" w:firstColumn="1" w:lastColumn="1" w:noHBand="0" w:noVBand="0"/>
    </w:tblPr>
    <w:tblGrid>
      <w:gridCol w:w="4080"/>
      <w:gridCol w:w="3750"/>
      <w:gridCol w:w="1771"/>
    </w:tblGrid>
    <w:tr w:rsidR="003A573A" w:rsidRPr="00AE57EC" w14:paraId="2E3C1B3F" w14:textId="77777777" w:rsidTr="006257D3">
      <w:trPr>
        <w:trHeight w:hRule="exact" w:val="1095"/>
      </w:trPr>
      <w:tc>
        <w:tcPr>
          <w:tcW w:w="4080" w:type="dxa"/>
          <w:vMerge w:val="restart"/>
          <w:tcBorders>
            <w:top w:val="single" w:sz="6" w:space="0" w:color="000000"/>
            <w:left w:val="single" w:sz="6" w:space="0" w:color="000000"/>
            <w:right w:val="single" w:sz="6" w:space="0" w:color="000000"/>
          </w:tcBorders>
        </w:tcPr>
        <w:p w14:paraId="7D7A0DBE" w14:textId="77777777" w:rsidR="003A573A" w:rsidRPr="00AE57EC" w:rsidRDefault="003A573A" w:rsidP="004E4596">
          <w:pPr>
            <w:spacing w:before="9" w:line="110" w:lineRule="exact"/>
            <w:ind w:right="360"/>
            <w:rPr>
              <w:sz w:val="11"/>
              <w:szCs w:val="11"/>
            </w:rPr>
          </w:pPr>
        </w:p>
        <w:p w14:paraId="4E6E3FDD" w14:textId="77777777" w:rsidR="003A573A" w:rsidRDefault="003A573A" w:rsidP="00D97B6B">
          <w:pPr>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7694D547" w14:textId="77777777" w:rsidR="003A573A" w:rsidRDefault="003A573A" w:rsidP="00D97B6B">
          <w:pPr>
            <w:spacing w:before="4"/>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46C6F662" w14:textId="77777777" w:rsidR="003A573A" w:rsidRDefault="003A573A" w:rsidP="00D97B6B">
          <w:pPr>
            <w:spacing w:before="4"/>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59E6F587" w14:textId="77777777" w:rsidR="003A573A" w:rsidRPr="00AE57EC" w:rsidRDefault="003A573A" w:rsidP="00D97B6B">
          <w:pPr>
            <w:spacing w:line="200" w:lineRule="exact"/>
            <w:rPr>
              <w:sz w:val="20"/>
              <w:szCs w:val="20"/>
            </w:rPr>
          </w:pPr>
        </w:p>
        <w:p w14:paraId="0C66136A" w14:textId="77777777" w:rsidR="003A573A" w:rsidRPr="00DA5325" w:rsidRDefault="003A573A" w:rsidP="00D97B6B">
          <w:pPr>
            <w:ind w:left="1080" w:right="1061"/>
            <w:jc w:val="center"/>
            <w:rPr>
              <w:rFonts w:ascii="Arial" w:hAnsi="Arial" w:cs="Arial"/>
              <w:sz w:val="20"/>
              <w:szCs w:val="20"/>
            </w:rPr>
          </w:pPr>
        </w:p>
        <w:p w14:paraId="4303750B" w14:textId="77777777" w:rsidR="003A573A" w:rsidRDefault="003A573A" w:rsidP="00D97B6B">
          <w:pPr>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76ADEEED" w14:textId="77777777" w:rsidR="003A573A" w:rsidRPr="00AE57EC" w:rsidRDefault="003A573A" w:rsidP="00D97B6B">
          <w:pPr>
            <w:spacing w:line="120" w:lineRule="exact"/>
            <w:rPr>
              <w:sz w:val="12"/>
              <w:szCs w:val="12"/>
            </w:rPr>
          </w:pPr>
        </w:p>
        <w:p w14:paraId="09B3E254" w14:textId="77777777" w:rsidR="003A573A" w:rsidRDefault="003A573A" w:rsidP="00D97B6B">
          <w:pPr>
            <w:spacing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8B3B62">
            <w:rPr>
              <w:rFonts w:ascii="Arial" w:hAnsi="Arial" w:cs="Arial"/>
              <w:sz w:val="20"/>
              <w:szCs w:val="20"/>
            </w:rPr>
            <w:t>Appendix</w:t>
          </w:r>
          <w:r w:rsidRPr="008B3B62">
            <w:rPr>
              <w:rFonts w:ascii="Arial" w:hAnsi="Arial" w:cs="Arial"/>
              <w:spacing w:val="-16"/>
              <w:sz w:val="20"/>
              <w:szCs w:val="20"/>
            </w:rPr>
            <w:t xml:space="preserve"> </w:t>
          </w:r>
          <w:r w:rsidRPr="008B3B62">
            <w:rPr>
              <w:rFonts w:ascii="Arial" w:hAnsi="Arial" w:cs="Arial"/>
              <w:sz w:val="20"/>
              <w:szCs w:val="20"/>
            </w:rPr>
            <w:t>W.</w:t>
          </w:r>
          <w:r w:rsidRPr="008B3B62">
            <w:rPr>
              <w:rFonts w:ascii="Arial" w:hAnsi="Arial" w:cs="Arial"/>
              <w:spacing w:val="38"/>
              <w:sz w:val="20"/>
              <w:szCs w:val="20"/>
            </w:rPr>
            <w:t xml:space="preserve"> </w:t>
          </w:r>
          <w:r w:rsidRPr="008B3B62">
            <w:rPr>
              <w:rFonts w:ascii="Arial" w:hAnsi="Arial" w:cs="Arial"/>
              <w:sz w:val="20"/>
              <w:szCs w:val="20"/>
            </w:rPr>
            <w:t>EPSDT</w:t>
          </w:r>
          <w:r w:rsidRPr="008B3B62">
            <w:rPr>
              <w:rFonts w:ascii="Arial" w:hAnsi="Arial" w:cs="Arial"/>
              <w:spacing w:val="-12"/>
              <w:sz w:val="20"/>
              <w:szCs w:val="20"/>
            </w:rPr>
            <w:t xml:space="preserve"> </w:t>
          </w:r>
          <w:r w:rsidRPr="008B3B62">
            <w:rPr>
              <w:rFonts w:ascii="Arial" w:hAnsi="Arial" w:cs="Arial"/>
              <w:sz w:val="20"/>
              <w:szCs w:val="20"/>
            </w:rPr>
            <w:t>Servi</w:t>
          </w:r>
          <w:r w:rsidRPr="008B3B62">
            <w:rPr>
              <w:rFonts w:ascii="Arial" w:hAnsi="Arial" w:cs="Arial"/>
              <w:spacing w:val="1"/>
              <w:sz w:val="20"/>
              <w:szCs w:val="20"/>
            </w:rPr>
            <w:t>c</w:t>
          </w:r>
          <w:r w:rsidRPr="008B3B62">
            <w:rPr>
              <w:rFonts w:ascii="Arial" w:hAnsi="Arial" w:cs="Arial"/>
              <w:sz w:val="20"/>
              <w:szCs w:val="20"/>
            </w:rPr>
            <w:t>es</w:t>
          </w:r>
          <w:r w:rsidRPr="008B3B62">
            <w:rPr>
              <w:rFonts w:ascii="Arial" w:hAnsi="Arial" w:cs="Arial"/>
              <w:spacing w:val="-15"/>
              <w:sz w:val="20"/>
              <w:szCs w:val="20"/>
            </w:rPr>
            <w:t xml:space="preserve"> </w:t>
          </w:r>
          <w:r w:rsidRPr="008B3B62">
            <w:rPr>
              <w:rFonts w:ascii="Arial" w:hAnsi="Arial" w:cs="Arial"/>
              <w:sz w:val="20"/>
              <w:szCs w:val="20"/>
            </w:rPr>
            <w:t>Medical and</w:t>
          </w:r>
          <w:r w:rsidRPr="008B3B62">
            <w:rPr>
              <w:rFonts w:ascii="Arial" w:hAnsi="Arial" w:cs="Arial"/>
              <w:spacing w:val="-11"/>
              <w:sz w:val="20"/>
              <w:szCs w:val="20"/>
            </w:rPr>
            <w:t xml:space="preserve"> </w:t>
          </w:r>
          <w:r w:rsidRPr="008B3B62">
            <w:rPr>
              <w:rFonts w:ascii="Arial" w:hAnsi="Arial" w:cs="Arial"/>
              <w:sz w:val="20"/>
              <w:szCs w:val="20"/>
            </w:rPr>
            <w:t>Dental</w:t>
          </w:r>
          <w:r w:rsidRPr="008B3B62">
            <w:rPr>
              <w:rFonts w:ascii="Arial" w:hAnsi="Arial" w:cs="Arial"/>
              <w:spacing w:val="-11"/>
              <w:sz w:val="20"/>
              <w:szCs w:val="20"/>
            </w:rPr>
            <w:t xml:space="preserve"> </w:t>
          </w:r>
          <w:r w:rsidRPr="008B3B62">
            <w:rPr>
              <w:rFonts w:ascii="Arial" w:hAnsi="Arial" w:cs="Arial"/>
              <w:sz w:val="20"/>
              <w:szCs w:val="20"/>
            </w:rPr>
            <w:t>P</w:t>
          </w:r>
          <w:r w:rsidRPr="008B3B62">
            <w:rPr>
              <w:rFonts w:ascii="Arial" w:hAnsi="Arial" w:cs="Arial"/>
              <w:spacing w:val="2"/>
              <w:sz w:val="20"/>
              <w:szCs w:val="20"/>
            </w:rPr>
            <w:t>r</w:t>
          </w:r>
          <w:r w:rsidRPr="008B3B62">
            <w:rPr>
              <w:rFonts w:ascii="Arial" w:hAnsi="Arial" w:cs="Arial"/>
              <w:sz w:val="20"/>
              <w:szCs w:val="20"/>
            </w:rPr>
            <w:t>otocols</w:t>
          </w:r>
          <w:r w:rsidRPr="008B3B62">
            <w:rPr>
              <w:rFonts w:ascii="Arial" w:hAnsi="Arial" w:cs="Arial"/>
              <w:spacing w:val="-15"/>
              <w:sz w:val="20"/>
              <w:szCs w:val="20"/>
            </w:rPr>
            <w:t xml:space="preserve"> </w:t>
          </w:r>
          <w:r w:rsidRPr="008B3B62">
            <w:rPr>
              <w:rFonts w:ascii="Arial" w:hAnsi="Arial" w:cs="Arial"/>
              <w:sz w:val="20"/>
              <w:szCs w:val="20"/>
            </w:rPr>
            <w:t>and</w:t>
          </w:r>
          <w:r w:rsidRPr="008B3B62">
            <w:rPr>
              <w:rFonts w:ascii="Arial" w:hAnsi="Arial" w:cs="Arial"/>
              <w:spacing w:val="-9"/>
              <w:sz w:val="20"/>
              <w:szCs w:val="20"/>
            </w:rPr>
            <w:t xml:space="preserve"> </w:t>
          </w:r>
          <w:r w:rsidRPr="008B3B62">
            <w:rPr>
              <w:rFonts w:ascii="Arial" w:hAnsi="Arial" w:cs="Arial"/>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54FE571A" w14:textId="77777777" w:rsidR="003A573A" w:rsidRPr="00AE57EC" w:rsidRDefault="003A573A" w:rsidP="00D97B6B">
          <w:pPr>
            <w:spacing w:before="9" w:line="110" w:lineRule="exact"/>
            <w:rPr>
              <w:sz w:val="11"/>
              <w:szCs w:val="11"/>
            </w:rPr>
          </w:pPr>
        </w:p>
        <w:p w14:paraId="3C606F31" w14:textId="77777777" w:rsidR="003A573A" w:rsidRDefault="003A573A" w:rsidP="00D97B6B">
          <w:pPr>
            <w:ind w:left="603" w:right="584"/>
            <w:jc w:val="center"/>
            <w:rPr>
              <w:rFonts w:ascii="Arial" w:hAnsi="Arial" w:cs="Arial"/>
              <w:sz w:val="20"/>
              <w:szCs w:val="20"/>
            </w:rPr>
          </w:pPr>
          <w:r>
            <w:rPr>
              <w:rFonts w:ascii="Arial" w:hAnsi="Arial" w:cs="Arial"/>
              <w:b/>
              <w:bCs/>
              <w:spacing w:val="-1"/>
              <w:sz w:val="20"/>
              <w:szCs w:val="20"/>
            </w:rPr>
            <w:t>Page</w:t>
          </w:r>
        </w:p>
        <w:p w14:paraId="5A96701C" w14:textId="77777777" w:rsidR="003A573A" w:rsidRPr="00AE57EC" w:rsidRDefault="003A573A" w:rsidP="00D97B6B">
          <w:pPr>
            <w:spacing w:before="8" w:line="110" w:lineRule="exact"/>
            <w:rPr>
              <w:sz w:val="11"/>
              <w:szCs w:val="11"/>
            </w:rPr>
          </w:pPr>
        </w:p>
        <w:p w14:paraId="5857BCAF" w14:textId="77777777" w:rsidR="003A573A" w:rsidRPr="007536B5" w:rsidRDefault="003A573A" w:rsidP="008402B6">
          <w:pPr>
            <w:pStyle w:val="Header"/>
            <w:jc w:val="center"/>
            <w:rPr>
              <w:rStyle w:val="PageNumber"/>
              <w:b w:val="0"/>
              <w:bCs/>
              <w:i w:val="0"/>
              <w:iCs w:val="0"/>
            </w:rPr>
          </w:pPr>
          <w:r w:rsidRPr="007536B5">
            <w:rPr>
              <w:rFonts w:ascii="Arial" w:hAnsi="Arial" w:cs="Arial"/>
              <w:b w:val="0"/>
              <w:bCs/>
              <w:i w:val="0"/>
              <w:iCs w:val="0"/>
            </w:rPr>
            <w:t>W-</w:t>
          </w:r>
          <w:r w:rsidRPr="007536B5">
            <w:rPr>
              <w:rFonts w:ascii="Arial" w:hAnsi="Arial" w:cs="Arial"/>
              <w:b w:val="0"/>
              <w:bCs/>
              <w:i w:val="0"/>
              <w:iCs w:val="0"/>
            </w:rPr>
            <w:fldChar w:fldCharType="begin"/>
          </w:r>
          <w:r w:rsidRPr="007536B5">
            <w:rPr>
              <w:rFonts w:ascii="Arial" w:hAnsi="Arial" w:cs="Arial"/>
              <w:b w:val="0"/>
              <w:bCs/>
              <w:i w:val="0"/>
              <w:iCs w:val="0"/>
            </w:rPr>
            <w:instrText xml:space="preserve"> PAGE   \* MERGEFORMAT </w:instrText>
          </w:r>
          <w:r w:rsidRPr="007536B5">
            <w:rPr>
              <w:rFonts w:ascii="Arial" w:hAnsi="Arial" w:cs="Arial"/>
              <w:b w:val="0"/>
              <w:bCs/>
              <w:i w:val="0"/>
              <w:iCs w:val="0"/>
            </w:rPr>
            <w:fldChar w:fldCharType="separate"/>
          </w:r>
          <w:r w:rsidRPr="007536B5">
            <w:rPr>
              <w:rFonts w:ascii="Arial" w:hAnsi="Arial" w:cs="Arial"/>
              <w:b w:val="0"/>
              <w:bCs/>
              <w:i w:val="0"/>
              <w:iCs w:val="0"/>
              <w:noProof/>
            </w:rPr>
            <w:t>1</w:t>
          </w:r>
          <w:r w:rsidRPr="007536B5">
            <w:rPr>
              <w:rFonts w:ascii="Arial" w:hAnsi="Arial" w:cs="Arial"/>
              <w:b w:val="0"/>
              <w:bCs/>
              <w:i w:val="0"/>
              <w:iCs w:val="0"/>
              <w:noProof/>
            </w:rPr>
            <w:fldChar w:fldCharType="end"/>
          </w:r>
        </w:p>
        <w:p w14:paraId="38EE6F99" w14:textId="77777777" w:rsidR="003A573A" w:rsidRDefault="003A573A" w:rsidP="00D97B6B">
          <w:pPr>
            <w:ind w:left="650" w:right="630"/>
            <w:jc w:val="center"/>
            <w:rPr>
              <w:rFonts w:ascii="Arial" w:hAnsi="Arial" w:cs="Arial"/>
              <w:sz w:val="20"/>
              <w:szCs w:val="20"/>
            </w:rPr>
          </w:pPr>
        </w:p>
      </w:tc>
    </w:tr>
    <w:tr w:rsidR="003A573A" w:rsidRPr="00AE57EC" w14:paraId="7A572F83" w14:textId="77777777" w:rsidTr="00C832C5">
      <w:trPr>
        <w:trHeight w:hRule="exact" w:val="866"/>
      </w:trPr>
      <w:tc>
        <w:tcPr>
          <w:tcW w:w="4080" w:type="dxa"/>
          <w:vMerge/>
          <w:tcBorders>
            <w:left w:val="single" w:sz="6" w:space="0" w:color="000000"/>
            <w:bottom w:val="single" w:sz="6" w:space="0" w:color="000000"/>
            <w:right w:val="single" w:sz="6" w:space="0" w:color="000000"/>
          </w:tcBorders>
        </w:tcPr>
        <w:p w14:paraId="52EE117C" w14:textId="77777777" w:rsidR="003A573A" w:rsidRPr="00AE57EC" w:rsidRDefault="003A573A" w:rsidP="00D97B6B"/>
      </w:tc>
      <w:tc>
        <w:tcPr>
          <w:tcW w:w="3750" w:type="dxa"/>
          <w:tcBorders>
            <w:top w:val="single" w:sz="6" w:space="0" w:color="000000"/>
            <w:left w:val="single" w:sz="6" w:space="0" w:color="000000"/>
            <w:bottom w:val="single" w:sz="6" w:space="0" w:color="000000"/>
            <w:right w:val="single" w:sz="6" w:space="0" w:color="000000"/>
          </w:tcBorders>
        </w:tcPr>
        <w:p w14:paraId="12219479" w14:textId="77777777" w:rsidR="003A573A" w:rsidRPr="00AE57EC" w:rsidRDefault="003A573A" w:rsidP="00D97B6B">
          <w:pPr>
            <w:spacing w:before="10" w:line="110" w:lineRule="exact"/>
            <w:rPr>
              <w:sz w:val="11"/>
              <w:szCs w:val="11"/>
            </w:rPr>
          </w:pPr>
        </w:p>
        <w:p w14:paraId="2D4991F1" w14:textId="77777777" w:rsidR="003A573A" w:rsidRDefault="003A573A" w:rsidP="00D97B6B">
          <w:pPr>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7A7095ED" w14:textId="77777777" w:rsidR="003A573A" w:rsidRPr="00AE57EC" w:rsidRDefault="003A573A" w:rsidP="00D97B6B">
          <w:pPr>
            <w:spacing w:before="7" w:line="110" w:lineRule="exact"/>
            <w:rPr>
              <w:sz w:val="11"/>
              <w:szCs w:val="11"/>
            </w:rPr>
          </w:pPr>
        </w:p>
        <w:p w14:paraId="4C349AF6" w14:textId="612D6313" w:rsidR="003A573A" w:rsidRPr="00DB19DD" w:rsidRDefault="003A573A" w:rsidP="00D97B6B">
          <w:pPr>
            <w:ind w:left="1452" w:right="1435"/>
            <w:jc w:val="center"/>
            <w:rPr>
              <w:rFonts w:ascii="Arial" w:hAnsi="Arial" w:cs="Arial"/>
              <w:sz w:val="20"/>
              <w:szCs w:val="20"/>
            </w:rPr>
          </w:pPr>
          <w:r>
            <w:rPr>
              <w:rFonts w:ascii="Arial" w:hAnsi="Arial" w:cs="Arial"/>
              <w:sz w:val="20"/>
              <w:szCs w:val="20"/>
            </w:rPr>
            <w:t>ALL-252</w:t>
          </w:r>
        </w:p>
      </w:tc>
      <w:tc>
        <w:tcPr>
          <w:tcW w:w="1771" w:type="dxa"/>
          <w:tcBorders>
            <w:top w:val="single" w:sz="6" w:space="0" w:color="000000"/>
            <w:left w:val="single" w:sz="6" w:space="0" w:color="000000"/>
            <w:bottom w:val="single" w:sz="6" w:space="0" w:color="000000"/>
            <w:right w:val="single" w:sz="6" w:space="0" w:color="000000"/>
          </w:tcBorders>
        </w:tcPr>
        <w:p w14:paraId="19299E92" w14:textId="77777777" w:rsidR="003A573A" w:rsidRPr="00AE57EC" w:rsidRDefault="003A573A" w:rsidP="00D97B6B">
          <w:pPr>
            <w:spacing w:before="10" w:line="110" w:lineRule="exact"/>
            <w:rPr>
              <w:sz w:val="11"/>
              <w:szCs w:val="11"/>
            </w:rPr>
          </w:pPr>
        </w:p>
        <w:p w14:paraId="6CB4FA4A" w14:textId="77777777" w:rsidR="003A573A" w:rsidRDefault="003A573A" w:rsidP="00D97B6B">
          <w:pPr>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75F2CC03" w14:textId="77777777" w:rsidR="003A573A" w:rsidRPr="00AE57EC" w:rsidRDefault="003A573A" w:rsidP="00D97B6B">
          <w:pPr>
            <w:spacing w:before="7" w:line="110" w:lineRule="exact"/>
            <w:rPr>
              <w:sz w:val="11"/>
              <w:szCs w:val="11"/>
            </w:rPr>
          </w:pPr>
        </w:p>
        <w:p w14:paraId="7E8974EA" w14:textId="6077346C" w:rsidR="003A573A" w:rsidRPr="00DB19DD" w:rsidRDefault="003A573A" w:rsidP="00D97B6B">
          <w:pPr>
            <w:ind w:left="452" w:right="433"/>
            <w:jc w:val="center"/>
            <w:rPr>
              <w:rFonts w:ascii="Arial" w:hAnsi="Arial" w:cs="Arial"/>
              <w:sz w:val="20"/>
              <w:szCs w:val="20"/>
            </w:rPr>
          </w:pPr>
          <w:r>
            <w:rPr>
              <w:rFonts w:ascii="Arial" w:hAnsi="Arial" w:cs="Arial"/>
              <w:sz w:val="20"/>
              <w:szCs w:val="20"/>
            </w:rPr>
            <w:t>08/1</w:t>
          </w:r>
          <w:r w:rsidR="00DA0B07">
            <w:rPr>
              <w:rFonts w:ascii="Arial" w:hAnsi="Arial" w:cs="Arial"/>
              <w:sz w:val="20"/>
              <w:szCs w:val="20"/>
            </w:rPr>
            <w:t>9</w:t>
          </w:r>
          <w:r>
            <w:rPr>
              <w:rFonts w:ascii="Arial" w:hAnsi="Arial" w:cs="Arial"/>
              <w:sz w:val="20"/>
              <w:szCs w:val="20"/>
            </w:rPr>
            <w:t>/25</w:t>
          </w:r>
        </w:p>
      </w:tc>
    </w:tr>
  </w:tbl>
  <w:p w14:paraId="7DC6B430" w14:textId="77777777" w:rsidR="003A573A" w:rsidRDefault="003A57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630C2" w14:textId="77777777" w:rsidR="000F32D8" w:rsidRDefault="000F32D8" w:rsidP="00183365">
    <w:pPr>
      <w:pStyle w:val="Header"/>
      <w:framePr w:wrap="none" w:vAnchor="text" w:hAnchor="page" w:x="10605" w:y="496"/>
      <w:rPr>
        <w:rStyle w:val="PageNumber"/>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0F32D8" w:rsidRPr="00DB0980" w14:paraId="30ABB49E" w14:textId="77777777" w:rsidTr="00031539">
      <w:trPr>
        <w:trHeight w:hRule="exact" w:val="864"/>
      </w:trPr>
      <w:tc>
        <w:tcPr>
          <w:tcW w:w="4050" w:type="dxa"/>
          <w:tcBorders>
            <w:bottom w:val="nil"/>
          </w:tcBorders>
        </w:tcPr>
        <w:p w14:paraId="1BDD3EEB" w14:textId="77777777" w:rsidR="000F32D8" w:rsidRPr="00DB0980" w:rsidRDefault="000F32D8" w:rsidP="000F32D8">
          <w:pPr>
            <w:widowControl w:val="0"/>
            <w:tabs>
              <w:tab w:val="left" w:pos="936"/>
              <w:tab w:val="left" w:pos="1314"/>
              <w:tab w:val="left" w:pos="1692"/>
              <w:tab w:val="left" w:pos="2070"/>
            </w:tabs>
            <w:spacing w:before="120"/>
            <w:jc w:val="center"/>
            <w:rPr>
              <w:rFonts w:ascii="Arial" w:hAnsi="Arial" w:cs="Arial"/>
              <w:b/>
              <w:sz w:val="20"/>
              <w:szCs w:val="20"/>
            </w:rPr>
          </w:pPr>
          <w:r w:rsidRPr="00DB0980">
            <w:rPr>
              <w:rFonts w:ascii="Arial" w:hAnsi="Arial" w:cs="Arial"/>
              <w:b/>
              <w:sz w:val="20"/>
              <w:szCs w:val="20"/>
            </w:rPr>
            <w:t>Commonwealth of Massachusetts</w:t>
          </w:r>
        </w:p>
        <w:p w14:paraId="11C37280" w14:textId="77777777" w:rsidR="000F32D8" w:rsidRPr="00DB0980" w:rsidRDefault="000F32D8" w:rsidP="000F32D8">
          <w:pPr>
            <w:widowControl w:val="0"/>
            <w:tabs>
              <w:tab w:val="left" w:pos="936"/>
              <w:tab w:val="left" w:pos="1314"/>
              <w:tab w:val="left" w:pos="1692"/>
              <w:tab w:val="left" w:pos="2070"/>
            </w:tabs>
            <w:jc w:val="center"/>
            <w:rPr>
              <w:rFonts w:ascii="Arial" w:hAnsi="Arial" w:cs="Arial"/>
              <w:b/>
              <w:sz w:val="20"/>
              <w:szCs w:val="20"/>
            </w:rPr>
          </w:pPr>
          <w:r w:rsidRPr="00DB0980">
            <w:rPr>
              <w:rFonts w:ascii="Arial" w:hAnsi="Arial" w:cs="Arial"/>
              <w:b/>
              <w:sz w:val="20"/>
              <w:szCs w:val="20"/>
            </w:rPr>
            <w:t>MassHealth</w:t>
          </w:r>
        </w:p>
        <w:p w14:paraId="120C43A9" w14:textId="77777777" w:rsidR="000F32D8" w:rsidRPr="00DB0980" w:rsidRDefault="000F32D8" w:rsidP="000F32D8">
          <w:pPr>
            <w:widowControl w:val="0"/>
            <w:tabs>
              <w:tab w:val="left" w:pos="936"/>
              <w:tab w:val="left" w:pos="1314"/>
              <w:tab w:val="left" w:pos="1692"/>
              <w:tab w:val="left" w:pos="2070"/>
            </w:tabs>
            <w:jc w:val="center"/>
            <w:rPr>
              <w:rFonts w:ascii="Arial" w:hAnsi="Arial" w:cs="Arial"/>
              <w:b/>
              <w:sz w:val="20"/>
              <w:szCs w:val="20"/>
            </w:rPr>
          </w:pPr>
          <w:r w:rsidRPr="00DB0980">
            <w:rPr>
              <w:rFonts w:ascii="Arial" w:hAnsi="Arial" w:cs="Arial"/>
              <w:b/>
              <w:sz w:val="20"/>
              <w:szCs w:val="20"/>
            </w:rPr>
            <w:t>Provider Manual Series</w:t>
          </w:r>
        </w:p>
      </w:tc>
      <w:tc>
        <w:tcPr>
          <w:tcW w:w="3780" w:type="dxa"/>
        </w:tcPr>
        <w:p w14:paraId="7B8C75D8" w14:textId="77777777" w:rsidR="000F32D8" w:rsidRPr="00DB0980" w:rsidRDefault="000F32D8"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b/>
              <w:sz w:val="20"/>
              <w:szCs w:val="20"/>
            </w:rPr>
            <w:t>Subchapter Number and Title</w:t>
          </w:r>
        </w:p>
        <w:p w14:paraId="5691DC4C" w14:textId="77777777" w:rsidR="000F32D8" w:rsidRPr="00DB0980" w:rsidRDefault="000F32D8" w:rsidP="000F32D8">
          <w:pPr>
            <w:widowControl w:val="0"/>
            <w:tabs>
              <w:tab w:val="left" w:pos="936"/>
              <w:tab w:val="left" w:pos="1314"/>
              <w:tab w:val="left" w:pos="1692"/>
              <w:tab w:val="left" w:pos="2070"/>
            </w:tabs>
            <w:spacing w:after="20"/>
            <w:jc w:val="center"/>
            <w:rPr>
              <w:rFonts w:ascii="Arial" w:hAnsi="Arial" w:cs="Arial"/>
              <w:sz w:val="20"/>
              <w:szCs w:val="20"/>
            </w:rPr>
          </w:pPr>
          <w:r w:rsidRPr="00DB0980">
            <w:rPr>
              <w:rFonts w:ascii="Arial" w:hAnsi="Arial" w:cs="Arial"/>
              <w:sz w:val="20"/>
              <w:szCs w:val="20"/>
            </w:rPr>
            <w:t>Appendix Z.  EPSDT/PPHSD Screening Services Codes</w:t>
          </w:r>
        </w:p>
      </w:tc>
      <w:tc>
        <w:tcPr>
          <w:tcW w:w="1771" w:type="dxa"/>
        </w:tcPr>
        <w:p w14:paraId="34BD4120" w14:textId="77777777" w:rsidR="000F32D8" w:rsidRPr="00DB0980" w:rsidRDefault="000F32D8"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b/>
              <w:sz w:val="20"/>
              <w:szCs w:val="20"/>
            </w:rPr>
            <w:t>Page</w:t>
          </w:r>
        </w:p>
        <w:p w14:paraId="5B784995" w14:textId="1E4C65CE" w:rsidR="000F32D8" w:rsidRPr="00DB0980" w:rsidRDefault="000F32D8"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sz w:val="20"/>
              <w:szCs w:val="20"/>
            </w:rPr>
            <w:t>Z-</w:t>
          </w:r>
          <w:r w:rsidR="002D04AF" w:rsidRPr="00DB0980">
            <w:rPr>
              <w:rFonts w:ascii="Arial" w:hAnsi="Arial" w:cs="Arial"/>
              <w:sz w:val="20"/>
              <w:szCs w:val="20"/>
            </w:rPr>
            <w:t>1</w:t>
          </w:r>
        </w:p>
      </w:tc>
    </w:tr>
    <w:tr w:rsidR="000F32D8" w:rsidRPr="00DB0980" w14:paraId="1CA185DD" w14:textId="77777777" w:rsidTr="00031539">
      <w:trPr>
        <w:trHeight w:hRule="exact" w:val="864"/>
      </w:trPr>
      <w:tc>
        <w:tcPr>
          <w:tcW w:w="4050" w:type="dxa"/>
          <w:tcBorders>
            <w:top w:val="nil"/>
          </w:tcBorders>
          <w:vAlign w:val="center"/>
        </w:tcPr>
        <w:p w14:paraId="463CE2EC" w14:textId="77777777" w:rsidR="000F32D8" w:rsidRPr="00DB0980" w:rsidRDefault="000F32D8" w:rsidP="000F32D8">
          <w:pPr>
            <w:widowControl w:val="0"/>
            <w:tabs>
              <w:tab w:val="left" w:pos="936"/>
              <w:tab w:val="left" w:pos="1314"/>
              <w:tab w:val="left" w:pos="1692"/>
              <w:tab w:val="left" w:pos="2070"/>
            </w:tabs>
            <w:jc w:val="center"/>
            <w:rPr>
              <w:rFonts w:ascii="Arial" w:hAnsi="Arial" w:cs="Arial"/>
              <w:sz w:val="20"/>
              <w:szCs w:val="20"/>
            </w:rPr>
          </w:pPr>
          <w:r w:rsidRPr="00DB0980">
            <w:rPr>
              <w:rFonts w:ascii="Arial" w:hAnsi="Arial" w:cs="Arial"/>
              <w:sz w:val="20"/>
              <w:szCs w:val="20"/>
            </w:rPr>
            <w:t>All Provider Manuals</w:t>
          </w:r>
        </w:p>
      </w:tc>
      <w:tc>
        <w:tcPr>
          <w:tcW w:w="3780" w:type="dxa"/>
        </w:tcPr>
        <w:p w14:paraId="28DA4330" w14:textId="77777777" w:rsidR="000F32D8" w:rsidRPr="00DB0980" w:rsidRDefault="000F32D8" w:rsidP="000F32D8">
          <w:pPr>
            <w:widowControl w:val="0"/>
            <w:tabs>
              <w:tab w:val="left" w:pos="936"/>
              <w:tab w:val="left" w:pos="1314"/>
              <w:tab w:val="left" w:pos="1692"/>
              <w:tab w:val="left" w:pos="2070"/>
            </w:tabs>
            <w:spacing w:before="120"/>
            <w:jc w:val="center"/>
            <w:rPr>
              <w:rFonts w:ascii="Arial" w:hAnsi="Arial" w:cs="Arial"/>
              <w:b/>
              <w:sz w:val="20"/>
              <w:szCs w:val="20"/>
            </w:rPr>
          </w:pPr>
          <w:r w:rsidRPr="00DB0980">
            <w:rPr>
              <w:rFonts w:ascii="Arial" w:hAnsi="Arial" w:cs="Arial"/>
              <w:b/>
              <w:sz w:val="20"/>
              <w:szCs w:val="20"/>
            </w:rPr>
            <w:t>Transmittal Letter</w:t>
          </w:r>
        </w:p>
        <w:p w14:paraId="58505EE7" w14:textId="038634BB" w:rsidR="000F32D8" w:rsidRPr="00DB0980" w:rsidRDefault="000F32D8"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sz w:val="20"/>
              <w:szCs w:val="20"/>
            </w:rPr>
            <w:t>ALL-252</w:t>
          </w:r>
        </w:p>
      </w:tc>
      <w:tc>
        <w:tcPr>
          <w:tcW w:w="1771" w:type="dxa"/>
        </w:tcPr>
        <w:p w14:paraId="1E55B549" w14:textId="77777777" w:rsidR="000F32D8" w:rsidRPr="00DB0980" w:rsidRDefault="000F32D8" w:rsidP="000F32D8">
          <w:pPr>
            <w:widowControl w:val="0"/>
            <w:tabs>
              <w:tab w:val="left" w:pos="936"/>
              <w:tab w:val="left" w:pos="1314"/>
              <w:tab w:val="left" w:pos="1692"/>
              <w:tab w:val="left" w:pos="2070"/>
            </w:tabs>
            <w:spacing w:before="120"/>
            <w:jc w:val="center"/>
            <w:rPr>
              <w:rFonts w:ascii="Arial" w:hAnsi="Arial" w:cs="Arial"/>
              <w:b/>
              <w:sz w:val="20"/>
              <w:szCs w:val="20"/>
            </w:rPr>
          </w:pPr>
          <w:r w:rsidRPr="00DB0980">
            <w:rPr>
              <w:rFonts w:ascii="Arial" w:hAnsi="Arial" w:cs="Arial"/>
              <w:b/>
              <w:sz w:val="20"/>
              <w:szCs w:val="20"/>
            </w:rPr>
            <w:t>Date</w:t>
          </w:r>
        </w:p>
        <w:p w14:paraId="5918848A" w14:textId="6C845ACE" w:rsidR="000F32D8" w:rsidRPr="00DB0980" w:rsidRDefault="000F32D8"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sz w:val="20"/>
              <w:szCs w:val="20"/>
            </w:rPr>
            <w:t>08/1</w:t>
          </w:r>
          <w:r w:rsidR="00DA0B07">
            <w:rPr>
              <w:rFonts w:ascii="Arial" w:hAnsi="Arial" w:cs="Arial"/>
              <w:sz w:val="20"/>
              <w:szCs w:val="20"/>
            </w:rPr>
            <w:t>9</w:t>
          </w:r>
          <w:r w:rsidRPr="00DB0980">
            <w:rPr>
              <w:rFonts w:ascii="Arial" w:hAnsi="Arial" w:cs="Arial"/>
              <w:sz w:val="20"/>
              <w:szCs w:val="20"/>
            </w:rPr>
            <w:t>/25</w:t>
          </w:r>
        </w:p>
      </w:tc>
    </w:tr>
  </w:tbl>
  <w:p w14:paraId="07AB1C34" w14:textId="77777777" w:rsidR="000F32D8" w:rsidRDefault="000F32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12875" w14:textId="77777777" w:rsidR="00DB0980" w:rsidRDefault="00DB0980" w:rsidP="00183365">
    <w:pPr>
      <w:pStyle w:val="Header"/>
      <w:framePr w:wrap="none" w:vAnchor="text" w:hAnchor="page" w:x="10605" w:y="496"/>
      <w:rPr>
        <w:rStyle w:val="PageNumber"/>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DB0980" w:rsidRPr="00DB0980" w14:paraId="66A679BE" w14:textId="77777777" w:rsidTr="00031539">
      <w:trPr>
        <w:trHeight w:hRule="exact" w:val="864"/>
      </w:trPr>
      <w:tc>
        <w:tcPr>
          <w:tcW w:w="4050" w:type="dxa"/>
          <w:tcBorders>
            <w:bottom w:val="nil"/>
          </w:tcBorders>
        </w:tcPr>
        <w:p w14:paraId="75D9E34C" w14:textId="77777777" w:rsidR="00DB0980" w:rsidRPr="00DB0980" w:rsidRDefault="00DB0980" w:rsidP="000F32D8">
          <w:pPr>
            <w:widowControl w:val="0"/>
            <w:tabs>
              <w:tab w:val="left" w:pos="936"/>
              <w:tab w:val="left" w:pos="1314"/>
              <w:tab w:val="left" w:pos="1692"/>
              <w:tab w:val="left" w:pos="2070"/>
            </w:tabs>
            <w:spacing w:before="120"/>
            <w:jc w:val="center"/>
            <w:rPr>
              <w:rFonts w:ascii="Arial" w:hAnsi="Arial" w:cs="Arial"/>
              <w:b/>
              <w:sz w:val="20"/>
              <w:szCs w:val="20"/>
            </w:rPr>
          </w:pPr>
          <w:r w:rsidRPr="00DB0980">
            <w:rPr>
              <w:rFonts w:ascii="Arial" w:hAnsi="Arial" w:cs="Arial"/>
              <w:b/>
              <w:sz w:val="20"/>
              <w:szCs w:val="20"/>
            </w:rPr>
            <w:t>Commonwealth of Massachusetts</w:t>
          </w:r>
        </w:p>
        <w:p w14:paraId="42F1CFCC" w14:textId="77777777" w:rsidR="00DB0980" w:rsidRPr="00DB0980" w:rsidRDefault="00DB0980" w:rsidP="000F32D8">
          <w:pPr>
            <w:widowControl w:val="0"/>
            <w:tabs>
              <w:tab w:val="left" w:pos="936"/>
              <w:tab w:val="left" w:pos="1314"/>
              <w:tab w:val="left" w:pos="1692"/>
              <w:tab w:val="left" w:pos="2070"/>
            </w:tabs>
            <w:jc w:val="center"/>
            <w:rPr>
              <w:rFonts w:ascii="Arial" w:hAnsi="Arial" w:cs="Arial"/>
              <w:b/>
              <w:sz w:val="20"/>
              <w:szCs w:val="20"/>
            </w:rPr>
          </w:pPr>
          <w:r w:rsidRPr="00DB0980">
            <w:rPr>
              <w:rFonts w:ascii="Arial" w:hAnsi="Arial" w:cs="Arial"/>
              <w:b/>
              <w:sz w:val="20"/>
              <w:szCs w:val="20"/>
            </w:rPr>
            <w:t>MassHealth</w:t>
          </w:r>
        </w:p>
        <w:p w14:paraId="51BDA23F" w14:textId="77777777" w:rsidR="00DB0980" w:rsidRPr="00DB0980" w:rsidRDefault="00DB0980" w:rsidP="000F32D8">
          <w:pPr>
            <w:widowControl w:val="0"/>
            <w:tabs>
              <w:tab w:val="left" w:pos="936"/>
              <w:tab w:val="left" w:pos="1314"/>
              <w:tab w:val="left" w:pos="1692"/>
              <w:tab w:val="left" w:pos="2070"/>
            </w:tabs>
            <w:jc w:val="center"/>
            <w:rPr>
              <w:rFonts w:ascii="Arial" w:hAnsi="Arial" w:cs="Arial"/>
              <w:b/>
              <w:sz w:val="20"/>
              <w:szCs w:val="20"/>
            </w:rPr>
          </w:pPr>
          <w:r w:rsidRPr="00DB0980">
            <w:rPr>
              <w:rFonts w:ascii="Arial" w:hAnsi="Arial" w:cs="Arial"/>
              <w:b/>
              <w:sz w:val="20"/>
              <w:szCs w:val="20"/>
            </w:rPr>
            <w:t>Provider Manual Series</w:t>
          </w:r>
        </w:p>
      </w:tc>
      <w:tc>
        <w:tcPr>
          <w:tcW w:w="3780" w:type="dxa"/>
        </w:tcPr>
        <w:p w14:paraId="73061C42" w14:textId="77777777" w:rsidR="00DB0980" w:rsidRPr="00DB0980" w:rsidRDefault="00DB0980"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b/>
              <w:sz w:val="20"/>
              <w:szCs w:val="20"/>
            </w:rPr>
            <w:t>Subchapter Number and Title</w:t>
          </w:r>
        </w:p>
        <w:p w14:paraId="4C76F3DB" w14:textId="77777777" w:rsidR="00DB0980" w:rsidRPr="00DB0980" w:rsidRDefault="00DB0980" w:rsidP="000F32D8">
          <w:pPr>
            <w:widowControl w:val="0"/>
            <w:tabs>
              <w:tab w:val="left" w:pos="936"/>
              <w:tab w:val="left" w:pos="1314"/>
              <w:tab w:val="left" w:pos="1692"/>
              <w:tab w:val="left" w:pos="2070"/>
            </w:tabs>
            <w:spacing w:after="20"/>
            <w:jc w:val="center"/>
            <w:rPr>
              <w:rFonts w:ascii="Arial" w:hAnsi="Arial" w:cs="Arial"/>
              <w:sz w:val="20"/>
              <w:szCs w:val="20"/>
            </w:rPr>
          </w:pPr>
          <w:r w:rsidRPr="00DB0980">
            <w:rPr>
              <w:rFonts w:ascii="Arial" w:hAnsi="Arial" w:cs="Arial"/>
              <w:sz w:val="20"/>
              <w:szCs w:val="20"/>
            </w:rPr>
            <w:t>Appendix Z.  EPSDT/PPHSD Screening Services Codes</w:t>
          </w:r>
        </w:p>
      </w:tc>
      <w:tc>
        <w:tcPr>
          <w:tcW w:w="1771" w:type="dxa"/>
        </w:tcPr>
        <w:p w14:paraId="0A75F759" w14:textId="77777777" w:rsidR="00DB0980" w:rsidRPr="00DB0980" w:rsidRDefault="00DB0980"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b/>
              <w:sz w:val="20"/>
              <w:szCs w:val="20"/>
            </w:rPr>
            <w:t>Page</w:t>
          </w:r>
        </w:p>
        <w:p w14:paraId="6A9EBC30" w14:textId="176BDD78" w:rsidR="00DB0980" w:rsidRPr="00DB0980" w:rsidRDefault="00DB0980"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sz w:val="20"/>
              <w:szCs w:val="20"/>
            </w:rPr>
            <w:t>Z-</w:t>
          </w:r>
          <w:r w:rsidR="008A6493">
            <w:rPr>
              <w:rFonts w:ascii="Arial" w:hAnsi="Arial" w:cs="Arial"/>
              <w:sz w:val="20"/>
              <w:szCs w:val="20"/>
            </w:rPr>
            <w:t>2</w:t>
          </w:r>
        </w:p>
      </w:tc>
    </w:tr>
    <w:tr w:rsidR="00DB0980" w:rsidRPr="00DB0980" w14:paraId="6E2A652C" w14:textId="77777777" w:rsidTr="00031539">
      <w:trPr>
        <w:trHeight w:hRule="exact" w:val="864"/>
      </w:trPr>
      <w:tc>
        <w:tcPr>
          <w:tcW w:w="4050" w:type="dxa"/>
          <w:tcBorders>
            <w:top w:val="nil"/>
          </w:tcBorders>
          <w:vAlign w:val="center"/>
        </w:tcPr>
        <w:p w14:paraId="1B9954FA" w14:textId="77777777" w:rsidR="00DB0980" w:rsidRPr="00DB0980" w:rsidRDefault="00DB0980" w:rsidP="000F32D8">
          <w:pPr>
            <w:widowControl w:val="0"/>
            <w:tabs>
              <w:tab w:val="left" w:pos="936"/>
              <w:tab w:val="left" w:pos="1314"/>
              <w:tab w:val="left" w:pos="1692"/>
              <w:tab w:val="left" w:pos="2070"/>
            </w:tabs>
            <w:jc w:val="center"/>
            <w:rPr>
              <w:rFonts w:ascii="Arial" w:hAnsi="Arial" w:cs="Arial"/>
              <w:sz w:val="20"/>
              <w:szCs w:val="20"/>
            </w:rPr>
          </w:pPr>
          <w:r w:rsidRPr="00DB0980">
            <w:rPr>
              <w:rFonts w:ascii="Arial" w:hAnsi="Arial" w:cs="Arial"/>
              <w:sz w:val="20"/>
              <w:szCs w:val="20"/>
            </w:rPr>
            <w:t>All Provider Manuals</w:t>
          </w:r>
        </w:p>
      </w:tc>
      <w:tc>
        <w:tcPr>
          <w:tcW w:w="3780" w:type="dxa"/>
        </w:tcPr>
        <w:p w14:paraId="645DC453" w14:textId="77777777" w:rsidR="00DB0980" w:rsidRPr="00DB0980" w:rsidRDefault="00DB0980" w:rsidP="000F32D8">
          <w:pPr>
            <w:widowControl w:val="0"/>
            <w:tabs>
              <w:tab w:val="left" w:pos="936"/>
              <w:tab w:val="left" w:pos="1314"/>
              <w:tab w:val="left" w:pos="1692"/>
              <w:tab w:val="left" w:pos="2070"/>
            </w:tabs>
            <w:spacing w:before="120"/>
            <w:jc w:val="center"/>
            <w:rPr>
              <w:rFonts w:ascii="Arial" w:hAnsi="Arial" w:cs="Arial"/>
              <w:b/>
              <w:sz w:val="20"/>
              <w:szCs w:val="20"/>
            </w:rPr>
          </w:pPr>
          <w:r w:rsidRPr="00DB0980">
            <w:rPr>
              <w:rFonts w:ascii="Arial" w:hAnsi="Arial" w:cs="Arial"/>
              <w:b/>
              <w:sz w:val="20"/>
              <w:szCs w:val="20"/>
            </w:rPr>
            <w:t>Transmittal Letter</w:t>
          </w:r>
        </w:p>
        <w:p w14:paraId="7C418542" w14:textId="77777777" w:rsidR="00DB0980" w:rsidRPr="00DB0980" w:rsidRDefault="00DB0980"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sz w:val="20"/>
              <w:szCs w:val="20"/>
            </w:rPr>
            <w:t>ALL-252</w:t>
          </w:r>
        </w:p>
      </w:tc>
      <w:tc>
        <w:tcPr>
          <w:tcW w:w="1771" w:type="dxa"/>
        </w:tcPr>
        <w:p w14:paraId="78A21E66" w14:textId="77777777" w:rsidR="00DB0980" w:rsidRPr="00DB0980" w:rsidRDefault="00DB0980" w:rsidP="000F32D8">
          <w:pPr>
            <w:widowControl w:val="0"/>
            <w:tabs>
              <w:tab w:val="left" w:pos="936"/>
              <w:tab w:val="left" w:pos="1314"/>
              <w:tab w:val="left" w:pos="1692"/>
              <w:tab w:val="left" w:pos="2070"/>
            </w:tabs>
            <w:spacing w:before="120"/>
            <w:jc w:val="center"/>
            <w:rPr>
              <w:rFonts w:ascii="Arial" w:hAnsi="Arial" w:cs="Arial"/>
              <w:b/>
              <w:sz w:val="20"/>
              <w:szCs w:val="20"/>
            </w:rPr>
          </w:pPr>
          <w:r w:rsidRPr="00DB0980">
            <w:rPr>
              <w:rFonts w:ascii="Arial" w:hAnsi="Arial" w:cs="Arial"/>
              <w:b/>
              <w:sz w:val="20"/>
              <w:szCs w:val="20"/>
            </w:rPr>
            <w:t>Date</w:t>
          </w:r>
        </w:p>
        <w:p w14:paraId="7E751EC5" w14:textId="085ED90B" w:rsidR="00DB0980" w:rsidRPr="00DB0980" w:rsidRDefault="00DB0980"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sz w:val="20"/>
              <w:szCs w:val="20"/>
            </w:rPr>
            <w:t>08/1</w:t>
          </w:r>
          <w:r w:rsidR="00DA0B07">
            <w:rPr>
              <w:rFonts w:ascii="Arial" w:hAnsi="Arial" w:cs="Arial"/>
              <w:sz w:val="20"/>
              <w:szCs w:val="20"/>
            </w:rPr>
            <w:t>9</w:t>
          </w:r>
          <w:r w:rsidRPr="00DB0980">
            <w:rPr>
              <w:rFonts w:ascii="Arial" w:hAnsi="Arial" w:cs="Arial"/>
              <w:sz w:val="20"/>
              <w:szCs w:val="20"/>
            </w:rPr>
            <w:t>/25</w:t>
          </w:r>
        </w:p>
      </w:tc>
    </w:tr>
  </w:tbl>
  <w:p w14:paraId="6B7841B1" w14:textId="77777777" w:rsidR="00DB0980" w:rsidRDefault="00DB09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24E88" w14:textId="77777777" w:rsidR="008A6493" w:rsidRDefault="008A6493" w:rsidP="00183365">
    <w:pPr>
      <w:pStyle w:val="Header"/>
      <w:framePr w:wrap="none" w:vAnchor="text" w:hAnchor="page" w:x="10605" w:y="496"/>
      <w:rPr>
        <w:rStyle w:val="PageNumber"/>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8A6493" w:rsidRPr="00DB0980" w14:paraId="0BAE64E3" w14:textId="77777777" w:rsidTr="00031539">
      <w:trPr>
        <w:trHeight w:hRule="exact" w:val="864"/>
      </w:trPr>
      <w:tc>
        <w:tcPr>
          <w:tcW w:w="4050" w:type="dxa"/>
          <w:tcBorders>
            <w:bottom w:val="nil"/>
          </w:tcBorders>
        </w:tcPr>
        <w:p w14:paraId="68AB92E4" w14:textId="77777777" w:rsidR="008A6493" w:rsidRPr="00DB0980" w:rsidRDefault="008A6493" w:rsidP="000F32D8">
          <w:pPr>
            <w:widowControl w:val="0"/>
            <w:tabs>
              <w:tab w:val="left" w:pos="936"/>
              <w:tab w:val="left" w:pos="1314"/>
              <w:tab w:val="left" w:pos="1692"/>
              <w:tab w:val="left" w:pos="2070"/>
            </w:tabs>
            <w:spacing w:before="120"/>
            <w:jc w:val="center"/>
            <w:rPr>
              <w:rFonts w:ascii="Arial" w:hAnsi="Arial" w:cs="Arial"/>
              <w:b/>
              <w:sz w:val="20"/>
              <w:szCs w:val="20"/>
            </w:rPr>
          </w:pPr>
          <w:r w:rsidRPr="00DB0980">
            <w:rPr>
              <w:rFonts w:ascii="Arial" w:hAnsi="Arial" w:cs="Arial"/>
              <w:b/>
              <w:sz w:val="20"/>
              <w:szCs w:val="20"/>
            </w:rPr>
            <w:t>Commonwealth of Massachusetts</w:t>
          </w:r>
        </w:p>
        <w:p w14:paraId="192F2CB7" w14:textId="77777777" w:rsidR="008A6493" w:rsidRPr="00DB0980" w:rsidRDefault="008A6493" w:rsidP="000F32D8">
          <w:pPr>
            <w:widowControl w:val="0"/>
            <w:tabs>
              <w:tab w:val="left" w:pos="936"/>
              <w:tab w:val="left" w:pos="1314"/>
              <w:tab w:val="left" w:pos="1692"/>
              <w:tab w:val="left" w:pos="2070"/>
            </w:tabs>
            <w:jc w:val="center"/>
            <w:rPr>
              <w:rFonts w:ascii="Arial" w:hAnsi="Arial" w:cs="Arial"/>
              <w:b/>
              <w:sz w:val="20"/>
              <w:szCs w:val="20"/>
            </w:rPr>
          </w:pPr>
          <w:r w:rsidRPr="00DB0980">
            <w:rPr>
              <w:rFonts w:ascii="Arial" w:hAnsi="Arial" w:cs="Arial"/>
              <w:b/>
              <w:sz w:val="20"/>
              <w:szCs w:val="20"/>
            </w:rPr>
            <w:t>MassHealth</w:t>
          </w:r>
        </w:p>
        <w:p w14:paraId="41D333EF" w14:textId="77777777" w:rsidR="008A6493" w:rsidRPr="00DB0980" w:rsidRDefault="008A6493" w:rsidP="000F32D8">
          <w:pPr>
            <w:widowControl w:val="0"/>
            <w:tabs>
              <w:tab w:val="left" w:pos="936"/>
              <w:tab w:val="left" w:pos="1314"/>
              <w:tab w:val="left" w:pos="1692"/>
              <w:tab w:val="left" w:pos="2070"/>
            </w:tabs>
            <w:jc w:val="center"/>
            <w:rPr>
              <w:rFonts w:ascii="Arial" w:hAnsi="Arial" w:cs="Arial"/>
              <w:b/>
              <w:sz w:val="20"/>
              <w:szCs w:val="20"/>
            </w:rPr>
          </w:pPr>
          <w:r w:rsidRPr="00DB0980">
            <w:rPr>
              <w:rFonts w:ascii="Arial" w:hAnsi="Arial" w:cs="Arial"/>
              <w:b/>
              <w:sz w:val="20"/>
              <w:szCs w:val="20"/>
            </w:rPr>
            <w:t>Provider Manual Series</w:t>
          </w:r>
        </w:p>
      </w:tc>
      <w:tc>
        <w:tcPr>
          <w:tcW w:w="3780" w:type="dxa"/>
        </w:tcPr>
        <w:p w14:paraId="5E7C2E4A" w14:textId="77777777" w:rsidR="008A6493" w:rsidRPr="00DB0980" w:rsidRDefault="008A6493"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b/>
              <w:sz w:val="20"/>
              <w:szCs w:val="20"/>
            </w:rPr>
            <w:t>Subchapter Number and Title</w:t>
          </w:r>
        </w:p>
        <w:p w14:paraId="5D08BE3F" w14:textId="77777777" w:rsidR="008A6493" w:rsidRPr="00DB0980" w:rsidRDefault="008A6493" w:rsidP="000F32D8">
          <w:pPr>
            <w:widowControl w:val="0"/>
            <w:tabs>
              <w:tab w:val="left" w:pos="936"/>
              <w:tab w:val="left" w:pos="1314"/>
              <w:tab w:val="left" w:pos="1692"/>
              <w:tab w:val="left" w:pos="2070"/>
            </w:tabs>
            <w:spacing w:after="20"/>
            <w:jc w:val="center"/>
            <w:rPr>
              <w:rFonts w:ascii="Arial" w:hAnsi="Arial" w:cs="Arial"/>
              <w:sz w:val="20"/>
              <w:szCs w:val="20"/>
            </w:rPr>
          </w:pPr>
          <w:r w:rsidRPr="00DB0980">
            <w:rPr>
              <w:rFonts w:ascii="Arial" w:hAnsi="Arial" w:cs="Arial"/>
              <w:sz w:val="20"/>
              <w:szCs w:val="20"/>
            </w:rPr>
            <w:t>Appendix Z.  EPSDT/PPHSD Screening Services Codes</w:t>
          </w:r>
        </w:p>
      </w:tc>
      <w:tc>
        <w:tcPr>
          <w:tcW w:w="1771" w:type="dxa"/>
        </w:tcPr>
        <w:p w14:paraId="33777046" w14:textId="77777777" w:rsidR="008A6493" w:rsidRPr="00DB0980" w:rsidRDefault="008A6493"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b/>
              <w:sz w:val="20"/>
              <w:szCs w:val="20"/>
            </w:rPr>
            <w:t>Page</w:t>
          </w:r>
        </w:p>
        <w:p w14:paraId="081AEACD" w14:textId="020C539B" w:rsidR="008A6493" w:rsidRPr="00DB0980" w:rsidRDefault="008A6493"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sz w:val="20"/>
              <w:szCs w:val="20"/>
            </w:rPr>
            <w:t>Z-</w:t>
          </w:r>
          <w:r>
            <w:rPr>
              <w:rFonts w:ascii="Arial" w:hAnsi="Arial" w:cs="Arial"/>
              <w:sz w:val="20"/>
              <w:szCs w:val="20"/>
            </w:rPr>
            <w:t>3</w:t>
          </w:r>
        </w:p>
      </w:tc>
    </w:tr>
    <w:tr w:rsidR="008A6493" w:rsidRPr="00DB0980" w14:paraId="0DE7CC2E" w14:textId="77777777" w:rsidTr="00031539">
      <w:trPr>
        <w:trHeight w:hRule="exact" w:val="864"/>
      </w:trPr>
      <w:tc>
        <w:tcPr>
          <w:tcW w:w="4050" w:type="dxa"/>
          <w:tcBorders>
            <w:top w:val="nil"/>
          </w:tcBorders>
          <w:vAlign w:val="center"/>
        </w:tcPr>
        <w:p w14:paraId="3C610499" w14:textId="77777777" w:rsidR="008A6493" w:rsidRPr="00DB0980" w:rsidRDefault="008A6493" w:rsidP="000F32D8">
          <w:pPr>
            <w:widowControl w:val="0"/>
            <w:tabs>
              <w:tab w:val="left" w:pos="936"/>
              <w:tab w:val="left" w:pos="1314"/>
              <w:tab w:val="left" w:pos="1692"/>
              <w:tab w:val="left" w:pos="2070"/>
            </w:tabs>
            <w:jc w:val="center"/>
            <w:rPr>
              <w:rFonts w:ascii="Arial" w:hAnsi="Arial" w:cs="Arial"/>
              <w:sz w:val="20"/>
              <w:szCs w:val="20"/>
            </w:rPr>
          </w:pPr>
          <w:r w:rsidRPr="00DB0980">
            <w:rPr>
              <w:rFonts w:ascii="Arial" w:hAnsi="Arial" w:cs="Arial"/>
              <w:sz w:val="20"/>
              <w:szCs w:val="20"/>
            </w:rPr>
            <w:t>All Provider Manuals</w:t>
          </w:r>
        </w:p>
      </w:tc>
      <w:tc>
        <w:tcPr>
          <w:tcW w:w="3780" w:type="dxa"/>
        </w:tcPr>
        <w:p w14:paraId="70FA3AE5" w14:textId="77777777" w:rsidR="008A6493" w:rsidRPr="00DB0980" w:rsidRDefault="008A6493" w:rsidP="000F32D8">
          <w:pPr>
            <w:widowControl w:val="0"/>
            <w:tabs>
              <w:tab w:val="left" w:pos="936"/>
              <w:tab w:val="left" w:pos="1314"/>
              <w:tab w:val="left" w:pos="1692"/>
              <w:tab w:val="left" w:pos="2070"/>
            </w:tabs>
            <w:spacing w:before="120"/>
            <w:jc w:val="center"/>
            <w:rPr>
              <w:rFonts w:ascii="Arial" w:hAnsi="Arial" w:cs="Arial"/>
              <w:b/>
              <w:sz w:val="20"/>
              <w:szCs w:val="20"/>
            </w:rPr>
          </w:pPr>
          <w:r w:rsidRPr="00DB0980">
            <w:rPr>
              <w:rFonts w:ascii="Arial" w:hAnsi="Arial" w:cs="Arial"/>
              <w:b/>
              <w:sz w:val="20"/>
              <w:szCs w:val="20"/>
            </w:rPr>
            <w:t>Transmittal Letter</w:t>
          </w:r>
        </w:p>
        <w:p w14:paraId="4AB250D0" w14:textId="77777777" w:rsidR="008A6493" w:rsidRPr="00DB0980" w:rsidRDefault="008A6493"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sz w:val="20"/>
              <w:szCs w:val="20"/>
            </w:rPr>
            <w:t>ALL-252</w:t>
          </w:r>
        </w:p>
      </w:tc>
      <w:tc>
        <w:tcPr>
          <w:tcW w:w="1771" w:type="dxa"/>
        </w:tcPr>
        <w:p w14:paraId="35D30B83" w14:textId="77777777" w:rsidR="008A6493" w:rsidRPr="00DB0980" w:rsidRDefault="008A6493" w:rsidP="000F32D8">
          <w:pPr>
            <w:widowControl w:val="0"/>
            <w:tabs>
              <w:tab w:val="left" w:pos="936"/>
              <w:tab w:val="left" w:pos="1314"/>
              <w:tab w:val="left" w:pos="1692"/>
              <w:tab w:val="left" w:pos="2070"/>
            </w:tabs>
            <w:spacing w:before="120"/>
            <w:jc w:val="center"/>
            <w:rPr>
              <w:rFonts w:ascii="Arial" w:hAnsi="Arial" w:cs="Arial"/>
              <w:b/>
              <w:sz w:val="20"/>
              <w:szCs w:val="20"/>
            </w:rPr>
          </w:pPr>
          <w:r w:rsidRPr="00DB0980">
            <w:rPr>
              <w:rFonts w:ascii="Arial" w:hAnsi="Arial" w:cs="Arial"/>
              <w:b/>
              <w:sz w:val="20"/>
              <w:szCs w:val="20"/>
            </w:rPr>
            <w:t>Date</w:t>
          </w:r>
        </w:p>
        <w:p w14:paraId="7C6D7328" w14:textId="104CC8BA" w:rsidR="008A6493" w:rsidRPr="00DB0980" w:rsidRDefault="008A6493"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sz w:val="20"/>
              <w:szCs w:val="20"/>
            </w:rPr>
            <w:t>08/1</w:t>
          </w:r>
          <w:r w:rsidR="00DA0B07">
            <w:rPr>
              <w:rFonts w:ascii="Arial" w:hAnsi="Arial" w:cs="Arial"/>
              <w:sz w:val="20"/>
              <w:szCs w:val="20"/>
            </w:rPr>
            <w:t>9</w:t>
          </w:r>
          <w:r w:rsidRPr="00DB0980">
            <w:rPr>
              <w:rFonts w:ascii="Arial" w:hAnsi="Arial" w:cs="Arial"/>
              <w:sz w:val="20"/>
              <w:szCs w:val="20"/>
            </w:rPr>
            <w:t>/25</w:t>
          </w:r>
        </w:p>
      </w:tc>
    </w:tr>
  </w:tbl>
  <w:p w14:paraId="1090C3ED" w14:textId="77777777" w:rsidR="008A6493" w:rsidRDefault="008A64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F2962" w14:textId="77777777" w:rsidR="005F5E38" w:rsidRDefault="005F5E38" w:rsidP="00183365">
    <w:pPr>
      <w:pStyle w:val="Header"/>
      <w:framePr w:wrap="none" w:vAnchor="text" w:hAnchor="page" w:x="10605" w:y="496"/>
      <w:rPr>
        <w:rStyle w:val="PageNumber"/>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5F5E38" w:rsidRPr="00DB0980" w14:paraId="5DC75624" w14:textId="77777777" w:rsidTr="00031539">
      <w:trPr>
        <w:trHeight w:hRule="exact" w:val="864"/>
      </w:trPr>
      <w:tc>
        <w:tcPr>
          <w:tcW w:w="4050" w:type="dxa"/>
          <w:tcBorders>
            <w:bottom w:val="nil"/>
          </w:tcBorders>
        </w:tcPr>
        <w:p w14:paraId="69937E8C" w14:textId="77777777" w:rsidR="005F5E38" w:rsidRPr="00DB0980" w:rsidRDefault="005F5E38" w:rsidP="000F32D8">
          <w:pPr>
            <w:widowControl w:val="0"/>
            <w:tabs>
              <w:tab w:val="left" w:pos="936"/>
              <w:tab w:val="left" w:pos="1314"/>
              <w:tab w:val="left" w:pos="1692"/>
              <w:tab w:val="left" w:pos="2070"/>
            </w:tabs>
            <w:spacing w:before="120"/>
            <w:jc w:val="center"/>
            <w:rPr>
              <w:rFonts w:ascii="Arial" w:hAnsi="Arial" w:cs="Arial"/>
              <w:b/>
              <w:sz w:val="20"/>
              <w:szCs w:val="20"/>
            </w:rPr>
          </w:pPr>
          <w:r w:rsidRPr="00DB0980">
            <w:rPr>
              <w:rFonts w:ascii="Arial" w:hAnsi="Arial" w:cs="Arial"/>
              <w:b/>
              <w:sz w:val="20"/>
              <w:szCs w:val="20"/>
            </w:rPr>
            <w:t>Commonwealth of Massachusetts</w:t>
          </w:r>
        </w:p>
        <w:p w14:paraId="5A6ABAEB" w14:textId="77777777" w:rsidR="005F5E38" w:rsidRPr="00DB0980" w:rsidRDefault="005F5E38" w:rsidP="000F32D8">
          <w:pPr>
            <w:widowControl w:val="0"/>
            <w:tabs>
              <w:tab w:val="left" w:pos="936"/>
              <w:tab w:val="left" w:pos="1314"/>
              <w:tab w:val="left" w:pos="1692"/>
              <w:tab w:val="left" w:pos="2070"/>
            </w:tabs>
            <w:jc w:val="center"/>
            <w:rPr>
              <w:rFonts w:ascii="Arial" w:hAnsi="Arial" w:cs="Arial"/>
              <w:b/>
              <w:sz w:val="20"/>
              <w:szCs w:val="20"/>
            </w:rPr>
          </w:pPr>
          <w:r w:rsidRPr="00DB0980">
            <w:rPr>
              <w:rFonts w:ascii="Arial" w:hAnsi="Arial" w:cs="Arial"/>
              <w:b/>
              <w:sz w:val="20"/>
              <w:szCs w:val="20"/>
            </w:rPr>
            <w:t>MassHealth</w:t>
          </w:r>
        </w:p>
        <w:p w14:paraId="4B919F17" w14:textId="77777777" w:rsidR="005F5E38" w:rsidRPr="00DB0980" w:rsidRDefault="005F5E38" w:rsidP="000F32D8">
          <w:pPr>
            <w:widowControl w:val="0"/>
            <w:tabs>
              <w:tab w:val="left" w:pos="936"/>
              <w:tab w:val="left" w:pos="1314"/>
              <w:tab w:val="left" w:pos="1692"/>
              <w:tab w:val="left" w:pos="2070"/>
            </w:tabs>
            <w:jc w:val="center"/>
            <w:rPr>
              <w:rFonts w:ascii="Arial" w:hAnsi="Arial" w:cs="Arial"/>
              <w:b/>
              <w:sz w:val="20"/>
              <w:szCs w:val="20"/>
            </w:rPr>
          </w:pPr>
          <w:r w:rsidRPr="00DB0980">
            <w:rPr>
              <w:rFonts w:ascii="Arial" w:hAnsi="Arial" w:cs="Arial"/>
              <w:b/>
              <w:sz w:val="20"/>
              <w:szCs w:val="20"/>
            </w:rPr>
            <w:t>Provider Manual Series</w:t>
          </w:r>
        </w:p>
      </w:tc>
      <w:tc>
        <w:tcPr>
          <w:tcW w:w="3780" w:type="dxa"/>
        </w:tcPr>
        <w:p w14:paraId="2C910767" w14:textId="77777777" w:rsidR="005F5E38" w:rsidRPr="00DB0980" w:rsidRDefault="005F5E38"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b/>
              <w:sz w:val="20"/>
              <w:szCs w:val="20"/>
            </w:rPr>
            <w:t>Subchapter Number and Title</w:t>
          </w:r>
        </w:p>
        <w:p w14:paraId="52D5D049" w14:textId="77777777" w:rsidR="005F5E38" w:rsidRPr="00DB0980" w:rsidRDefault="005F5E38" w:rsidP="000F32D8">
          <w:pPr>
            <w:widowControl w:val="0"/>
            <w:tabs>
              <w:tab w:val="left" w:pos="936"/>
              <w:tab w:val="left" w:pos="1314"/>
              <w:tab w:val="left" w:pos="1692"/>
              <w:tab w:val="left" w:pos="2070"/>
            </w:tabs>
            <w:spacing w:after="20"/>
            <w:jc w:val="center"/>
            <w:rPr>
              <w:rFonts w:ascii="Arial" w:hAnsi="Arial" w:cs="Arial"/>
              <w:sz w:val="20"/>
              <w:szCs w:val="20"/>
            </w:rPr>
          </w:pPr>
          <w:r w:rsidRPr="00DB0980">
            <w:rPr>
              <w:rFonts w:ascii="Arial" w:hAnsi="Arial" w:cs="Arial"/>
              <w:sz w:val="20"/>
              <w:szCs w:val="20"/>
            </w:rPr>
            <w:t>Appendix Z.  EPSDT/PPHSD Screening Services Codes</w:t>
          </w:r>
        </w:p>
      </w:tc>
      <w:tc>
        <w:tcPr>
          <w:tcW w:w="1771" w:type="dxa"/>
        </w:tcPr>
        <w:p w14:paraId="6FA46080" w14:textId="77777777" w:rsidR="005F5E38" w:rsidRPr="00DB0980" w:rsidRDefault="005F5E38"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b/>
              <w:sz w:val="20"/>
              <w:szCs w:val="20"/>
            </w:rPr>
            <w:t>Page</w:t>
          </w:r>
        </w:p>
        <w:p w14:paraId="1017027E" w14:textId="4A3B82AA" w:rsidR="005F5E38" w:rsidRPr="00DB0980" w:rsidRDefault="005F5E38"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sz w:val="20"/>
              <w:szCs w:val="20"/>
            </w:rPr>
            <w:t>Z-</w:t>
          </w:r>
          <w:r>
            <w:rPr>
              <w:rFonts w:ascii="Arial" w:hAnsi="Arial" w:cs="Arial"/>
              <w:sz w:val="20"/>
              <w:szCs w:val="20"/>
            </w:rPr>
            <w:t>4</w:t>
          </w:r>
        </w:p>
      </w:tc>
    </w:tr>
    <w:tr w:rsidR="005F5E38" w:rsidRPr="00DB0980" w14:paraId="2C62D3B5" w14:textId="77777777" w:rsidTr="00031539">
      <w:trPr>
        <w:trHeight w:hRule="exact" w:val="864"/>
      </w:trPr>
      <w:tc>
        <w:tcPr>
          <w:tcW w:w="4050" w:type="dxa"/>
          <w:tcBorders>
            <w:top w:val="nil"/>
          </w:tcBorders>
          <w:vAlign w:val="center"/>
        </w:tcPr>
        <w:p w14:paraId="43409006" w14:textId="77777777" w:rsidR="005F5E38" w:rsidRPr="00DB0980" w:rsidRDefault="005F5E38" w:rsidP="000F32D8">
          <w:pPr>
            <w:widowControl w:val="0"/>
            <w:tabs>
              <w:tab w:val="left" w:pos="936"/>
              <w:tab w:val="left" w:pos="1314"/>
              <w:tab w:val="left" w:pos="1692"/>
              <w:tab w:val="left" w:pos="2070"/>
            </w:tabs>
            <w:jc w:val="center"/>
            <w:rPr>
              <w:rFonts w:ascii="Arial" w:hAnsi="Arial" w:cs="Arial"/>
              <w:sz w:val="20"/>
              <w:szCs w:val="20"/>
            </w:rPr>
          </w:pPr>
          <w:r w:rsidRPr="00DB0980">
            <w:rPr>
              <w:rFonts w:ascii="Arial" w:hAnsi="Arial" w:cs="Arial"/>
              <w:sz w:val="20"/>
              <w:szCs w:val="20"/>
            </w:rPr>
            <w:t>All Provider Manuals</w:t>
          </w:r>
        </w:p>
      </w:tc>
      <w:tc>
        <w:tcPr>
          <w:tcW w:w="3780" w:type="dxa"/>
        </w:tcPr>
        <w:p w14:paraId="1EE21411" w14:textId="77777777" w:rsidR="005F5E38" w:rsidRPr="00DB0980" w:rsidRDefault="005F5E38" w:rsidP="000F32D8">
          <w:pPr>
            <w:widowControl w:val="0"/>
            <w:tabs>
              <w:tab w:val="left" w:pos="936"/>
              <w:tab w:val="left" w:pos="1314"/>
              <w:tab w:val="left" w:pos="1692"/>
              <w:tab w:val="left" w:pos="2070"/>
            </w:tabs>
            <w:spacing w:before="120"/>
            <w:jc w:val="center"/>
            <w:rPr>
              <w:rFonts w:ascii="Arial" w:hAnsi="Arial" w:cs="Arial"/>
              <w:b/>
              <w:sz w:val="20"/>
              <w:szCs w:val="20"/>
            </w:rPr>
          </w:pPr>
          <w:r w:rsidRPr="00DB0980">
            <w:rPr>
              <w:rFonts w:ascii="Arial" w:hAnsi="Arial" w:cs="Arial"/>
              <w:b/>
              <w:sz w:val="20"/>
              <w:szCs w:val="20"/>
            </w:rPr>
            <w:t>Transmittal Letter</w:t>
          </w:r>
        </w:p>
        <w:p w14:paraId="62289A81" w14:textId="77777777" w:rsidR="005F5E38" w:rsidRPr="00DB0980" w:rsidRDefault="005F5E38"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sz w:val="20"/>
              <w:szCs w:val="20"/>
            </w:rPr>
            <w:t>ALL-252</w:t>
          </w:r>
        </w:p>
      </w:tc>
      <w:tc>
        <w:tcPr>
          <w:tcW w:w="1771" w:type="dxa"/>
        </w:tcPr>
        <w:p w14:paraId="4ABC27E5" w14:textId="77777777" w:rsidR="005F5E38" w:rsidRPr="00DB0980" w:rsidRDefault="005F5E38" w:rsidP="000F32D8">
          <w:pPr>
            <w:widowControl w:val="0"/>
            <w:tabs>
              <w:tab w:val="left" w:pos="936"/>
              <w:tab w:val="left" w:pos="1314"/>
              <w:tab w:val="left" w:pos="1692"/>
              <w:tab w:val="left" w:pos="2070"/>
            </w:tabs>
            <w:spacing w:before="120"/>
            <w:jc w:val="center"/>
            <w:rPr>
              <w:rFonts w:ascii="Arial" w:hAnsi="Arial" w:cs="Arial"/>
              <w:b/>
              <w:sz w:val="20"/>
              <w:szCs w:val="20"/>
            </w:rPr>
          </w:pPr>
          <w:r w:rsidRPr="00DB0980">
            <w:rPr>
              <w:rFonts w:ascii="Arial" w:hAnsi="Arial" w:cs="Arial"/>
              <w:b/>
              <w:sz w:val="20"/>
              <w:szCs w:val="20"/>
            </w:rPr>
            <w:t>Date</w:t>
          </w:r>
        </w:p>
        <w:p w14:paraId="2F535EA6" w14:textId="33EADD62" w:rsidR="005F5E38" w:rsidRPr="00DB0980" w:rsidRDefault="005F5E38" w:rsidP="000F32D8">
          <w:pPr>
            <w:widowControl w:val="0"/>
            <w:tabs>
              <w:tab w:val="left" w:pos="936"/>
              <w:tab w:val="left" w:pos="1314"/>
              <w:tab w:val="left" w:pos="1692"/>
              <w:tab w:val="left" w:pos="2070"/>
            </w:tabs>
            <w:spacing w:before="120"/>
            <w:jc w:val="center"/>
            <w:rPr>
              <w:rFonts w:ascii="Arial" w:hAnsi="Arial" w:cs="Arial"/>
              <w:sz w:val="20"/>
              <w:szCs w:val="20"/>
            </w:rPr>
          </w:pPr>
          <w:r w:rsidRPr="00DB0980">
            <w:rPr>
              <w:rFonts w:ascii="Arial" w:hAnsi="Arial" w:cs="Arial"/>
              <w:sz w:val="20"/>
              <w:szCs w:val="20"/>
            </w:rPr>
            <w:t>08/1</w:t>
          </w:r>
          <w:r w:rsidR="00DA0B07">
            <w:rPr>
              <w:rFonts w:ascii="Arial" w:hAnsi="Arial" w:cs="Arial"/>
              <w:sz w:val="20"/>
              <w:szCs w:val="20"/>
            </w:rPr>
            <w:t>9</w:t>
          </w:r>
          <w:r w:rsidRPr="00DB0980">
            <w:rPr>
              <w:rFonts w:ascii="Arial" w:hAnsi="Arial" w:cs="Arial"/>
              <w:sz w:val="20"/>
              <w:szCs w:val="20"/>
            </w:rPr>
            <w:t>/25</w:t>
          </w:r>
        </w:p>
      </w:tc>
    </w:tr>
  </w:tbl>
  <w:p w14:paraId="66609294" w14:textId="77777777" w:rsidR="005F5E38" w:rsidRDefault="005F5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F7AE5"/>
    <w:multiLevelType w:val="hybridMultilevel"/>
    <w:tmpl w:val="CFAA6D34"/>
    <w:lvl w:ilvl="0" w:tplc="04090001">
      <w:start w:val="1"/>
      <w:numFmt w:val="bullet"/>
      <w:lvlText w:val=""/>
      <w:lvlJc w:val="left"/>
      <w:pPr>
        <w:ind w:left="296" w:hanging="360"/>
      </w:pPr>
      <w:rPr>
        <w:rFonts w:ascii="Symbol" w:hAnsi="Symbol" w:hint="default"/>
      </w:rPr>
    </w:lvl>
    <w:lvl w:ilvl="1" w:tplc="04090001">
      <w:start w:val="1"/>
      <w:numFmt w:val="bullet"/>
      <w:lvlText w:val=""/>
      <w:lvlJc w:val="left"/>
      <w:pPr>
        <w:ind w:left="1016" w:hanging="360"/>
      </w:pPr>
      <w:rPr>
        <w:rFonts w:ascii="Symbol" w:hAnsi="Symbol" w:hint="default"/>
      </w:rPr>
    </w:lvl>
    <w:lvl w:ilvl="2" w:tplc="04090005">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11" w15:restartNumberingAfterBreak="0">
    <w:nsid w:val="042E1B55"/>
    <w:multiLevelType w:val="hybridMultilevel"/>
    <w:tmpl w:val="87264212"/>
    <w:lvl w:ilvl="0" w:tplc="FFFFFFFF">
      <w:start w:val="1"/>
      <w:numFmt w:val="bullet"/>
      <w:lvlText w:val=""/>
      <w:lvlJc w:val="left"/>
      <w:pPr>
        <w:ind w:left="476" w:hanging="360"/>
      </w:pPr>
      <w:rPr>
        <w:rFonts w:ascii="Symbol" w:hAnsi="Symbol" w:hint="default"/>
      </w:rPr>
    </w:lvl>
    <w:lvl w:ilvl="1" w:tplc="FFFFFFFF">
      <w:start w:val="1"/>
      <w:numFmt w:val="bullet"/>
      <w:lvlText w:val=""/>
      <w:lvlJc w:val="left"/>
      <w:pPr>
        <w:ind w:left="1196" w:hanging="360"/>
      </w:pPr>
      <w:rPr>
        <w:rFonts w:ascii="Symbol" w:hAnsi="Symbol" w:hint="default"/>
      </w:rPr>
    </w:lvl>
    <w:lvl w:ilvl="2" w:tplc="04090005">
      <w:start w:val="1"/>
      <w:numFmt w:val="bullet"/>
      <w:lvlText w:val=""/>
      <w:lvlJc w:val="left"/>
      <w:pPr>
        <w:ind w:left="1916" w:hanging="360"/>
      </w:pPr>
      <w:rPr>
        <w:rFonts w:ascii="Wingdings" w:hAnsi="Wingdings" w:hint="default"/>
      </w:rPr>
    </w:lvl>
    <w:lvl w:ilvl="3" w:tplc="FFFFFFFF" w:tentative="1">
      <w:start w:val="1"/>
      <w:numFmt w:val="bullet"/>
      <w:lvlText w:val=""/>
      <w:lvlJc w:val="left"/>
      <w:pPr>
        <w:ind w:left="2636" w:hanging="360"/>
      </w:pPr>
      <w:rPr>
        <w:rFonts w:ascii="Symbol" w:hAnsi="Symbol" w:hint="default"/>
      </w:rPr>
    </w:lvl>
    <w:lvl w:ilvl="4" w:tplc="FFFFFFFF" w:tentative="1">
      <w:start w:val="1"/>
      <w:numFmt w:val="bullet"/>
      <w:lvlText w:val="o"/>
      <w:lvlJc w:val="left"/>
      <w:pPr>
        <w:ind w:left="3356" w:hanging="360"/>
      </w:pPr>
      <w:rPr>
        <w:rFonts w:ascii="Courier New" w:hAnsi="Courier New" w:cs="Courier New" w:hint="default"/>
      </w:rPr>
    </w:lvl>
    <w:lvl w:ilvl="5" w:tplc="FFFFFFFF">
      <w:start w:val="1"/>
      <w:numFmt w:val="bullet"/>
      <w:lvlText w:val=""/>
      <w:lvlJc w:val="left"/>
      <w:pPr>
        <w:ind w:left="4076" w:hanging="360"/>
      </w:pPr>
      <w:rPr>
        <w:rFonts w:ascii="Wingdings" w:hAnsi="Wingdings" w:hint="default"/>
      </w:rPr>
    </w:lvl>
    <w:lvl w:ilvl="6" w:tplc="FFFFFFFF" w:tentative="1">
      <w:start w:val="1"/>
      <w:numFmt w:val="bullet"/>
      <w:lvlText w:val=""/>
      <w:lvlJc w:val="left"/>
      <w:pPr>
        <w:ind w:left="4796" w:hanging="360"/>
      </w:pPr>
      <w:rPr>
        <w:rFonts w:ascii="Symbol" w:hAnsi="Symbol" w:hint="default"/>
      </w:rPr>
    </w:lvl>
    <w:lvl w:ilvl="7" w:tplc="FFFFFFFF" w:tentative="1">
      <w:start w:val="1"/>
      <w:numFmt w:val="bullet"/>
      <w:lvlText w:val="o"/>
      <w:lvlJc w:val="left"/>
      <w:pPr>
        <w:ind w:left="5516" w:hanging="360"/>
      </w:pPr>
      <w:rPr>
        <w:rFonts w:ascii="Courier New" w:hAnsi="Courier New" w:cs="Courier New" w:hint="default"/>
      </w:rPr>
    </w:lvl>
    <w:lvl w:ilvl="8" w:tplc="FFFFFFFF" w:tentative="1">
      <w:start w:val="1"/>
      <w:numFmt w:val="bullet"/>
      <w:lvlText w:val=""/>
      <w:lvlJc w:val="left"/>
      <w:pPr>
        <w:ind w:left="6236" w:hanging="360"/>
      </w:pPr>
      <w:rPr>
        <w:rFonts w:ascii="Wingdings" w:hAnsi="Wingdings" w:hint="default"/>
      </w:rPr>
    </w:lvl>
  </w:abstractNum>
  <w:abstractNum w:abstractNumId="12" w15:restartNumberingAfterBreak="0">
    <w:nsid w:val="05BC2AB4"/>
    <w:multiLevelType w:val="hybridMultilevel"/>
    <w:tmpl w:val="02BA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715CA"/>
    <w:multiLevelType w:val="hybridMultilevel"/>
    <w:tmpl w:val="08FC1B76"/>
    <w:lvl w:ilvl="0" w:tplc="FFFFFFFF">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12242F9A"/>
    <w:multiLevelType w:val="hybridMultilevel"/>
    <w:tmpl w:val="D12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8B582B"/>
    <w:multiLevelType w:val="hybridMultilevel"/>
    <w:tmpl w:val="580E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04038D"/>
    <w:multiLevelType w:val="hybridMultilevel"/>
    <w:tmpl w:val="17461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007857"/>
    <w:multiLevelType w:val="hybridMultilevel"/>
    <w:tmpl w:val="3AAA1474"/>
    <w:lvl w:ilvl="0" w:tplc="171046C4">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964039"/>
    <w:multiLevelType w:val="hybridMultilevel"/>
    <w:tmpl w:val="35045974"/>
    <w:lvl w:ilvl="0" w:tplc="A170EBB8">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A5CE4"/>
    <w:multiLevelType w:val="hybridMultilevel"/>
    <w:tmpl w:val="DD08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54828"/>
    <w:multiLevelType w:val="hybridMultilevel"/>
    <w:tmpl w:val="A1223A5E"/>
    <w:lvl w:ilvl="0" w:tplc="7962216E">
      <w:start w:val="1"/>
      <w:numFmt w:val="decimal"/>
      <w:lvlText w:val="%1."/>
      <w:lvlJc w:val="left"/>
      <w:pPr>
        <w:ind w:left="720" w:hanging="360"/>
      </w:pPr>
      <w:rPr>
        <w:rFonts w:ascii="Times New Roman" w:hAnsi="Times New Roman" w:cs="Times New Roman" w:hint="default"/>
        <w:b w:val="0"/>
        <w:bCs w:val="0"/>
        <w:color w:val="auto"/>
        <w:sz w:val="22"/>
        <w:szCs w:val="22"/>
      </w:rPr>
    </w:lvl>
    <w:lvl w:ilvl="1" w:tplc="3392D58E">
      <w:start w:val="1"/>
      <w:numFmt w:val="lowerLetter"/>
      <w:lvlText w:val="%2."/>
      <w:lvlJc w:val="left"/>
      <w:pPr>
        <w:ind w:left="1440" w:hanging="360"/>
      </w:pPr>
    </w:lvl>
    <w:lvl w:ilvl="2" w:tplc="4488954E">
      <w:start w:val="1"/>
      <w:numFmt w:val="lowerRoman"/>
      <w:lvlText w:val="%3."/>
      <w:lvlJc w:val="right"/>
      <w:pPr>
        <w:ind w:left="2160" w:hanging="180"/>
      </w:pPr>
    </w:lvl>
    <w:lvl w:ilvl="3" w:tplc="5DFAA8E2">
      <w:start w:val="1"/>
      <w:numFmt w:val="decimal"/>
      <w:lvlText w:val="%4."/>
      <w:lvlJc w:val="left"/>
      <w:pPr>
        <w:ind w:left="2880" w:hanging="360"/>
      </w:pPr>
    </w:lvl>
    <w:lvl w:ilvl="4" w:tplc="6840CDB4">
      <w:start w:val="1"/>
      <w:numFmt w:val="lowerLetter"/>
      <w:lvlText w:val="%5."/>
      <w:lvlJc w:val="left"/>
      <w:pPr>
        <w:ind w:left="3600" w:hanging="360"/>
      </w:pPr>
    </w:lvl>
    <w:lvl w:ilvl="5" w:tplc="25AC8F8A">
      <w:start w:val="1"/>
      <w:numFmt w:val="lowerRoman"/>
      <w:lvlText w:val="%6."/>
      <w:lvlJc w:val="right"/>
      <w:pPr>
        <w:ind w:left="4320" w:hanging="180"/>
      </w:pPr>
    </w:lvl>
    <w:lvl w:ilvl="6" w:tplc="2BB4F7AE">
      <w:start w:val="1"/>
      <w:numFmt w:val="decimal"/>
      <w:lvlText w:val="%7."/>
      <w:lvlJc w:val="left"/>
      <w:pPr>
        <w:ind w:left="5040" w:hanging="360"/>
      </w:pPr>
    </w:lvl>
    <w:lvl w:ilvl="7" w:tplc="923A28A4">
      <w:start w:val="1"/>
      <w:numFmt w:val="lowerLetter"/>
      <w:lvlText w:val="%8."/>
      <w:lvlJc w:val="left"/>
      <w:pPr>
        <w:ind w:left="5760" w:hanging="360"/>
      </w:pPr>
    </w:lvl>
    <w:lvl w:ilvl="8" w:tplc="A1163962">
      <w:start w:val="1"/>
      <w:numFmt w:val="lowerRoman"/>
      <w:lvlText w:val="%9."/>
      <w:lvlJc w:val="right"/>
      <w:pPr>
        <w:ind w:left="6480" w:hanging="180"/>
      </w:pPr>
    </w:lvl>
  </w:abstractNum>
  <w:abstractNum w:abstractNumId="22" w15:restartNumberingAfterBreak="0">
    <w:nsid w:val="2E285DC5"/>
    <w:multiLevelType w:val="hybridMultilevel"/>
    <w:tmpl w:val="2D0464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1B65A9C"/>
    <w:multiLevelType w:val="hybridMultilevel"/>
    <w:tmpl w:val="C12E7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D30D6"/>
    <w:multiLevelType w:val="hybridMultilevel"/>
    <w:tmpl w:val="836E840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5" w15:restartNumberingAfterBreak="0">
    <w:nsid w:val="3ABC0C8A"/>
    <w:multiLevelType w:val="hybridMultilevel"/>
    <w:tmpl w:val="EC760CEE"/>
    <w:lvl w:ilvl="0" w:tplc="FFFFFFFF">
      <w:start w:val="1"/>
      <w:numFmt w:val="bullet"/>
      <w:lvlText w:val=""/>
      <w:lvlJc w:val="left"/>
      <w:pPr>
        <w:ind w:left="476" w:hanging="360"/>
      </w:pPr>
      <w:rPr>
        <w:rFonts w:ascii="Symbol" w:hAnsi="Symbol" w:hint="default"/>
      </w:rPr>
    </w:lvl>
    <w:lvl w:ilvl="1" w:tplc="04090005">
      <w:start w:val="1"/>
      <w:numFmt w:val="bullet"/>
      <w:lvlText w:val=""/>
      <w:lvlJc w:val="left"/>
      <w:pPr>
        <w:ind w:left="1196" w:hanging="360"/>
      </w:pPr>
      <w:rPr>
        <w:rFonts w:ascii="Wingdings" w:hAnsi="Wingdings" w:hint="default"/>
      </w:rPr>
    </w:lvl>
    <w:lvl w:ilvl="2" w:tplc="FFFFFFFF">
      <w:start w:val="1"/>
      <w:numFmt w:val="bullet"/>
      <w:lvlText w:val=""/>
      <w:lvlJc w:val="left"/>
      <w:pPr>
        <w:ind w:left="1916" w:hanging="360"/>
      </w:pPr>
      <w:rPr>
        <w:rFonts w:ascii="Wingdings" w:hAnsi="Wingdings" w:hint="default"/>
      </w:rPr>
    </w:lvl>
    <w:lvl w:ilvl="3" w:tplc="FFFFFFFF" w:tentative="1">
      <w:start w:val="1"/>
      <w:numFmt w:val="bullet"/>
      <w:lvlText w:val=""/>
      <w:lvlJc w:val="left"/>
      <w:pPr>
        <w:ind w:left="2636" w:hanging="360"/>
      </w:pPr>
      <w:rPr>
        <w:rFonts w:ascii="Symbol" w:hAnsi="Symbol" w:hint="default"/>
      </w:rPr>
    </w:lvl>
    <w:lvl w:ilvl="4" w:tplc="FFFFFFFF" w:tentative="1">
      <w:start w:val="1"/>
      <w:numFmt w:val="bullet"/>
      <w:lvlText w:val="o"/>
      <w:lvlJc w:val="left"/>
      <w:pPr>
        <w:ind w:left="3356" w:hanging="360"/>
      </w:pPr>
      <w:rPr>
        <w:rFonts w:ascii="Courier New" w:hAnsi="Courier New" w:cs="Courier New" w:hint="default"/>
      </w:rPr>
    </w:lvl>
    <w:lvl w:ilvl="5" w:tplc="FFFFFFFF">
      <w:start w:val="1"/>
      <w:numFmt w:val="bullet"/>
      <w:lvlText w:val=""/>
      <w:lvlJc w:val="left"/>
      <w:pPr>
        <w:ind w:left="4076" w:hanging="360"/>
      </w:pPr>
      <w:rPr>
        <w:rFonts w:ascii="Wingdings" w:hAnsi="Wingdings" w:hint="default"/>
      </w:rPr>
    </w:lvl>
    <w:lvl w:ilvl="6" w:tplc="FFFFFFFF" w:tentative="1">
      <w:start w:val="1"/>
      <w:numFmt w:val="bullet"/>
      <w:lvlText w:val=""/>
      <w:lvlJc w:val="left"/>
      <w:pPr>
        <w:ind w:left="4796" w:hanging="360"/>
      </w:pPr>
      <w:rPr>
        <w:rFonts w:ascii="Symbol" w:hAnsi="Symbol" w:hint="default"/>
      </w:rPr>
    </w:lvl>
    <w:lvl w:ilvl="7" w:tplc="FFFFFFFF" w:tentative="1">
      <w:start w:val="1"/>
      <w:numFmt w:val="bullet"/>
      <w:lvlText w:val="o"/>
      <w:lvlJc w:val="left"/>
      <w:pPr>
        <w:ind w:left="5516" w:hanging="360"/>
      </w:pPr>
      <w:rPr>
        <w:rFonts w:ascii="Courier New" w:hAnsi="Courier New" w:cs="Courier New" w:hint="default"/>
      </w:rPr>
    </w:lvl>
    <w:lvl w:ilvl="8" w:tplc="FFFFFFFF" w:tentative="1">
      <w:start w:val="1"/>
      <w:numFmt w:val="bullet"/>
      <w:lvlText w:val=""/>
      <w:lvlJc w:val="left"/>
      <w:pPr>
        <w:ind w:left="6236" w:hanging="360"/>
      </w:pPr>
      <w:rPr>
        <w:rFonts w:ascii="Wingdings" w:hAnsi="Wingdings" w:hint="default"/>
      </w:rPr>
    </w:lvl>
  </w:abstractNum>
  <w:abstractNum w:abstractNumId="26" w15:restartNumberingAfterBreak="0">
    <w:nsid w:val="50D66A0A"/>
    <w:multiLevelType w:val="hybridMultilevel"/>
    <w:tmpl w:val="2DDE0872"/>
    <w:lvl w:ilvl="0" w:tplc="463A704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1334C"/>
    <w:multiLevelType w:val="hybridMultilevel"/>
    <w:tmpl w:val="2760D9D6"/>
    <w:lvl w:ilvl="0" w:tplc="F1E8FFDE">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C907DD"/>
    <w:multiLevelType w:val="hybridMultilevel"/>
    <w:tmpl w:val="CB6EC650"/>
    <w:lvl w:ilvl="0" w:tplc="04090001">
      <w:start w:val="1"/>
      <w:numFmt w:val="bullet"/>
      <w:lvlText w:val=""/>
      <w:lvlJc w:val="left"/>
      <w:pPr>
        <w:ind w:left="476" w:hanging="360"/>
      </w:pPr>
      <w:rPr>
        <w:rFonts w:ascii="Symbol" w:hAnsi="Symbol" w:hint="default"/>
      </w:rPr>
    </w:lvl>
    <w:lvl w:ilvl="1" w:tplc="04090001">
      <w:start w:val="1"/>
      <w:numFmt w:val="bullet"/>
      <w:lvlText w:val=""/>
      <w:lvlJc w:val="left"/>
      <w:pPr>
        <w:ind w:left="1196" w:hanging="360"/>
      </w:pPr>
      <w:rPr>
        <w:rFonts w:ascii="Symbol" w:hAnsi="Symbol" w:hint="default"/>
      </w:rPr>
    </w:lvl>
    <w:lvl w:ilvl="2" w:tplc="04090003">
      <w:start w:val="1"/>
      <w:numFmt w:val="bullet"/>
      <w:lvlText w:val="o"/>
      <w:lvlJc w:val="left"/>
      <w:pPr>
        <w:ind w:left="1916" w:hanging="360"/>
      </w:pPr>
      <w:rPr>
        <w:rFonts w:ascii="Courier New" w:hAnsi="Courier New" w:cs="Courier New"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29" w15:restartNumberingAfterBreak="0">
    <w:nsid w:val="6E8E7D95"/>
    <w:multiLevelType w:val="hybridMultilevel"/>
    <w:tmpl w:val="03DA13D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177277C"/>
    <w:multiLevelType w:val="hybridMultilevel"/>
    <w:tmpl w:val="A5E4853E"/>
    <w:lvl w:ilvl="0" w:tplc="9806834E">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371472"/>
    <w:multiLevelType w:val="hybridMultilevel"/>
    <w:tmpl w:val="4112B3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511CC8"/>
    <w:multiLevelType w:val="hybridMultilevel"/>
    <w:tmpl w:val="03DE9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9"/>
  </w:num>
  <w:num w:numId="12" w16cid:durableId="1435398458">
    <w:abstractNumId w:val="21"/>
  </w:num>
  <w:num w:numId="13" w16cid:durableId="848176539">
    <w:abstractNumId w:val="24"/>
  </w:num>
  <w:num w:numId="14" w16cid:durableId="1989431428">
    <w:abstractNumId w:val="20"/>
  </w:num>
  <w:num w:numId="15" w16cid:durableId="356198995">
    <w:abstractNumId w:val="10"/>
  </w:num>
  <w:num w:numId="16" w16cid:durableId="2561333">
    <w:abstractNumId w:val="28"/>
  </w:num>
  <w:num w:numId="17" w16cid:durableId="1022366344">
    <w:abstractNumId w:val="15"/>
  </w:num>
  <w:num w:numId="18" w16cid:durableId="289551738">
    <w:abstractNumId w:val="26"/>
  </w:num>
  <w:num w:numId="19" w16cid:durableId="1993177072">
    <w:abstractNumId w:val="31"/>
  </w:num>
  <w:num w:numId="20" w16cid:durableId="1306736530">
    <w:abstractNumId w:val="16"/>
  </w:num>
  <w:num w:numId="21" w16cid:durableId="546454885">
    <w:abstractNumId w:val="32"/>
  </w:num>
  <w:num w:numId="22" w16cid:durableId="1589197104">
    <w:abstractNumId w:val="23"/>
  </w:num>
  <w:num w:numId="23" w16cid:durableId="199632874">
    <w:abstractNumId w:val="12"/>
  </w:num>
  <w:num w:numId="24" w16cid:durableId="506528767">
    <w:abstractNumId w:val="29"/>
  </w:num>
  <w:num w:numId="25" w16cid:durableId="409278618">
    <w:abstractNumId w:val="13"/>
  </w:num>
  <w:num w:numId="26" w16cid:durableId="1781415737">
    <w:abstractNumId w:val="22"/>
  </w:num>
  <w:num w:numId="27" w16cid:durableId="1516075680">
    <w:abstractNumId w:val="18"/>
  </w:num>
  <w:num w:numId="28" w16cid:durableId="67073757">
    <w:abstractNumId w:val="30"/>
  </w:num>
  <w:num w:numId="29" w16cid:durableId="918637216">
    <w:abstractNumId w:val="27"/>
  </w:num>
  <w:num w:numId="30" w16cid:durableId="1661762959">
    <w:abstractNumId w:val="17"/>
  </w:num>
  <w:num w:numId="31" w16cid:durableId="1167400436">
    <w:abstractNumId w:val="11"/>
  </w:num>
  <w:num w:numId="32" w16cid:durableId="1119451400">
    <w:abstractNumId w:val="25"/>
  </w:num>
  <w:num w:numId="33" w16cid:durableId="77556124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mbarini, Jacqueline (EHS)">
    <w15:presenceInfo w15:providerId="AD" w15:userId="S::jacqueline.gambarini@mass.gov::4fb51a73-2d09-40e1-b592-9832575a3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6C10"/>
    <w:rsid w:val="00010BBD"/>
    <w:rsid w:val="000149FE"/>
    <w:rsid w:val="00015A03"/>
    <w:rsid w:val="00021E87"/>
    <w:rsid w:val="0002638F"/>
    <w:rsid w:val="000271F2"/>
    <w:rsid w:val="00032BB1"/>
    <w:rsid w:val="00032C02"/>
    <w:rsid w:val="00041220"/>
    <w:rsid w:val="000513BE"/>
    <w:rsid w:val="00056E4C"/>
    <w:rsid w:val="000706EF"/>
    <w:rsid w:val="000772A8"/>
    <w:rsid w:val="00080FFB"/>
    <w:rsid w:val="00086041"/>
    <w:rsid w:val="000868A8"/>
    <w:rsid w:val="000943BC"/>
    <w:rsid w:val="00094758"/>
    <w:rsid w:val="00095863"/>
    <w:rsid w:val="00097DCC"/>
    <w:rsid w:val="000A2664"/>
    <w:rsid w:val="000A3D5A"/>
    <w:rsid w:val="000A5F53"/>
    <w:rsid w:val="000A7EC2"/>
    <w:rsid w:val="000B651F"/>
    <w:rsid w:val="000C14D5"/>
    <w:rsid w:val="000C1A9E"/>
    <w:rsid w:val="000C2F0E"/>
    <w:rsid w:val="000C55CE"/>
    <w:rsid w:val="000D3109"/>
    <w:rsid w:val="000D3205"/>
    <w:rsid w:val="000D51FB"/>
    <w:rsid w:val="000D71AE"/>
    <w:rsid w:val="000E3E10"/>
    <w:rsid w:val="000F173A"/>
    <w:rsid w:val="000F32D8"/>
    <w:rsid w:val="000F579B"/>
    <w:rsid w:val="000F59A4"/>
    <w:rsid w:val="001069A1"/>
    <w:rsid w:val="00113E7F"/>
    <w:rsid w:val="001229EA"/>
    <w:rsid w:val="0012314A"/>
    <w:rsid w:val="0012396B"/>
    <w:rsid w:val="00124839"/>
    <w:rsid w:val="00124940"/>
    <w:rsid w:val="00130054"/>
    <w:rsid w:val="00132362"/>
    <w:rsid w:val="0013458F"/>
    <w:rsid w:val="001416A5"/>
    <w:rsid w:val="0014797D"/>
    <w:rsid w:val="00152EC6"/>
    <w:rsid w:val="00153E24"/>
    <w:rsid w:val="00160FB0"/>
    <w:rsid w:val="001620CB"/>
    <w:rsid w:val="0016397B"/>
    <w:rsid w:val="001655EC"/>
    <w:rsid w:val="00170CF6"/>
    <w:rsid w:val="00174938"/>
    <w:rsid w:val="00181CE8"/>
    <w:rsid w:val="00183784"/>
    <w:rsid w:val="0018768A"/>
    <w:rsid w:val="00194491"/>
    <w:rsid w:val="00195C8A"/>
    <w:rsid w:val="0019736A"/>
    <w:rsid w:val="00197D44"/>
    <w:rsid w:val="001A15C3"/>
    <w:rsid w:val="001A25AC"/>
    <w:rsid w:val="001A477C"/>
    <w:rsid w:val="001A7499"/>
    <w:rsid w:val="001B73CE"/>
    <w:rsid w:val="001C1140"/>
    <w:rsid w:val="001C784A"/>
    <w:rsid w:val="001D5FD0"/>
    <w:rsid w:val="001E0603"/>
    <w:rsid w:val="001F1667"/>
    <w:rsid w:val="001F6109"/>
    <w:rsid w:val="00200899"/>
    <w:rsid w:val="002018B3"/>
    <w:rsid w:val="002026A2"/>
    <w:rsid w:val="0021387F"/>
    <w:rsid w:val="00216420"/>
    <w:rsid w:val="00221668"/>
    <w:rsid w:val="00227A1C"/>
    <w:rsid w:val="00230807"/>
    <w:rsid w:val="00232E91"/>
    <w:rsid w:val="00235B45"/>
    <w:rsid w:val="00240726"/>
    <w:rsid w:val="00241D59"/>
    <w:rsid w:val="002432EC"/>
    <w:rsid w:val="00246D80"/>
    <w:rsid w:val="00250727"/>
    <w:rsid w:val="00254A64"/>
    <w:rsid w:val="00263F44"/>
    <w:rsid w:val="00264FE0"/>
    <w:rsid w:val="00265DCC"/>
    <w:rsid w:val="00265FBB"/>
    <w:rsid w:val="00270DBE"/>
    <w:rsid w:val="002719FB"/>
    <w:rsid w:val="00273918"/>
    <w:rsid w:val="0028040D"/>
    <w:rsid w:val="00280993"/>
    <w:rsid w:val="00281D6A"/>
    <w:rsid w:val="0028311C"/>
    <w:rsid w:val="002916ED"/>
    <w:rsid w:val="0029448A"/>
    <w:rsid w:val="002C12F8"/>
    <w:rsid w:val="002C2A81"/>
    <w:rsid w:val="002C40EA"/>
    <w:rsid w:val="002D04AF"/>
    <w:rsid w:val="002D5B30"/>
    <w:rsid w:val="002E3B6A"/>
    <w:rsid w:val="002E5188"/>
    <w:rsid w:val="002F0B62"/>
    <w:rsid w:val="002F448E"/>
    <w:rsid w:val="002F6739"/>
    <w:rsid w:val="002F7D2A"/>
    <w:rsid w:val="003007E0"/>
    <w:rsid w:val="00304FC7"/>
    <w:rsid w:val="003065DA"/>
    <w:rsid w:val="00322AC5"/>
    <w:rsid w:val="0032327C"/>
    <w:rsid w:val="0032351D"/>
    <w:rsid w:val="00324D18"/>
    <w:rsid w:val="00330472"/>
    <w:rsid w:val="00333D7C"/>
    <w:rsid w:val="003419AF"/>
    <w:rsid w:val="00342BD8"/>
    <w:rsid w:val="003459EC"/>
    <w:rsid w:val="00356E79"/>
    <w:rsid w:val="00357B21"/>
    <w:rsid w:val="003644F6"/>
    <w:rsid w:val="00365D46"/>
    <w:rsid w:val="0037002C"/>
    <w:rsid w:val="003737F7"/>
    <w:rsid w:val="00374688"/>
    <w:rsid w:val="00385BB6"/>
    <w:rsid w:val="003869FD"/>
    <w:rsid w:val="00386F7B"/>
    <w:rsid w:val="00390C38"/>
    <w:rsid w:val="003961E8"/>
    <w:rsid w:val="003A31CA"/>
    <w:rsid w:val="003A573A"/>
    <w:rsid w:val="003A6E1E"/>
    <w:rsid w:val="003B2F52"/>
    <w:rsid w:val="003C0130"/>
    <w:rsid w:val="003C32D0"/>
    <w:rsid w:val="003D1352"/>
    <w:rsid w:val="003D288D"/>
    <w:rsid w:val="003D5F66"/>
    <w:rsid w:val="003D711D"/>
    <w:rsid w:val="003E0938"/>
    <w:rsid w:val="003E2699"/>
    <w:rsid w:val="003E6FA5"/>
    <w:rsid w:val="003E7C6D"/>
    <w:rsid w:val="003F221A"/>
    <w:rsid w:val="003F4AF4"/>
    <w:rsid w:val="00402AD4"/>
    <w:rsid w:val="0040612F"/>
    <w:rsid w:val="00410AF0"/>
    <w:rsid w:val="004117FD"/>
    <w:rsid w:val="0041389E"/>
    <w:rsid w:val="004153B5"/>
    <w:rsid w:val="00427DA0"/>
    <w:rsid w:val="004373B7"/>
    <w:rsid w:val="00437C15"/>
    <w:rsid w:val="004424A2"/>
    <w:rsid w:val="00450E46"/>
    <w:rsid w:val="00454786"/>
    <w:rsid w:val="00461793"/>
    <w:rsid w:val="00461DD8"/>
    <w:rsid w:val="0047107E"/>
    <w:rsid w:val="00475026"/>
    <w:rsid w:val="00475345"/>
    <w:rsid w:val="00480F8A"/>
    <w:rsid w:val="004911F7"/>
    <w:rsid w:val="004939D8"/>
    <w:rsid w:val="00493FCD"/>
    <w:rsid w:val="004A5518"/>
    <w:rsid w:val="004A5AA4"/>
    <w:rsid w:val="004A612B"/>
    <w:rsid w:val="004B033F"/>
    <w:rsid w:val="004C1488"/>
    <w:rsid w:val="004C365D"/>
    <w:rsid w:val="004C54C4"/>
    <w:rsid w:val="004D4BC9"/>
    <w:rsid w:val="004D5C71"/>
    <w:rsid w:val="004D60BA"/>
    <w:rsid w:val="004D6595"/>
    <w:rsid w:val="004D7FF6"/>
    <w:rsid w:val="004E4874"/>
    <w:rsid w:val="004F3459"/>
    <w:rsid w:val="004F64E7"/>
    <w:rsid w:val="004F6902"/>
    <w:rsid w:val="00511043"/>
    <w:rsid w:val="00515D9B"/>
    <w:rsid w:val="005237ED"/>
    <w:rsid w:val="00526EAB"/>
    <w:rsid w:val="00541203"/>
    <w:rsid w:val="00541D2A"/>
    <w:rsid w:val="00541D99"/>
    <w:rsid w:val="0055139C"/>
    <w:rsid w:val="005548DE"/>
    <w:rsid w:val="0055644A"/>
    <w:rsid w:val="0055663C"/>
    <w:rsid w:val="00567088"/>
    <w:rsid w:val="0057425E"/>
    <w:rsid w:val="005750B4"/>
    <w:rsid w:val="005763C9"/>
    <w:rsid w:val="005764BF"/>
    <w:rsid w:val="00580747"/>
    <w:rsid w:val="00583219"/>
    <w:rsid w:val="00590E06"/>
    <w:rsid w:val="0059389D"/>
    <w:rsid w:val="00595C99"/>
    <w:rsid w:val="00596612"/>
    <w:rsid w:val="005A041D"/>
    <w:rsid w:val="005A3602"/>
    <w:rsid w:val="005A5C18"/>
    <w:rsid w:val="005B21A4"/>
    <w:rsid w:val="005B3A7D"/>
    <w:rsid w:val="005C0AF5"/>
    <w:rsid w:val="005C2725"/>
    <w:rsid w:val="005C33E4"/>
    <w:rsid w:val="005C6ABD"/>
    <w:rsid w:val="005C7A9A"/>
    <w:rsid w:val="005C7D99"/>
    <w:rsid w:val="005D7056"/>
    <w:rsid w:val="005E1EED"/>
    <w:rsid w:val="005E26E0"/>
    <w:rsid w:val="005E6E73"/>
    <w:rsid w:val="005F5E38"/>
    <w:rsid w:val="006015A8"/>
    <w:rsid w:val="00606AD2"/>
    <w:rsid w:val="006233DC"/>
    <w:rsid w:val="00643B8E"/>
    <w:rsid w:val="0064698F"/>
    <w:rsid w:val="00654896"/>
    <w:rsid w:val="006560BE"/>
    <w:rsid w:val="00676163"/>
    <w:rsid w:val="006A58CB"/>
    <w:rsid w:val="006A65D8"/>
    <w:rsid w:val="006B272D"/>
    <w:rsid w:val="006B5AC8"/>
    <w:rsid w:val="006B5BD5"/>
    <w:rsid w:val="006C2BD4"/>
    <w:rsid w:val="006D1809"/>
    <w:rsid w:val="006D49AA"/>
    <w:rsid w:val="006E1448"/>
    <w:rsid w:val="006E1AE3"/>
    <w:rsid w:val="006F115D"/>
    <w:rsid w:val="006F4B8C"/>
    <w:rsid w:val="00700C89"/>
    <w:rsid w:val="00700F0E"/>
    <w:rsid w:val="00702352"/>
    <w:rsid w:val="0070313F"/>
    <w:rsid w:val="00703466"/>
    <w:rsid w:val="007138FA"/>
    <w:rsid w:val="00715CD4"/>
    <w:rsid w:val="007254DD"/>
    <w:rsid w:val="00731164"/>
    <w:rsid w:val="00732FBC"/>
    <w:rsid w:val="00733878"/>
    <w:rsid w:val="00752392"/>
    <w:rsid w:val="007535D9"/>
    <w:rsid w:val="007536B5"/>
    <w:rsid w:val="00755479"/>
    <w:rsid w:val="00757D07"/>
    <w:rsid w:val="0076059D"/>
    <w:rsid w:val="007629E9"/>
    <w:rsid w:val="007756B5"/>
    <w:rsid w:val="00776856"/>
    <w:rsid w:val="007B6D99"/>
    <w:rsid w:val="007C2918"/>
    <w:rsid w:val="007C3BAF"/>
    <w:rsid w:val="007C63E4"/>
    <w:rsid w:val="007D2272"/>
    <w:rsid w:val="007D35FC"/>
    <w:rsid w:val="007D38A4"/>
    <w:rsid w:val="007E6FF4"/>
    <w:rsid w:val="007F1CCF"/>
    <w:rsid w:val="007F4A56"/>
    <w:rsid w:val="007F69B5"/>
    <w:rsid w:val="007F74B0"/>
    <w:rsid w:val="00800CE8"/>
    <w:rsid w:val="00802040"/>
    <w:rsid w:val="008031E5"/>
    <w:rsid w:val="00807AD4"/>
    <w:rsid w:val="00811DAF"/>
    <w:rsid w:val="008151A9"/>
    <w:rsid w:val="0082380C"/>
    <w:rsid w:val="0082579E"/>
    <w:rsid w:val="0082594F"/>
    <w:rsid w:val="008268F2"/>
    <w:rsid w:val="00832EAC"/>
    <w:rsid w:val="00843173"/>
    <w:rsid w:val="00852001"/>
    <w:rsid w:val="00856980"/>
    <w:rsid w:val="008708FF"/>
    <w:rsid w:val="00872219"/>
    <w:rsid w:val="00875282"/>
    <w:rsid w:val="00893B9C"/>
    <w:rsid w:val="00894FF0"/>
    <w:rsid w:val="008A0648"/>
    <w:rsid w:val="008A3156"/>
    <w:rsid w:val="008A3B9D"/>
    <w:rsid w:val="008A41EA"/>
    <w:rsid w:val="008A6493"/>
    <w:rsid w:val="008A6A30"/>
    <w:rsid w:val="008B293F"/>
    <w:rsid w:val="008B518A"/>
    <w:rsid w:val="008B6B2C"/>
    <w:rsid w:val="008C56F4"/>
    <w:rsid w:val="008E37F1"/>
    <w:rsid w:val="008E3ABA"/>
    <w:rsid w:val="008E6DFC"/>
    <w:rsid w:val="008F0A01"/>
    <w:rsid w:val="008F0D56"/>
    <w:rsid w:val="008F1DC8"/>
    <w:rsid w:val="008F2EE2"/>
    <w:rsid w:val="008F3259"/>
    <w:rsid w:val="008F7531"/>
    <w:rsid w:val="00902810"/>
    <w:rsid w:val="0090706C"/>
    <w:rsid w:val="00914F8B"/>
    <w:rsid w:val="00915205"/>
    <w:rsid w:val="0092393E"/>
    <w:rsid w:val="00930D16"/>
    <w:rsid w:val="0093651D"/>
    <w:rsid w:val="00943F98"/>
    <w:rsid w:val="00946CA9"/>
    <w:rsid w:val="00951D51"/>
    <w:rsid w:val="00965D5A"/>
    <w:rsid w:val="00967670"/>
    <w:rsid w:val="009719F8"/>
    <w:rsid w:val="00974E6A"/>
    <w:rsid w:val="009763E0"/>
    <w:rsid w:val="00977415"/>
    <w:rsid w:val="00981FE9"/>
    <w:rsid w:val="009841A9"/>
    <w:rsid w:val="00985A24"/>
    <w:rsid w:val="00990529"/>
    <w:rsid w:val="00992105"/>
    <w:rsid w:val="009A0E9B"/>
    <w:rsid w:val="009A1ADC"/>
    <w:rsid w:val="009A3F81"/>
    <w:rsid w:val="009A794A"/>
    <w:rsid w:val="009B4513"/>
    <w:rsid w:val="009B4AD5"/>
    <w:rsid w:val="009C6A05"/>
    <w:rsid w:val="009D15FA"/>
    <w:rsid w:val="009D59BC"/>
    <w:rsid w:val="009D5CF4"/>
    <w:rsid w:val="009E04A1"/>
    <w:rsid w:val="009E1B32"/>
    <w:rsid w:val="009F3710"/>
    <w:rsid w:val="009F3D01"/>
    <w:rsid w:val="009F6672"/>
    <w:rsid w:val="009F73D3"/>
    <w:rsid w:val="00A024A3"/>
    <w:rsid w:val="00A030B9"/>
    <w:rsid w:val="00A0380C"/>
    <w:rsid w:val="00A13213"/>
    <w:rsid w:val="00A13532"/>
    <w:rsid w:val="00A15AED"/>
    <w:rsid w:val="00A15EDB"/>
    <w:rsid w:val="00A16371"/>
    <w:rsid w:val="00A22C01"/>
    <w:rsid w:val="00A2694A"/>
    <w:rsid w:val="00A32028"/>
    <w:rsid w:val="00A42268"/>
    <w:rsid w:val="00A422EC"/>
    <w:rsid w:val="00A458CF"/>
    <w:rsid w:val="00A4616C"/>
    <w:rsid w:val="00A4669C"/>
    <w:rsid w:val="00A56D1A"/>
    <w:rsid w:val="00A570CF"/>
    <w:rsid w:val="00A63CB3"/>
    <w:rsid w:val="00A71583"/>
    <w:rsid w:val="00A722C8"/>
    <w:rsid w:val="00A7391A"/>
    <w:rsid w:val="00A73C6D"/>
    <w:rsid w:val="00A75E05"/>
    <w:rsid w:val="00A851E7"/>
    <w:rsid w:val="00AA012F"/>
    <w:rsid w:val="00AA5B85"/>
    <w:rsid w:val="00AA5F16"/>
    <w:rsid w:val="00AB135A"/>
    <w:rsid w:val="00AB155F"/>
    <w:rsid w:val="00AB55BA"/>
    <w:rsid w:val="00AC7A64"/>
    <w:rsid w:val="00AC7D38"/>
    <w:rsid w:val="00AD2EF9"/>
    <w:rsid w:val="00AD35E6"/>
    <w:rsid w:val="00AD4B0C"/>
    <w:rsid w:val="00AD6215"/>
    <w:rsid w:val="00AD7BAF"/>
    <w:rsid w:val="00AE61F2"/>
    <w:rsid w:val="00AF6898"/>
    <w:rsid w:val="00AF6D8F"/>
    <w:rsid w:val="00B00607"/>
    <w:rsid w:val="00B00C50"/>
    <w:rsid w:val="00B03A46"/>
    <w:rsid w:val="00B058D1"/>
    <w:rsid w:val="00B06C4D"/>
    <w:rsid w:val="00B07655"/>
    <w:rsid w:val="00B12A3B"/>
    <w:rsid w:val="00B131F5"/>
    <w:rsid w:val="00B17D3B"/>
    <w:rsid w:val="00B20D9D"/>
    <w:rsid w:val="00B30061"/>
    <w:rsid w:val="00B32231"/>
    <w:rsid w:val="00B32555"/>
    <w:rsid w:val="00B327EA"/>
    <w:rsid w:val="00B4268A"/>
    <w:rsid w:val="00B44F42"/>
    <w:rsid w:val="00B50652"/>
    <w:rsid w:val="00B51510"/>
    <w:rsid w:val="00B60798"/>
    <w:rsid w:val="00B7298F"/>
    <w:rsid w:val="00B74B1A"/>
    <w:rsid w:val="00B76792"/>
    <w:rsid w:val="00B773EE"/>
    <w:rsid w:val="00B804AB"/>
    <w:rsid w:val="00B928B2"/>
    <w:rsid w:val="00B964AA"/>
    <w:rsid w:val="00B97DA1"/>
    <w:rsid w:val="00BB228C"/>
    <w:rsid w:val="00BB2A01"/>
    <w:rsid w:val="00BC376D"/>
    <w:rsid w:val="00BC52BF"/>
    <w:rsid w:val="00BD0F64"/>
    <w:rsid w:val="00BD2F4A"/>
    <w:rsid w:val="00BE03B3"/>
    <w:rsid w:val="00BE49D9"/>
    <w:rsid w:val="00BF288B"/>
    <w:rsid w:val="00C03A2D"/>
    <w:rsid w:val="00C046E9"/>
    <w:rsid w:val="00C05181"/>
    <w:rsid w:val="00C100CF"/>
    <w:rsid w:val="00C12AD1"/>
    <w:rsid w:val="00C15254"/>
    <w:rsid w:val="00C16866"/>
    <w:rsid w:val="00C16CEA"/>
    <w:rsid w:val="00C2330B"/>
    <w:rsid w:val="00C240E5"/>
    <w:rsid w:val="00C30B58"/>
    <w:rsid w:val="00C34A04"/>
    <w:rsid w:val="00C40B03"/>
    <w:rsid w:val="00C57605"/>
    <w:rsid w:val="00C57688"/>
    <w:rsid w:val="00C57C00"/>
    <w:rsid w:val="00C63B05"/>
    <w:rsid w:val="00C65C97"/>
    <w:rsid w:val="00C71927"/>
    <w:rsid w:val="00C726DA"/>
    <w:rsid w:val="00C72C6D"/>
    <w:rsid w:val="00C81789"/>
    <w:rsid w:val="00C847AA"/>
    <w:rsid w:val="00C84B58"/>
    <w:rsid w:val="00C9185E"/>
    <w:rsid w:val="00C94610"/>
    <w:rsid w:val="00CA3B98"/>
    <w:rsid w:val="00CB3D77"/>
    <w:rsid w:val="00CE4418"/>
    <w:rsid w:val="00CE6CCF"/>
    <w:rsid w:val="00CF0AAB"/>
    <w:rsid w:val="00CF2F73"/>
    <w:rsid w:val="00CF64E3"/>
    <w:rsid w:val="00D0388D"/>
    <w:rsid w:val="00D03A56"/>
    <w:rsid w:val="00D06168"/>
    <w:rsid w:val="00D11E9B"/>
    <w:rsid w:val="00D20897"/>
    <w:rsid w:val="00D2728B"/>
    <w:rsid w:val="00D30E61"/>
    <w:rsid w:val="00D3140F"/>
    <w:rsid w:val="00D33ED2"/>
    <w:rsid w:val="00D36630"/>
    <w:rsid w:val="00D36D37"/>
    <w:rsid w:val="00D40840"/>
    <w:rsid w:val="00D441D0"/>
    <w:rsid w:val="00D516D7"/>
    <w:rsid w:val="00D55314"/>
    <w:rsid w:val="00D56643"/>
    <w:rsid w:val="00D63804"/>
    <w:rsid w:val="00D757EC"/>
    <w:rsid w:val="00D76690"/>
    <w:rsid w:val="00D86EDE"/>
    <w:rsid w:val="00D93D6D"/>
    <w:rsid w:val="00D95EAD"/>
    <w:rsid w:val="00DA0783"/>
    <w:rsid w:val="00DA0B07"/>
    <w:rsid w:val="00DA5325"/>
    <w:rsid w:val="00DB0980"/>
    <w:rsid w:val="00DB581F"/>
    <w:rsid w:val="00DB719D"/>
    <w:rsid w:val="00DC2E75"/>
    <w:rsid w:val="00DD2BE1"/>
    <w:rsid w:val="00DD3E0A"/>
    <w:rsid w:val="00DD509A"/>
    <w:rsid w:val="00DD7B60"/>
    <w:rsid w:val="00DD7B9C"/>
    <w:rsid w:val="00DE3B51"/>
    <w:rsid w:val="00DE5ACF"/>
    <w:rsid w:val="00DE60B7"/>
    <w:rsid w:val="00DF15B5"/>
    <w:rsid w:val="00DF2BB6"/>
    <w:rsid w:val="00DF3936"/>
    <w:rsid w:val="00DF5421"/>
    <w:rsid w:val="00DF5A51"/>
    <w:rsid w:val="00E110A4"/>
    <w:rsid w:val="00E117D6"/>
    <w:rsid w:val="00E1315F"/>
    <w:rsid w:val="00E253A6"/>
    <w:rsid w:val="00E25774"/>
    <w:rsid w:val="00E26210"/>
    <w:rsid w:val="00E26675"/>
    <w:rsid w:val="00E35D1B"/>
    <w:rsid w:val="00E4227E"/>
    <w:rsid w:val="00E46EB1"/>
    <w:rsid w:val="00E54AA1"/>
    <w:rsid w:val="00E61907"/>
    <w:rsid w:val="00E640DB"/>
    <w:rsid w:val="00E70EF5"/>
    <w:rsid w:val="00E77D62"/>
    <w:rsid w:val="00E81416"/>
    <w:rsid w:val="00E84456"/>
    <w:rsid w:val="00E84BFD"/>
    <w:rsid w:val="00E913ED"/>
    <w:rsid w:val="00E91B21"/>
    <w:rsid w:val="00EA2611"/>
    <w:rsid w:val="00EB1686"/>
    <w:rsid w:val="00EB2269"/>
    <w:rsid w:val="00EB72BB"/>
    <w:rsid w:val="00EC4C96"/>
    <w:rsid w:val="00ED5E99"/>
    <w:rsid w:val="00EF0846"/>
    <w:rsid w:val="00EF202B"/>
    <w:rsid w:val="00EF20E5"/>
    <w:rsid w:val="00F00371"/>
    <w:rsid w:val="00F04A19"/>
    <w:rsid w:val="00F11A5C"/>
    <w:rsid w:val="00F12CB8"/>
    <w:rsid w:val="00F13F05"/>
    <w:rsid w:val="00F1656D"/>
    <w:rsid w:val="00F25059"/>
    <w:rsid w:val="00F26594"/>
    <w:rsid w:val="00F32E6F"/>
    <w:rsid w:val="00F3494C"/>
    <w:rsid w:val="00F35D39"/>
    <w:rsid w:val="00F5166D"/>
    <w:rsid w:val="00F557A6"/>
    <w:rsid w:val="00F5746D"/>
    <w:rsid w:val="00F6056A"/>
    <w:rsid w:val="00F63FF9"/>
    <w:rsid w:val="00F664ED"/>
    <w:rsid w:val="00F7039F"/>
    <w:rsid w:val="00F70970"/>
    <w:rsid w:val="00F72052"/>
    <w:rsid w:val="00F81151"/>
    <w:rsid w:val="00F823BA"/>
    <w:rsid w:val="00F902FE"/>
    <w:rsid w:val="00F91798"/>
    <w:rsid w:val="00F96F03"/>
    <w:rsid w:val="00FA2825"/>
    <w:rsid w:val="00FA39BC"/>
    <w:rsid w:val="00FA718E"/>
    <w:rsid w:val="00FC1193"/>
    <w:rsid w:val="00FC1974"/>
    <w:rsid w:val="00FC443A"/>
    <w:rsid w:val="00FD7359"/>
    <w:rsid w:val="00FE309D"/>
    <w:rsid w:val="00FE5846"/>
    <w:rsid w:val="00FE7A4B"/>
    <w:rsid w:val="00FF12D8"/>
    <w:rsid w:val="00FF37E6"/>
    <w:rsid w:val="00FF5AAD"/>
    <w:rsid w:val="00FF6613"/>
    <w:rsid w:val="0765E1F7"/>
    <w:rsid w:val="09E6C56C"/>
    <w:rsid w:val="1D1F2D2D"/>
    <w:rsid w:val="2D8EB8EA"/>
    <w:rsid w:val="3BDAF10A"/>
    <w:rsid w:val="45CFD826"/>
    <w:rsid w:val="4A11FA0A"/>
    <w:rsid w:val="6B7ADF6D"/>
    <w:rsid w:val="73EC92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2E63C2DC-64D5-448E-81DE-7526B411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3A573A"/>
    <w:pPr>
      <w:spacing w:before="24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uiPriority w:val="99"/>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3A573A"/>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unhideWhenUsed/>
    <w:rsid w:val="00B4268A"/>
    <w:rPr>
      <w:color w:val="605E5C"/>
      <w:shd w:val="clear" w:color="auto" w:fill="E1DFDD"/>
    </w:rPr>
  </w:style>
  <w:style w:type="character" w:styleId="CommentReference">
    <w:name w:val="annotation reference"/>
    <w:basedOn w:val="DefaultParagraphFont"/>
    <w:uiPriority w:val="99"/>
    <w:semiHidden/>
    <w:unhideWhenUsed/>
    <w:rsid w:val="00056E4C"/>
    <w:rPr>
      <w:sz w:val="16"/>
      <w:szCs w:val="16"/>
    </w:rPr>
  </w:style>
  <w:style w:type="paragraph" w:styleId="CommentText">
    <w:name w:val="annotation text"/>
    <w:basedOn w:val="Normal"/>
    <w:link w:val="CommentTextChar"/>
    <w:uiPriority w:val="99"/>
    <w:unhideWhenUsed/>
    <w:rsid w:val="00056E4C"/>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uiPriority w:val="99"/>
    <w:semiHidden/>
    <w:unhideWhenUsed/>
    <w:rsid w:val="00056E4C"/>
    <w:rPr>
      <w:b/>
      <w:bCs/>
    </w:rPr>
  </w:style>
  <w:style w:type="character" w:customStyle="1" w:styleId="CommentSubjectChar">
    <w:name w:val="Comment Subject Char"/>
    <w:basedOn w:val="CommentTextChar"/>
    <w:link w:val="CommentSubject"/>
    <w:uiPriority w:val="99"/>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iPriority w:val="99"/>
    <w:semiHidden/>
    <w:unhideWhenUsed/>
    <w:rsid w:val="001069A1"/>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TOC1">
    <w:name w:val="toc 1"/>
    <w:basedOn w:val="Normal"/>
    <w:next w:val="Normal"/>
    <w:autoRedefine/>
    <w:uiPriority w:val="39"/>
    <w:unhideWhenUsed/>
    <w:rsid w:val="003A573A"/>
    <w:pPr>
      <w:spacing w:after="100"/>
    </w:pPr>
  </w:style>
  <w:style w:type="paragraph" w:styleId="TOC2">
    <w:name w:val="toc 2"/>
    <w:basedOn w:val="Normal"/>
    <w:next w:val="Normal"/>
    <w:autoRedefine/>
    <w:uiPriority w:val="39"/>
    <w:unhideWhenUsed/>
    <w:rsid w:val="003A573A"/>
    <w:pPr>
      <w:spacing w:after="100"/>
      <w:ind w:left="220"/>
    </w:pPr>
  </w:style>
  <w:style w:type="table" w:styleId="TableGrid">
    <w:name w:val="Table Grid"/>
    <w:basedOn w:val="TableNormal"/>
    <w:uiPriority w:val="59"/>
    <w:rsid w:val="003A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573A"/>
    <w:pPr>
      <w:spacing w:after="150"/>
    </w:pPr>
    <w:rPr>
      <w:sz w:val="24"/>
      <w:szCs w:val="24"/>
    </w:rPr>
  </w:style>
  <w:style w:type="character" w:customStyle="1" w:styleId="UnresolvedMention1">
    <w:name w:val="Unresolved Mention1"/>
    <w:basedOn w:val="DefaultParagraphFont"/>
    <w:uiPriority w:val="99"/>
    <w:semiHidden/>
    <w:unhideWhenUsed/>
    <w:rsid w:val="003A573A"/>
    <w:rPr>
      <w:color w:val="605E5C"/>
      <w:shd w:val="clear" w:color="auto" w:fill="E1DFDD"/>
    </w:rPr>
  </w:style>
  <w:style w:type="character" w:customStyle="1" w:styleId="highlight">
    <w:name w:val="highlight"/>
    <w:basedOn w:val="DefaultParagraphFont"/>
    <w:rsid w:val="003A573A"/>
  </w:style>
  <w:style w:type="character" w:customStyle="1" w:styleId="UnresolvedMention2">
    <w:name w:val="Unresolved Mention2"/>
    <w:basedOn w:val="DefaultParagraphFont"/>
    <w:uiPriority w:val="99"/>
    <w:semiHidden/>
    <w:unhideWhenUsed/>
    <w:rsid w:val="003A573A"/>
    <w:rPr>
      <w:color w:val="605E5C"/>
      <w:shd w:val="clear" w:color="auto" w:fill="E1DFDD"/>
    </w:rPr>
  </w:style>
  <w:style w:type="character" w:customStyle="1" w:styleId="UnresolvedMention3">
    <w:name w:val="Unresolved Mention3"/>
    <w:basedOn w:val="DefaultParagraphFont"/>
    <w:uiPriority w:val="99"/>
    <w:semiHidden/>
    <w:unhideWhenUsed/>
    <w:rsid w:val="003A573A"/>
    <w:rPr>
      <w:color w:val="605E5C"/>
      <w:shd w:val="clear" w:color="auto" w:fill="E1DFDD"/>
    </w:rPr>
  </w:style>
  <w:style w:type="paragraph" w:styleId="TOC3">
    <w:name w:val="toc 3"/>
    <w:basedOn w:val="Normal"/>
    <w:next w:val="Normal"/>
    <w:autoRedefine/>
    <w:uiPriority w:val="39"/>
    <w:unhideWhenUsed/>
    <w:rsid w:val="003A573A"/>
    <w:pPr>
      <w:widowControl w:val="0"/>
      <w:spacing w:after="100" w:line="276" w:lineRule="auto"/>
      <w:ind w:left="440"/>
    </w:pPr>
    <w:rPr>
      <w:rFonts w:ascii="Calibri" w:hAnsi="Calibri"/>
    </w:rPr>
  </w:style>
  <w:style w:type="paragraph" w:styleId="TOC4">
    <w:name w:val="toc 4"/>
    <w:basedOn w:val="Normal"/>
    <w:next w:val="Normal"/>
    <w:autoRedefine/>
    <w:uiPriority w:val="39"/>
    <w:unhideWhenUsed/>
    <w:rsid w:val="003A573A"/>
    <w:pPr>
      <w:widowControl w:val="0"/>
      <w:spacing w:after="100" w:line="276" w:lineRule="auto"/>
      <w:ind w:left="660"/>
    </w:pPr>
    <w:rPr>
      <w:rFonts w:ascii="Calibri" w:hAnsi="Calibri"/>
    </w:rPr>
  </w:style>
  <w:style w:type="paragraph" w:styleId="TOC5">
    <w:name w:val="toc 5"/>
    <w:basedOn w:val="Normal"/>
    <w:next w:val="Normal"/>
    <w:autoRedefine/>
    <w:uiPriority w:val="39"/>
    <w:unhideWhenUsed/>
    <w:rsid w:val="003A573A"/>
    <w:pPr>
      <w:widowControl w:val="0"/>
      <w:spacing w:after="100" w:line="276" w:lineRule="auto"/>
      <w:ind w:left="880"/>
    </w:pPr>
    <w:rPr>
      <w:rFonts w:ascii="Calibri" w:hAnsi="Calibri"/>
    </w:rPr>
  </w:style>
  <w:style w:type="paragraph" w:styleId="TOC6">
    <w:name w:val="toc 6"/>
    <w:basedOn w:val="Normal"/>
    <w:next w:val="Normal"/>
    <w:autoRedefine/>
    <w:uiPriority w:val="39"/>
    <w:unhideWhenUsed/>
    <w:rsid w:val="003A573A"/>
    <w:pPr>
      <w:widowControl w:val="0"/>
      <w:spacing w:after="100" w:line="276" w:lineRule="auto"/>
      <w:ind w:left="1100"/>
    </w:pPr>
    <w:rPr>
      <w:rFonts w:ascii="Calibri" w:hAnsi="Calibri"/>
    </w:rPr>
  </w:style>
  <w:style w:type="paragraph" w:styleId="TOC7">
    <w:name w:val="toc 7"/>
    <w:basedOn w:val="Normal"/>
    <w:next w:val="Normal"/>
    <w:autoRedefine/>
    <w:uiPriority w:val="39"/>
    <w:unhideWhenUsed/>
    <w:rsid w:val="003A573A"/>
    <w:pPr>
      <w:widowControl w:val="0"/>
      <w:spacing w:after="100" w:line="276" w:lineRule="auto"/>
      <w:ind w:left="1320"/>
    </w:pPr>
    <w:rPr>
      <w:rFonts w:ascii="Calibri" w:hAnsi="Calibri"/>
    </w:rPr>
  </w:style>
  <w:style w:type="paragraph" w:styleId="TOC8">
    <w:name w:val="toc 8"/>
    <w:basedOn w:val="Normal"/>
    <w:next w:val="Normal"/>
    <w:autoRedefine/>
    <w:uiPriority w:val="39"/>
    <w:unhideWhenUsed/>
    <w:rsid w:val="003A573A"/>
    <w:pPr>
      <w:widowControl w:val="0"/>
      <w:spacing w:after="100" w:line="276" w:lineRule="auto"/>
      <w:ind w:left="1540"/>
    </w:pPr>
    <w:rPr>
      <w:rFonts w:ascii="Calibri" w:hAnsi="Calibri"/>
    </w:rPr>
  </w:style>
  <w:style w:type="paragraph" w:styleId="TOC9">
    <w:name w:val="toc 9"/>
    <w:basedOn w:val="Normal"/>
    <w:next w:val="Normal"/>
    <w:autoRedefine/>
    <w:uiPriority w:val="39"/>
    <w:unhideWhenUsed/>
    <w:rsid w:val="003A573A"/>
    <w:pPr>
      <w:widowControl w:val="0"/>
      <w:spacing w:after="100" w:line="276" w:lineRule="auto"/>
      <w:ind w:left="1760"/>
    </w:pPr>
    <w:rPr>
      <w:rFonts w:ascii="Calibri" w:hAnsi="Calibri"/>
    </w:rPr>
  </w:style>
  <w:style w:type="paragraph" w:customStyle="1" w:styleId="ban">
    <w:name w:val="ban"/>
    <w:rsid w:val="000F32D8"/>
    <w:pPr>
      <w:tabs>
        <w:tab w:val="left" w:pos="1320"/>
        <w:tab w:val="left" w:pos="1698"/>
        <w:tab w:val="left" w:pos="2076"/>
        <w:tab w:val="left" w:pos="2454"/>
      </w:tabs>
      <w:suppressAutoHyphens/>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channel/UC1QQ61nTN7LNKkhjrjnYOUg" TargetMode="External"/><Relationship Id="rId21" Type="http://schemas.openxmlformats.org/officeDocument/2006/relationships/image" Target="media/image4.png"/><Relationship Id="rId42" Type="http://schemas.openxmlformats.org/officeDocument/2006/relationships/hyperlink" Target="https://www.mcpap.com" TargetMode="External"/><Relationship Id="rId47" Type="http://schemas.openxmlformats.org/officeDocument/2006/relationships/hyperlink" Target="http://www.psichapters.com/ma" TargetMode="External"/><Relationship Id="rId63" Type="http://schemas.openxmlformats.org/officeDocument/2006/relationships/hyperlink" Target="http://www.mass.gov/doc/lead-fact-sheet-for-providers-111417-0/download" TargetMode="External"/><Relationship Id="rId68" Type="http://schemas.openxmlformats.org/officeDocument/2006/relationships/hyperlink" Target="http://www.mass.gov/forms/apply-for-wic-online" TargetMode="External"/><Relationship Id="rId84" Type="http://schemas.openxmlformats.org/officeDocument/2006/relationships/header" Target="header8.xml"/><Relationship Id="rId16" Type="http://schemas.openxmlformats.org/officeDocument/2006/relationships/hyperlink" Target="http://www.mass.gov/masshealth-transmittal-letters" TargetMode="External"/><Relationship Id="rId11" Type="http://schemas.openxmlformats.org/officeDocument/2006/relationships/image" Target="media/image1.jpeg"/><Relationship Id="rId32" Type="http://schemas.openxmlformats.org/officeDocument/2006/relationships/hyperlink" Target="https://www.cdc.gov/growthcharts/cdc_charts.htm" TargetMode="External"/><Relationship Id="rId37" Type="http://schemas.openxmlformats.org/officeDocument/2006/relationships/hyperlink" Target="https://www.cdc.gov/growthcharts/index.htm" TargetMode="External"/><Relationship Id="rId53" Type="http://schemas.openxmlformats.org/officeDocument/2006/relationships/hyperlink" Target="https://pediatrics.aappublications.org/content/145/1/e20193449" TargetMode="External"/><Relationship Id="rId58" Type="http://schemas.openxmlformats.org/officeDocument/2006/relationships/image" Target="media/image7.png"/><Relationship Id="rId74" Type="http://schemas.openxmlformats.org/officeDocument/2006/relationships/hyperlink" Target="http://www.mass.gov/doc/epsdt-medical-periodicity-schedule-matrix2024-11-21-0/download" TargetMode="External"/><Relationship Id="rId79" Type="http://schemas.openxmlformats.org/officeDocument/2006/relationships/hyperlink" Target="https://www.mass.gov/info-details/community-water-fluoridation-status" TargetMode="External"/><Relationship Id="rId5" Type="http://schemas.openxmlformats.org/officeDocument/2006/relationships/numbering" Target="numbering.xml"/><Relationship Id="rId19" Type="http://schemas.openxmlformats.org/officeDocument/2006/relationships/image" Target="media/image3.png"/><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ww.mhqp.org/resources/clinical-guidelines/pediatric-preventive-care-guidelines/" TargetMode="External"/><Relationship Id="rId43" Type="http://schemas.openxmlformats.org/officeDocument/2006/relationships/hyperlink" Target="https://www.masshelpline.com/" TargetMode="External"/><Relationship Id="rId48" Type="http://schemas.openxmlformats.org/officeDocument/2006/relationships/hyperlink" Target="http://www.publications.aap.org/toolkits/resources/15625" TargetMode="External"/><Relationship Id="rId64" Type="http://schemas.openxmlformats.org/officeDocument/2006/relationships/hyperlink" Target="http://www.mass.gov/lists/view-annual-screening-and-blood-lead-level-reports-and-high-risk-community-list" TargetMode="External"/><Relationship Id="rId69" Type="http://schemas.openxmlformats.org/officeDocument/2006/relationships/hyperlink" Target="https://www.mass.gov/info-details/wic-medical-referral-forms" TargetMode="External"/><Relationship Id="rId77" Type="http://schemas.openxmlformats.org/officeDocument/2006/relationships/hyperlink" Target="http://www.fda.gov/radiation-emitting-products/medical-x-ray-imaging/selection-patients-dental-radiographic-examinations" TargetMode="External"/><Relationship Id="rId8" Type="http://schemas.openxmlformats.org/officeDocument/2006/relationships/webSettings" Target="webSettings.xml"/><Relationship Id="rId51" Type="http://schemas.openxmlformats.org/officeDocument/2006/relationships/hyperlink" Target="https://pediatrics.aappublications.org/content/145/1/e20193449" TargetMode="External"/><Relationship Id="rId72" Type="http://schemas.openxmlformats.org/officeDocument/2006/relationships/customXml" Target="ink/ink2.xml"/><Relationship Id="rId80" Type="http://schemas.openxmlformats.org/officeDocument/2006/relationships/footer" Target="footer3.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6.png"/><Relationship Id="rId33" Type="http://schemas.openxmlformats.org/officeDocument/2006/relationships/hyperlink" Target="https://www.aap.org/en/practice-management/bright-futures/bright-futures-materials-and-tools/bright-futures-guidelines-and-pocket-guide/" TargetMode="External"/><Relationship Id="rId38" Type="http://schemas.openxmlformats.org/officeDocument/2006/relationships/hyperlink" Target="https://www.cdc.gov/growthcharts/index.htm" TargetMode="External"/><Relationship Id="rId46" Type="http://schemas.openxmlformats.org/officeDocument/2006/relationships/hyperlink" Target="http://www.mchb.hrsa.gov/programs-impact/national-maternal-mental-health-hotline" TargetMode="External"/><Relationship Id="rId59" Type="http://schemas.openxmlformats.org/officeDocument/2006/relationships/hyperlink" Target="https://www.mcpap.com" TargetMode="External"/><Relationship Id="rId67" Type="http://schemas.openxmlformats.org/officeDocument/2006/relationships/hyperlink" Target="http://www.uspreventiveservicestaskforce.org/uspstf/recommendation/cervical-cancer-screening" TargetMode="External"/><Relationship Id="rId20" Type="http://schemas.openxmlformats.org/officeDocument/2006/relationships/hyperlink" Target="https://www.facebook.com/MassHealth1/" TargetMode="External"/><Relationship Id="rId41" Type="http://schemas.openxmlformats.org/officeDocument/2006/relationships/hyperlink" Target="https://publications.aap.org/toolkits/resources/15625" TargetMode="External"/><Relationship Id="rId54" Type="http://schemas.openxmlformats.org/officeDocument/2006/relationships/hyperlink" Target="https://publications.aap.org/toolkits/resources/15625" TargetMode="External"/><Relationship Id="rId62" Type="http://schemas.openxmlformats.org/officeDocument/2006/relationships/hyperlink" Target="https://nensp.umassmed.edu/" TargetMode="External"/><Relationship Id="rId70" Type="http://schemas.openxmlformats.org/officeDocument/2006/relationships/hyperlink" Target="https://www.mass.gov/snap-benefits-formerly-food-stamps" TargetMode="External"/><Relationship Id="rId75" Type="http://schemas.openxmlformats.org/officeDocument/2006/relationships/hyperlink" Target="https://www.aapd.org/" TargetMode="External"/><Relationship Id="rId83"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eader" Target="header2.xml"/><Relationship Id="rId36" Type="http://schemas.openxmlformats.org/officeDocument/2006/relationships/hyperlink" Target="https://www.cdc.gov/growthcharts/index.htm" TargetMode="External"/><Relationship Id="rId49" Type="http://schemas.openxmlformats.org/officeDocument/2006/relationships/hyperlink" Target="https://doi.org/10.1542/peds.2019-3449" TargetMode="External"/><Relationship Id="rId10" Type="http://schemas.openxmlformats.org/officeDocument/2006/relationships/endnotes" Target="endnotes.xml"/><Relationship Id="rId31" Type="http://schemas.openxmlformats.org/officeDocument/2006/relationships/hyperlink" Target="https://www.mass.gov/regulations/130-CMR-450000-administrative-and-billing-regulations" TargetMode="External"/><Relationship Id="rId44" Type="http://schemas.openxmlformats.org/officeDocument/2006/relationships/hyperlink" Target="https://www.mass.gov/find-a-cbhc" TargetMode="External"/><Relationship Id="rId52" Type="http://schemas.openxmlformats.org/officeDocument/2006/relationships/hyperlink" Target="https://pediatrics.aappublications.org/content/145/1/e20193449" TargetMode="External"/><Relationship Id="rId60" Type="http://schemas.openxmlformats.org/officeDocument/2006/relationships/hyperlink" Target="http://www.mcpap.com" TargetMode="External"/><Relationship Id="rId65" Type="http://schemas.openxmlformats.org/officeDocument/2006/relationships/hyperlink" Target="http://www.mass.gov/dph/clppp" TargetMode="External"/><Relationship Id="rId73" Type="http://schemas.openxmlformats.org/officeDocument/2006/relationships/header" Target="header4.xml"/><Relationship Id="rId78" Type="http://schemas.openxmlformats.org/officeDocument/2006/relationships/hyperlink" Target="https://publications.aap.org/pediatrics/article/146/6/e2020034637/33536/Fluoride-Use-in-Caries-Prevention-in-the-Primary" TargetMode="External"/><Relationship Id="rId81" Type="http://schemas.openxmlformats.org/officeDocument/2006/relationships/header" Target="header5.xm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39" Type="http://schemas.openxmlformats.org/officeDocument/2006/relationships/hyperlink" Target="https://www.cdc.gov/growthcharts/cdc_charts.htm" TargetMode="External"/><Relationship Id="rId34" Type="http://schemas.openxmlformats.org/officeDocument/2006/relationships/hyperlink" Target="https://www.aap.org/en/practice-management/care-delivery-approaches/periodicity-schedule/" TargetMode="External"/><Relationship Id="rId50" Type="http://schemas.openxmlformats.org/officeDocument/2006/relationships/hyperlink" Target="https://doi.org/10.1542/peds.2019-3449" TargetMode="External"/><Relationship Id="rId55" Type="http://schemas.openxmlformats.org/officeDocument/2006/relationships/customXml" Target="ink/ink1.xml"/><Relationship Id="rId76" Type="http://schemas.openxmlformats.org/officeDocument/2006/relationships/hyperlink" Target="https://www.mass.gov/regulations/130-CMR-450000-administrative-and-billing-regulations" TargetMode="External"/><Relationship Id="rId7" Type="http://schemas.openxmlformats.org/officeDocument/2006/relationships/settings" Target="settings.xml"/><Relationship Id="rId71" Type="http://schemas.openxmlformats.org/officeDocument/2006/relationships/hyperlink" Target="https://www.mass.gov/snap-benefits-formerly-food-stamps" TargetMode="External"/><Relationship Id="rId2" Type="http://schemas.openxmlformats.org/officeDocument/2006/relationships/customXml" Target="../customXml/item2.xml"/><Relationship Id="rId29" Type="http://schemas.openxmlformats.org/officeDocument/2006/relationships/header" Target="header3.xml"/><Relationship Id="rId24" Type="http://schemas.openxmlformats.org/officeDocument/2006/relationships/hyperlink" Target="https://www.twitter.com/MassHealth" TargetMode="External"/><Relationship Id="rId40" Type="http://schemas.openxmlformats.org/officeDocument/2006/relationships/hyperlink" Target="https://www.cdc.gov/growthcharts/who_charts.htm" TargetMode="External"/><Relationship Id="rId45" Type="http://schemas.openxmlformats.org/officeDocument/2006/relationships/hyperlink" Target="https://www.mcpapformoms.org/" TargetMode="External"/><Relationship Id="rId66" Type="http://schemas.openxmlformats.org/officeDocument/2006/relationships/hyperlink" Target="http://www.malegislature.gov/Laws/GeneralLaws/PartI/TitleXVI/Chapter111/Section191" TargetMode="External"/><Relationship Id="rId87" Type="http://schemas.openxmlformats.org/officeDocument/2006/relationships/theme" Target="theme/theme1.xml"/><Relationship Id="rId61" Type="http://schemas.openxmlformats.org/officeDocument/2006/relationships/hyperlink" Target="https://helplinema.org/" TargetMode="External"/><Relationship Id="rId82" Type="http://schemas.openxmlformats.org/officeDocument/2006/relationships/header" Target="header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5:29:17.391"/>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5:28:44.221"/>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90e0b01e85307a51a29e1250bdf93fe3">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b246813315565e077419f25e17ca87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c426d3-5e00-4a72-864b-bd42d36afe8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4.xml><?xml version="1.0" encoding="utf-8"?>
<ds:datastoreItem xmlns:ds="http://schemas.openxmlformats.org/officeDocument/2006/customXml" ds:itemID="{C9C97620-FB12-4861-8B2B-075458DFD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7101</Words>
  <Characters>40476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47483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MassHealth</dc:creator>
  <cp:keywords/>
  <cp:lastModifiedBy>Gambarini, Jacqueline (EHS)</cp:lastModifiedBy>
  <cp:revision>2</cp:revision>
  <cp:lastPrinted>2023-04-06T14:06:00Z</cp:lastPrinted>
  <dcterms:created xsi:type="dcterms:W3CDTF">2025-08-19T14:12:00Z</dcterms:created>
  <dcterms:modified xsi:type="dcterms:W3CDTF">2025-08-19T14:12:00Z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